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1098" w:type="dxa"/>
        <w:tblInd w:w="-1423" w:type="dxa"/>
        <w:tblLayout w:type="fixed"/>
        <w:tblCellMar>
          <w:top w:w="0" w:type="dxa"/>
          <w:left w:w="108" w:type="dxa"/>
          <w:bottom w:w="0" w:type="dxa"/>
          <w:right w:w="108" w:type="dxa"/>
        </w:tblCellMar>
      </w:tblPr>
      <w:tblGrid>
        <w:gridCol w:w="425"/>
        <w:gridCol w:w="993"/>
        <w:gridCol w:w="709"/>
        <w:gridCol w:w="1559"/>
        <w:gridCol w:w="1041"/>
        <w:gridCol w:w="633"/>
        <w:gridCol w:w="4563"/>
        <w:gridCol w:w="608"/>
        <w:gridCol w:w="567"/>
      </w:tblGrid>
      <w:tr>
        <w:tblPrEx>
          <w:tblCellMar>
            <w:top w:w="0" w:type="dxa"/>
            <w:left w:w="108" w:type="dxa"/>
            <w:bottom w:w="0" w:type="dxa"/>
            <w:right w:w="108" w:type="dxa"/>
          </w:tblCellMar>
        </w:tblPrEx>
        <w:trPr>
          <w:trHeight w:val="276" w:hRule="atLeast"/>
        </w:trPr>
        <w:tc>
          <w:tcPr>
            <w:tcW w:w="42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Agenda </w:t>
            </w:r>
          </w:p>
        </w:tc>
        <w:tc>
          <w:tcPr>
            <w:tcW w:w="993"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Topic </w:t>
            </w:r>
          </w:p>
        </w:tc>
        <w:tc>
          <w:tcPr>
            <w:tcW w:w="709"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TDoc</w:t>
            </w:r>
          </w:p>
        </w:tc>
        <w:tc>
          <w:tcPr>
            <w:tcW w:w="1559"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Title </w:t>
            </w:r>
          </w:p>
        </w:tc>
        <w:tc>
          <w:tcPr>
            <w:tcW w:w="1041"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Source </w:t>
            </w:r>
          </w:p>
        </w:tc>
        <w:tc>
          <w:tcPr>
            <w:tcW w:w="633"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Type </w:t>
            </w:r>
          </w:p>
        </w:tc>
        <w:tc>
          <w:tcPr>
            <w:tcW w:w="4563"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Notes</w:t>
            </w:r>
          </w:p>
        </w:tc>
        <w:tc>
          <w:tcPr>
            <w:tcW w:w="608"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Decision </w:t>
            </w:r>
          </w:p>
        </w:tc>
        <w:tc>
          <w:tcPr>
            <w:tcW w:w="567"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Replaced-by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1</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Agenda and Meeting Objectives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222450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Agenda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 WG3 Chair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agenda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222451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Process for SA3#108e-AdHoc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 WG3 Chair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emphasizes the deadline, esp. 1</w:t>
            </w:r>
            <w:r>
              <w:rPr>
                <w:rFonts w:hint="eastAsia" w:ascii="Arial" w:hAnsi="Arial" w:eastAsia="等线" w:cs="Arial"/>
                <w:color w:val="000000"/>
                <w:kern w:val="0"/>
                <w:sz w:val="16"/>
                <w:szCs w:val="16"/>
                <w:vertAlign w:val="superscript"/>
              </w:rPr>
              <w:t>st</w:t>
            </w:r>
            <w:r>
              <w:rPr>
                <w:rFonts w:hint="eastAsia" w:ascii="Arial" w:hAnsi="Arial" w:eastAsia="等线" w:cs="Arial"/>
                <w:color w:val="000000"/>
                <w:kern w:val="0"/>
                <w:sz w:val="16"/>
                <w:szCs w:val="16"/>
              </w:rPr>
              <w:t xml:space="preserve"> round objection, to avoid similar concern</w:t>
            </w:r>
            <w:r>
              <w:rPr>
                <w:rFonts w:ascii="Arial" w:hAnsi="Arial" w:eastAsia="等线" w:cs="Arial"/>
                <w:color w:val="000000"/>
                <w:kern w:val="0"/>
                <w:sz w:val="16"/>
                <w:szCs w:val="16"/>
              </w:rPr>
              <w:t>s as</w:t>
            </w:r>
            <w:r>
              <w:rPr>
                <w:rFonts w:hint="eastAsia" w:ascii="Arial" w:hAnsi="Arial" w:eastAsia="等线" w:cs="Arial"/>
                <w:color w:val="000000"/>
                <w:kern w:val="0"/>
                <w:sz w:val="16"/>
                <w:szCs w:val="16"/>
              </w:rPr>
              <w:t xml:space="preserve"> in last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222453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Process and agenda planning for SA3#108e-AdHoc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 WG3 Chair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3</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Reports and Liaisons from other Groups (related to Rel-18 Studies)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222455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NCR Solutions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R3-225253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[ZTE]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519, 627 and 801 are related draft reply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0" w:author="10-14-1746_10-11-1951_10-11-1018_08-26-1654_08-26-" w:date="2022-10-14T19:22:00Z">
              <w:r>
                <w:rPr>
                  <w:rFonts w:ascii="Arial" w:hAnsi="Arial" w:eastAsia="等线" w:cs="Arial"/>
                  <w:color w:val="000000"/>
                  <w:kern w:val="0"/>
                  <w:sz w:val="16"/>
                  <w:szCs w:val="16"/>
                </w:rPr>
                <w:delText xml:space="preserve">available </w:delText>
              </w:r>
            </w:del>
            <w:ins w:id="1" w:author="10-14-1746_10-11-1951_10-11-1018_08-26-1654_08-26-" w:date="2022-10-14T19:22:00Z">
              <w:r>
                <w:rPr>
                  <w:rFonts w:ascii="Arial" w:hAnsi="Arial" w:eastAsia="等线" w:cs="Arial"/>
                  <w:color w:val="000000"/>
                  <w:kern w:val="0"/>
                  <w:sz w:val="16"/>
                  <w:szCs w:val="16"/>
                </w:rPr>
                <w:t xml:space="preserve">replied to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 w:author="10-14-1746_10-11-1951_10-11-1018_08-26-1654_08-26-" w:date="2022-10-14T19:22:00Z">
              <w:r>
                <w:rPr>
                  <w:rFonts w:ascii="Arial" w:hAnsi="Arial" w:eastAsia="等线" w:cs="Arial"/>
                  <w:color w:val="000000"/>
                  <w:kern w:val="0"/>
                  <w:sz w:val="16"/>
                  <w:szCs w:val="16"/>
                </w:rPr>
                <w:t>627</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222519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NCR Solutions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collected all responses and is proposing new text proposal for the LS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Proposes 222627 for discussion and few comments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 w:author="10-14-1746_10-11-1951_10-11-1018_08-26-1654_08-26-" w:date="2022-10-14T19:22:00Z">
              <w:r>
                <w:rPr>
                  <w:rFonts w:ascii="Arial" w:hAnsi="Arial" w:eastAsia="等线" w:cs="Arial"/>
                  <w:color w:val="000000"/>
                  <w:kern w:val="0"/>
                  <w:sz w:val="16"/>
                  <w:szCs w:val="16"/>
                </w:rPr>
                <w:delText xml:space="preserve">available </w:delText>
              </w:r>
            </w:del>
            <w:ins w:id="4" w:author="10-14-1746_10-11-1951_10-11-1018_08-26-1654_08-26-" w:date="2022-10-14T19:22: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 w:author="10-14-1746_10-11-1951_10-11-1018_08-26-1654_08-26-" w:date="2022-10-14T19:22:00Z">
              <w:r>
                <w:rPr>
                  <w:rFonts w:ascii="Arial" w:hAnsi="Arial" w:eastAsia="等线" w:cs="Arial"/>
                  <w:color w:val="000000"/>
                  <w:kern w:val="0"/>
                  <w:sz w:val="16"/>
                  <w:szCs w:val="16"/>
                </w:rPr>
                <w:t>627</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222627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Reply LS on NCR Solutions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Corporation,China Mobile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[ZTE]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[Intel] supports in general but not for the reply for solution 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NCR is very similar with IAB so it could reuse IAB security procedure.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[ZTE]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comments NCR is acting as UE.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requests ZTE to hold the pen to find a compromised way to reply, and request to complete the wor</w:t>
            </w:r>
            <w:r>
              <w:rPr>
                <w:rFonts w:ascii="Arial" w:hAnsi="Arial" w:eastAsia="等线" w:cs="Arial"/>
                <w:color w:val="000000"/>
                <w:kern w:val="0"/>
                <w:sz w:val="16"/>
                <w:szCs w:val="16"/>
              </w:rPr>
              <w:t>k</w:t>
            </w:r>
            <w:r>
              <w:rPr>
                <w:rFonts w:hint="eastAsia" w:ascii="Arial" w:hAnsi="Arial" w:eastAsia="等线" w:cs="Arial"/>
                <w:color w:val="000000"/>
                <w:kern w:val="0"/>
                <w:sz w:val="16"/>
                <w:szCs w:val="16"/>
              </w:rPr>
              <w:t xml:space="preserve"> in this or next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starting discussion on S3-222627 and ask for some clarifications in the reply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object r1 and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does not agree with r2 and proposes to reuse the statement for Q1b in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we support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Not fine with R2 and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Not fine with R2 in current form. Uploaded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r3 is acceptable for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not ok with r3, proposes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is not ok with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Ericsson supports r3, we are not ok with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supports the proposal by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clarifications and comments, could not accept r2 and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Question for clarification on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Can live with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can live with r5,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fine with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 to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does not agree with the proposal from Ericsson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[ZTE] presents current status. R5</w:t>
            </w:r>
            <w:r>
              <w:rPr>
                <w:rFonts w:ascii="Arial" w:hAnsi="Arial" w:eastAsia="等线" w:cs="Arial"/>
                <w:color w:val="000000"/>
                <w:kern w:val="0"/>
                <w:sz w:val="16"/>
                <w:szCs w:val="16"/>
              </w:rPr>
              <w:t xml:space="preserve"> has</w:t>
            </w:r>
            <w:r>
              <w:rPr>
                <w:rFonts w:hint="eastAsia" w:ascii="Arial" w:hAnsi="Arial" w:eastAsia="等线" w:cs="Arial"/>
                <w:color w:val="000000"/>
                <w:kern w:val="0"/>
                <w:sz w:val="16"/>
                <w:szCs w:val="16"/>
              </w:rPr>
              <w:t xml:space="preserve"> rough consensus on 4 companies now.</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[Intel] is fine with r5</w:t>
            </w:r>
          </w:p>
          <w:p>
            <w:pPr>
              <w:widowControl/>
              <w:jc w:val="left"/>
              <w:rPr>
                <w:ins w:id="6" w:author="10-14-1751_10-14-1746_10-11-1951_10-11-1018_08-26-" w:date="2022-10-14T17:51:00Z"/>
                <w:rFonts w:ascii="Arial" w:hAnsi="Arial" w:eastAsia="等线" w:cs="Arial"/>
                <w:color w:val="000000"/>
                <w:kern w:val="0"/>
                <w:sz w:val="16"/>
                <w:szCs w:val="16"/>
              </w:rPr>
            </w:pPr>
            <w:r>
              <w:rPr>
                <w:rFonts w:hint="eastAsia" w:ascii="Arial" w:hAnsi="Arial" w:eastAsia="等线" w:cs="Arial"/>
                <w:color w:val="000000"/>
                <w:kern w:val="0"/>
                <w:sz w:val="16"/>
                <w:szCs w:val="16"/>
              </w:rPr>
              <w:t>[Ericsson] is ok with r5</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7" w:author="10-14-1807_10-14-1746_10-11-1951_10-11-1018_08-26-" w:date="2022-10-14T18:07:00Z"/>
                <w:rFonts w:ascii="Arial" w:hAnsi="Arial" w:eastAsia="等线" w:cs="Arial"/>
                <w:color w:val="000000"/>
                <w:kern w:val="0"/>
                <w:sz w:val="16"/>
                <w:szCs w:val="16"/>
              </w:rPr>
            </w:pPr>
            <w:ins w:id="8" w:author="10-14-1751_10-14-1746_10-11-1951_10-11-1018_08-26-" w:date="2022-10-14T17:51:00Z">
              <w:r>
                <w:rPr>
                  <w:rFonts w:ascii="Arial" w:hAnsi="Arial" w:eastAsia="等线" w:cs="Arial"/>
                  <w:color w:val="000000"/>
                  <w:kern w:val="0"/>
                  <w:sz w:val="16"/>
                  <w:szCs w:val="16"/>
                </w:rPr>
                <w:t>[Intel]: Fine with r5</w:t>
              </w:r>
            </w:ins>
          </w:p>
          <w:p>
            <w:pPr>
              <w:widowControl/>
              <w:jc w:val="left"/>
              <w:rPr>
                <w:rFonts w:ascii="Arial" w:hAnsi="Arial" w:eastAsia="等线" w:cs="Arial"/>
                <w:color w:val="000000"/>
                <w:kern w:val="0"/>
                <w:sz w:val="16"/>
                <w:szCs w:val="16"/>
              </w:rPr>
            </w:pPr>
            <w:ins w:id="9" w:author="10-14-1807_10-14-1746_10-11-1951_10-11-1018_08-26-" w:date="2022-10-14T18:07:00Z">
              <w:r>
                <w:rPr>
                  <w:rFonts w:ascii="Arial" w:hAnsi="Arial" w:eastAsia="等线" w:cs="Arial"/>
                  <w:color w:val="000000"/>
                  <w:kern w:val="0"/>
                  <w:sz w:val="16"/>
                  <w:szCs w:val="16"/>
                </w:rPr>
                <w:t>[Ericsson]: we are fine with r5</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 w:author="10-14-1746_10-11-1951_10-11-1018_08-26-1654_08-26-" w:date="2022-10-14T19:22:00Z">
              <w:r>
                <w:rPr>
                  <w:rFonts w:ascii="Arial" w:hAnsi="Arial" w:eastAsia="等线" w:cs="Arial"/>
                  <w:color w:val="000000"/>
                  <w:kern w:val="0"/>
                  <w:sz w:val="16"/>
                  <w:szCs w:val="16"/>
                </w:rPr>
                <w:delText xml:space="preserve">available </w:delText>
              </w:r>
            </w:del>
            <w:ins w:id="11" w:author="10-14-1746_10-11-1951_10-11-1018_08-26-1654_08-26-" w:date="2022-10-14T19:22: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 w:author="10-14-1746_10-11-1951_10-11-1018_08-26-1654_08-26-" w:date="2022-10-14T19:22: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222801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Reply LS on NCR solutions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presents.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 w:author="10-14-1746_10-11-1951_10-11-1018_08-26-1654_08-26-" w:date="2022-10-14T19:22:00Z">
              <w:r>
                <w:rPr>
                  <w:rFonts w:ascii="Arial" w:hAnsi="Arial" w:eastAsia="等线" w:cs="Arial"/>
                  <w:color w:val="000000"/>
                  <w:kern w:val="0"/>
                  <w:sz w:val="16"/>
                  <w:szCs w:val="16"/>
                </w:rPr>
                <w:delText xml:space="preserve">available </w:delText>
              </w:r>
            </w:del>
            <w:ins w:id="14" w:author="10-14-1746_10-11-1951_10-11-1018_08-26-1654_08-26-" w:date="2022-10-14T19:22: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 w:author="10-14-1746_10-11-1951_10-11-1018_08-26-1654_08-26-" w:date="2022-10-14T19:22:00Z">
              <w:r>
                <w:rPr>
                  <w:rFonts w:ascii="Arial" w:hAnsi="Arial" w:eastAsia="等线" w:cs="Arial"/>
                  <w:color w:val="000000"/>
                  <w:kern w:val="0"/>
                  <w:sz w:val="16"/>
                  <w:szCs w:val="16"/>
                </w:rPr>
                <w:t>627</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222460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protection of the URSP rules from HPLMN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S2-2207501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753, 902, 903 are related draft reply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comments LS in needs a clear answer, should answer yes or no, rather asking them for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 to respond there is no security issue and it is sufficient.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has different opinion, needs to have further study.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SA3 should answer the question rather than to ask SA2 more questions.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has similar view with Nokia.</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what scope it should be if it needs more study.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replies to Lenovo.</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requests to have more discussion and not encourage more SID/WID for this, requests Ericsson to hold the pen to draft reply LS.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 w:author="10-14-1746_10-11-1951_10-11-1018_08-26-1654_08-26-" w:date="2022-10-14T19:23:00Z">
              <w:r>
                <w:rPr>
                  <w:rFonts w:ascii="Arial" w:hAnsi="Arial" w:eastAsia="等线" w:cs="Arial"/>
                  <w:color w:val="000000"/>
                  <w:kern w:val="0"/>
                  <w:sz w:val="16"/>
                  <w:szCs w:val="16"/>
                </w:rPr>
                <w:delText xml:space="preserve">available </w:delText>
              </w:r>
            </w:del>
            <w:ins w:id="17" w:author="10-14-1746_10-11-1951_10-11-1018_08-26-1654_08-26-" w:date="2022-10-14T19:23:00Z">
              <w:r>
                <w:rPr>
                  <w:rFonts w:ascii="Arial" w:hAnsi="Arial" w:eastAsia="等线" w:cs="Arial"/>
                  <w:color w:val="000000"/>
                  <w:kern w:val="0"/>
                  <w:sz w:val="16"/>
                  <w:szCs w:val="16"/>
                </w:rPr>
                <w:t xml:space="preserve">postponed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222753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to LS on protection of the URSP rules from HPLMN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 w:author="10-14-1746_10-11-1951_10-11-1018_08-26-1654_08-26-" w:date="2022-10-14T19:23:00Z">
              <w:r>
                <w:rPr>
                  <w:rFonts w:ascii="Arial" w:hAnsi="Arial" w:eastAsia="等线" w:cs="Arial"/>
                  <w:color w:val="000000"/>
                  <w:kern w:val="0"/>
                  <w:sz w:val="16"/>
                  <w:szCs w:val="16"/>
                </w:rPr>
                <w:delText xml:space="preserve">available </w:delText>
              </w:r>
            </w:del>
            <w:ins w:id="19" w:author="10-14-1746_10-11-1951_10-11-1018_08-26-1654_08-26-" w:date="2022-10-14T19:23: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222902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Protection of URSP rules from HPLMN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 w:author="10-14-1746_10-11-1951_10-11-1018_08-26-1654_08-26-" w:date="2022-10-14T19:23:00Z">
              <w:r>
                <w:rPr>
                  <w:rFonts w:ascii="Arial" w:hAnsi="Arial" w:eastAsia="等线" w:cs="Arial"/>
                  <w:color w:val="000000"/>
                  <w:kern w:val="0"/>
                  <w:sz w:val="16"/>
                  <w:szCs w:val="16"/>
                </w:rPr>
                <w:delText xml:space="preserve">available </w:delText>
              </w:r>
            </w:del>
            <w:ins w:id="21" w:author="10-14-1746_10-11-1951_10-11-1018_08-26-1654_08-26-" w:date="2022-10-14T19:23: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222903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LS reply Protection of URSP rules from HPLMN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perspective and proposal for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supports the Nokia proposal on the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supports answering “No” to SA2 on the trust-based question and “Yes” to enhancements to URSP home based protection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updates: Proposes to answer Q1 as “yes, existing protection is adequate” and Q2 as “ no, SA3 has not identified any threats that would warrant introduce new schemes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No new threat is identified. Existing confidentiality/integrity protection is enough and no need for further enhancements.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providing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providing revision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There can be a new threat, if VPLMN modifies the URSP rules. Further, decision made by SA3 for UPU protection should apply for URSP rule protection also.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comments and a revision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 and a revision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HiSilicom]: provides comments. Propose to delete the last two paragraphs.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OK with r4. Suggest re-wording of paragraph about existing mechanisms as compromise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OK with Interdigital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modification is needed before approval. If there is no consensus in this meeting, we should postpone this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OK with the proposal by Interdigital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cannot accept any of the current revisions. Modification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providing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Cannot agree r1-r5. Last two paragraphs needs to be removed in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 with all versions.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postpone the reply until next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presents current status, there is no consensus.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 w:author="10-14-1746_10-11-1951_10-11-1018_08-26-1654_08-26-" w:date="2022-10-14T19:23:00Z">
              <w:r>
                <w:rPr>
                  <w:rFonts w:ascii="Arial" w:hAnsi="Arial" w:eastAsia="等线" w:cs="Arial"/>
                  <w:color w:val="000000"/>
                  <w:kern w:val="0"/>
                  <w:sz w:val="16"/>
                  <w:szCs w:val="16"/>
                </w:rPr>
                <w:delText xml:space="preserve">available </w:delText>
              </w:r>
            </w:del>
            <w:ins w:id="23" w:author="10-14-1746_10-11-1951_10-11-1018_08-26-1654_08-26-" w:date="2022-10-14T19:23: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222463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Identifier availability for Lawful Interception during Inter-PLMN handover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s3i220485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[NTAC] presents and proposes to note.</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 w:author="10-14-1746_10-11-1951_10-11-1018_08-26-1654_08-26-" w:date="2022-10-14T19:23:00Z">
              <w:r>
                <w:rPr>
                  <w:rFonts w:ascii="Arial" w:hAnsi="Arial" w:eastAsia="等线" w:cs="Arial"/>
                  <w:color w:val="000000"/>
                  <w:kern w:val="0"/>
                  <w:sz w:val="16"/>
                  <w:szCs w:val="16"/>
                </w:rPr>
                <w:delText xml:space="preserve">available </w:delText>
              </w:r>
            </w:del>
            <w:ins w:id="25" w:author="10-14-1746_10-11-1951_10-11-1018_08-26-1654_08-26-" w:date="2022-10-14T19:23: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222466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Security Requirements for the MSGin5G Service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S6-222343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[CMCC]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525 is related draft reply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 w:author="10-14-1746_10-11-1951_10-11-1018_08-26-1654_08-26-" w:date="2022-10-14T19:23:00Z">
              <w:r>
                <w:rPr>
                  <w:rFonts w:ascii="Arial" w:hAnsi="Arial" w:eastAsia="等线" w:cs="Arial"/>
                  <w:color w:val="000000"/>
                  <w:kern w:val="0"/>
                  <w:sz w:val="16"/>
                  <w:szCs w:val="16"/>
                </w:rPr>
                <w:delText xml:space="preserve">available </w:delText>
              </w:r>
            </w:del>
            <w:ins w:id="27" w:author="10-14-1746_10-11-1951_10-11-1018_08-26-1654_08-26-" w:date="2022-10-14T19:23:00Z">
              <w:r>
                <w:rPr>
                  <w:rFonts w:ascii="Arial" w:hAnsi="Arial" w:eastAsia="等线" w:cs="Arial"/>
                  <w:color w:val="000000"/>
                  <w:kern w:val="0"/>
                  <w:sz w:val="16"/>
                  <w:szCs w:val="16"/>
                </w:rPr>
                <w:t>replied to</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8" w:author="10-14-1746_10-11-1951_10-11-1018_08-26-1654_08-26-" w:date="2022-10-14T19:23:00Z">
              <w:r>
                <w:rPr>
                  <w:rFonts w:ascii="Arial" w:hAnsi="Arial" w:eastAsia="等线" w:cs="Arial"/>
                  <w:color w:val="000000"/>
                  <w:kern w:val="0"/>
                  <w:sz w:val="16"/>
                  <w:szCs w:val="16"/>
                </w:rPr>
                <w:t>525</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222525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Security Requirements for the MSGin5G Service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[CMCC] presents draft reply and future work plan.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to keep continue discussion via email.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 w:author="10-14-1746_10-11-1951_10-11-1018_08-26-1654_08-26-" w:date="2022-10-14T19:24:00Z">
              <w:r>
                <w:rPr>
                  <w:rFonts w:ascii="Arial" w:hAnsi="Arial" w:eastAsia="等线" w:cs="Arial"/>
                  <w:color w:val="000000"/>
                  <w:kern w:val="0"/>
                  <w:sz w:val="16"/>
                  <w:szCs w:val="16"/>
                </w:rPr>
                <w:delText xml:space="preserve">available </w:delText>
              </w:r>
            </w:del>
            <w:ins w:id="30" w:author="10-14-1746_10-11-1951_10-11-1018_08-26-1654_08-26-" w:date="2022-10-14T19:24: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222560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the user consent for trace reporting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R3-225250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31" w:author="10-14-1746_10-11-1951_10-11-1018_08-26-1654_08-26-" w:date="2022-10-14T19:24:00Z">
                  <w:rPr>
                    <w:rFonts w:ascii="Arial" w:hAnsi="Arial" w:eastAsia="等线" w:cs="Arial"/>
                    <w:color w:val="000000"/>
                    <w:kern w:val="0"/>
                    <w:sz w:val="16"/>
                    <w:szCs w:val="16"/>
                  </w:rPr>
                </w:rPrChange>
              </w:rPr>
            </w:pPr>
            <w:del w:id="32" w:author="10-14-1746_10-11-1951_10-11-1018_08-26-1654_08-26-" w:date="2022-10-14T19:24:00Z">
              <w:r>
                <w:rPr>
                  <w:rFonts w:ascii="Arial" w:hAnsi="Arial" w:eastAsia="等线" w:cs="Arial"/>
                  <w:color w:val="FF0000"/>
                  <w:kern w:val="0"/>
                  <w:sz w:val="16"/>
                  <w:szCs w:val="16"/>
                  <w:rPrChange w:id="33" w:author="10-14-1746_10-11-1951_10-11-1018_08-26-1654_08-26-" w:date="2022-10-14T19:24:00Z">
                    <w:rPr>
                      <w:rFonts w:ascii="Arial" w:hAnsi="Arial" w:eastAsia="等线" w:cs="Arial"/>
                      <w:color w:val="000000"/>
                      <w:kern w:val="0"/>
                      <w:sz w:val="16"/>
                      <w:szCs w:val="16"/>
                    </w:rPr>
                  </w:rPrChange>
                </w:rPr>
                <w:delText xml:space="preserve">available </w:delText>
              </w:r>
            </w:del>
            <w:ins w:id="34" w:author="10-14-1746_10-11-1951_10-11-1018_08-26-1654_08-26-" w:date="2022-10-14T19:24:00Z">
              <w:r>
                <w:rPr>
                  <w:rFonts w:ascii="Arial" w:hAnsi="Arial" w:eastAsia="等线" w:cs="Arial"/>
                  <w:color w:val="FF0000"/>
                  <w:kern w:val="0"/>
                  <w:sz w:val="16"/>
                  <w:szCs w:val="16"/>
                  <w:rPrChange w:id="35" w:author="10-14-1746_10-11-1951_10-11-1018_08-26-1654_08-26-" w:date="2022-10-14T19:24:00Z">
                    <w:rPr>
                      <w:rFonts w:ascii="Arial" w:hAnsi="Arial" w:eastAsia="等线" w:cs="Arial"/>
                      <w:color w:val="000000"/>
                      <w:kern w:val="0"/>
                      <w:sz w:val="16"/>
                      <w:szCs w:val="16"/>
                    </w:rPr>
                  </w:rPrChange>
                </w:rPr>
                <w:t>postponed??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222654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the User Consent for Trace Reportings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 needed, is the intention to use user consent as the user permission to make the UE available to measurement,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[Ericsson] comments on question 2 reply is not correct. And for question 1, .... question 2 is not need to be covered in 18.  question 1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replies in R18 it covers RAN side. It should be in scope of R18. and could not catch the question 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Chair asks Huawei to hold the pen and to </w:t>
            </w:r>
            <w:r>
              <w:rPr>
                <w:rFonts w:ascii="Arial" w:hAnsi="Arial" w:eastAsia="等线" w:cs="Arial"/>
                <w:color w:val="000000"/>
                <w:kern w:val="0"/>
                <w:sz w:val="16"/>
                <w:szCs w:val="16"/>
              </w:rPr>
              <w:t>continue the</w:t>
            </w:r>
            <w:r>
              <w:rPr>
                <w:rFonts w:hint="eastAsia" w:ascii="Arial" w:hAnsi="Arial" w:eastAsia="等线" w:cs="Arial"/>
                <w:color w:val="000000"/>
                <w:kern w:val="0"/>
                <w:sz w:val="16"/>
                <w:szCs w:val="16"/>
              </w:rPr>
              <w:t xml:space="preserve"> discussion.</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Supports LS. Proposes additional sentence.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 to Ericsson, provides r1 in the draft folder.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not ok with r1 and the original version,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 original and -r1, r2, no consensus on answer on Q2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Fine to note or postpone if no consensus.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interprets Q1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Object to r1/r2. Propose answers by email.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ins w:id="36" w:author="10-14-1740_10-11-1951_10-11-1018_08-26-1654_08-26-" w:date="2022-10-14T17:40:00Z"/>
                <w:rFonts w:ascii="Arial" w:hAnsi="Arial" w:eastAsia="等线" w:cs="Arial"/>
                <w:color w:val="000000"/>
                <w:kern w:val="0"/>
                <w:sz w:val="16"/>
                <w:szCs w:val="16"/>
              </w:rPr>
            </w:pPr>
            <w:r>
              <w:rPr>
                <w:rFonts w:hint="eastAsia" w:ascii="Arial" w:hAnsi="Arial" w:eastAsia="等线" w:cs="Arial"/>
                <w:color w:val="000000"/>
                <w:kern w:val="0"/>
                <w:sz w:val="16"/>
                <w:szCs w:val="16"/>
              </w:rPr>
              <w:t>[Huawei] presents current status.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37" w:author="10-14-1815_10-14-1746_10-11-1951_10-11-1018_08-26-" w:date="2022-10-14T18:15:00Z"/>
                <w:rFonts w:ascii="Arial" w:hAnsi="Arial" w:eastAsia="等线" w:cs="Arial"/>
                <w:color w:val="000000"/>
                <w:kern w:val="0"/>
                <w:sz w:val="16"/>
                <w:szCs w:val="16"/>
              </w:rPr>
            </w:pPr>
            <w:ins w:id="38" w:author="10-14-1740_10-11-1951_10-11-1018_08-26-1654_08-26-" w:date="2022-10-14T17:40:00Z">
              <w:r>
                <w:rPr>
                  <w:rFonts w:ascii="Arial" w:hAnsi="Arial" w:eastAsia="等线" w:cs="Arial"/>
                  <w:color w:val="000000"/>
                  <w:kern w:val="0"/>
                  <w:sz w:val="16"/>
                  <w:szCs w:val="16"/>
                </w:rPr>
                <w:t>[Huawei]: asks for some questions and provide some information.</w:t>
              </w:r>
            </w:ins>
          </w:p>
          <w:p>
            <w:pPr>
              <w:widowControl/>
              <w:jc w:val="left"/>
              <w:rPr>
                <w:ins w:id="39" w:author="10-14-1830_10-14-1746_10-11-1951_10-11-1018_08-26-" w:date="2022-10-14T18:30:00Z"/>
                <w:rFonts w:ascii="Arial" w:hAnsi="Arial" w:eastAsia="等线" w:cs="Arial"/>
                <w:color w:val="000000"/>
                <w:kern w:val="0"/>
                <w:sz w:val="16"/>
                <w:szCs w:val="16"/>
              </w:rPr>
            </w:pPr>
            <w:ins w:id="40" w:author="10-14-1815_10-14-1746_10-11-1951_10-11-1018_08-26-" w:date="2022-10-14T18:15:00Z">
              <w:r>
                <w:rPr>
                  <w:rFonts w:ascii="Arial" w:hAnsi="Arial" w:eastAsia="等线" w:cs="Arial"/>
                  <w:color w:val="000000"/>
                  <w:kern w:val="0"/>
                  <w:sz w:val="16"/>
                  <w:szCs w:val="16"/>
                </w:rPr>
                <w:t>[QC] Answers Huawei.</w:t>
              </w:r>
            </w:ins>
          </w:p>
          <w:p>
            <w:pPr>
              <w:widowControl/>
              <w:jc w:val="left"/>
              <w:rPr>
                <w:rFonts w:ascii="Arial" w:hAnsi="Arial" w:eastAsia="等线" w:cs="Arial"/>
                <w:color w:val="000000"/>
                <w:kern w:val="0"/>
                <w:sz w:val="16"/>
                <w:szCs w:val="16"/>
              </w:rPr>
            </w:pPr>
            <w:ins w:id="41" w:author="10-14-1830_10-14-1746_10-11-1951_10-11-1018_08-26-" w:date="2022-10-14T18:30:00Z">
              <w:r>
                <w:rPr>
                  <w:rFonts w:ascii="Arial" w:hAnsi="Arial" w:eastAsia="等线" w:cs="Arial"/>
                  <w:color w:val="000000"/>
                  <w:kern w:val="0"/>
                  <w:sz w:val="16"/>
                  <w:szCs w:val="16"/>
                </w:rPr>
                <w:t>[Huawei]: answers to Qualcomm.</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42" w:author="10-14-1746_10-11-1951_10-11-1018_08-26-1654_08-26-" w:date="2022-10-14T19:24:00Z">
                  <w:rPr>
                    <w:rFonts w:ascii="Arial" w:hAnsi="Arial" w:eastAsia="等线" w:cs="Arial"/>
                    <w:color w:val="000000"/>
                    <w:kern w:val="0"/>
                    <w:sz w:val="16"/>
                    <w:szCs w:val="16"/>
                  </w:rPr>
                </w:rPrChange>
              </w:rPr>
            </w:pPr>
            <w:del w:id="43" w:author="10-14-1746_10-11-1951_10-11-1018_08-26-1654_08-26-" w:date="2022-10-14T19:24:00Z">
              <w:r>
                <w:rPr>
                  <w:rFonts w:ascii="Arial" w:hAnsi="Arial" w:eastAsia="等线" w:cs="Arial"/>
                  <w:color w:val="FF0000"/>
                  <w:kern w:val="0"/>
                  <w:sz w:val="16"/>
                  <w:szCs w:val="16"/>
                  <w:rPrChange w:id="44" w:author="10-14-1746_10-11-1951_10-11-1018_08-26-1654_08-26-" w:date="2022-10-14T19:24:00Z">
                    <w:rPr>
                      <w:rFonts w:ascii="Arial" w:hAnsi="Arial" w:eastAsia="等线" w:cs="Arial"/>
                      <w:color w:val="000000"/>
                      <w:kern w:val="0"/>
                      <w:sz w:val="16"/>
                      <w:szCs w:val="16"/>
                    </w:rPr>
                  </w:rPrChange>
                </w:rPr>
                <w:delText xml:space="preserve">available </w:delText>
              </w:r>
            </w:del>
            <w:ins w:id="45" w:author="10-14-1746_10-11-1951_10-11-1018_08-26-1654_08-26-" w:date="2022-10-14T19:24:00Z">
              <w:r>
                <w:rPr>
                  <w:rFonts w:ascii="Arial" w:hAnsi="Arial" w:eastAsia="等线" w:cs="Arial"/>
                  <w:color w:val="FF0000"/>
                  <w:kern w:val="0"/>
                  <w:sz w:val="16"/>
                  <w:szCs w:val="16"/>
                  <w:rPrChange w:id="46" w:author="10-14-1746_10-11-1951_10-11-1018_08-26-1654_08-26-" w:date="2022-10-14T19:24:00Z">
                    <w:rPr>
                      <w:rFonts w:ascii="Arial" w:hAnsi="Arial" w:eastAsia="等线" w:cs="Arial"/>
                      <w:color w:val="000000"/>
                      <w:kern w:val="0"/>
                      <w:sz w:val="16"/>
                      <w:szCs w:val="16"/>
                    </w:rPr>
                  </w:rPrChange>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Work areas (Rel-18)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4.1</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Security Assurance Specification for Management Function (MnF)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4.2</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SECAM and SCAS for 3GPP virtualized network products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4.3</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Mission critical security enhancements phase 3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4.4</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Security Assurance Specification (SCAS) for 5G Rel-17 Features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4.5</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Security Assurance Specification for the Authentication and Key Management for Applications (AKMA) Anchor Function Function (AAnF)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4.6</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SCAS for split-gNB product classes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4.7</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Service Based Architecture (Rel-15/16/17)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4.8</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Aspects of Proximity based services in 5GS ProSe (Rel-17)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4.9</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All topics (Rel-15/16/17/18 )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Rel-18 Studies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5G security enhancement against false base stations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222851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Solution#7 SI verification using Digital Signatures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Apple, Deutsche Telekom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to Qualcomm and r2. Updates in r2 are to correct typo in track change and to address comments from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Disagree with the comments from Ericsson. Request Ericsson to point out what is the new proposal that turn the existing solution into different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support the update and provide comments.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7" w:author="10-14-1746_10-11-1951_10-11-1018_08-26-1654_08-26-" w:date="2022-10-14T19:17:00Z">
              <w:r>
                <w:rPr>
                  <w:rFonts w:ascii="Arial" w:hAnsi="Arial" w:eastAsia="等线" w:cs="Arial"/>
                  <w:color w:val="000000"/>
                  <w:kern w:val="0"/>
                  <w:sz w:val="16"/>
                  <w:szCs w:val="16"/>
                </w:rPr>
                <w:delText xml:space="preserve">available </w:delText>
              </w:r>
            </w:del>
            <w:ins w:id="48" w:author="10-14-1746_10-11-1951_10-11-1018_08-26-1654_08-26-" w:date="2022-10-14T19:17:00Z">
              <w:r>
                <w:rPr>
                  <w:rFonts w:ascii="Arial" w:hAnsi="Arial" w:eastAsia="等线" w:cs="Arial"/>
                  <w:color w:val="000000"/>
                  <w:kern w:val="0"/>
                  <w:sz w:val="16"/>
                  <w:szCs w:val="16"/>
                </w:rPr>
                <w:t xml:space="preserve">noed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222852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of solution#7 (TR 33.809)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Apple, Deutsche Telekom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to Qualcomm's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w:t>
            </w:r>
          </w:p>
          <w:p>
            <w:pPr>
              <w:widowControl/>
              <w:jc w:val="left"/>
              <w:rPr>
                <w:ins w:id="49"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[Samsung]: provides clarification to Huawei's comment.</w:t>
            </w:r>
          </w:p>
          <w:p>
            <w:pPr>
              <w:widowControl/>
              <w:jc w:val="left"/>
              <w:rPr>
                <w:ins w:id="50" w:author="10-14-1807_10-14-1746_10-11-1951_10-11-1018_08-26-" w:date="2022-10-14T18:07:00Z"/>
                <w:rFonts w:ascii="Arial" w:hAnsi="Arial" w:eastAsia="等线" w:cs="Arial"/>
                <w:color w:val="000000"/>
                <w:kern w:val="0"/>
                <w:sz w:val="16"/>
                <w:szCs w:val="16"/>
              </w:rPr>
            </w:pPr>
            <w:ins w:id="51" w:author="10-14-1807_10-14-1746_10-11-1951_10-11-1018_08-26-" w:date="2022-10-14T18:07:00Z">
              <w:r>
                <w:rPr>
                  <w:rFonts w:ascii="Arial" w:hAnsi="Arial" w:eastAsia="等线" w:cs="Arial"/>
                  <w:color w:val="000000"/>
                  <w:kern w:val="0"/>
                  <w:sz w:val="16"/>
                  <w:szCs w:val="16"/>
                </w:rPr>
                <w:t>[Qualcomm]: stays the same position (requires revision before approval)</w:t>
              </w:r>
            </w:ins>
          </w:p>
          <w:p>
            <w:pPr>
              <w:widowControl/>
              <w:jc w:val="left"/>
              <w:rPr>
                <w:rFonts w:ascii="Arial" w:hAnsi="Arial" w:eastAsia="等线" w:cs="Arial"/>
                <w:color w:val="000000"/>
                <w:kern w:val="0"/>
                <w:sz w:val="16"/>
                <w:szCs w:val="16"/>
              </w:rPr>
            </w:pPr>
            <w:ins w:id="52" w:author="10-14-1807_10-14-1746_10-11-1951_10-11-1018_08-26-" w:date="2022-10-14T18:07:00Z">
              <w:r>
                <w:rPr>
                  <w:rFonts w:ascii="Arial" w:hAnsi="Arial" w:eastAsia="等线" w:cs="Arial"/>
                  <w:color w:val="000000"/>
                  <w:kern w:val="0"/>
                  <w:sz w:val="16"/>
                  <w:szCs w:val="16"/>
                </w:rPr>
                <w:t>[Samsung]: provides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3" w:author="10-14-1746_10-11-1951_10-11-1018_08-26-1654_08-26-" w:date="2022-10-14T19:21:00Z">
              <w:r>
                <w:rPr>
                  <w:rFonts w:ascii="Arial" w:hAnsi="Arial" w:eastAsia="等线" w:cs="Arial"/>
                  <w:color w:val="auto"/>
                  <w:kern w:val="0"/>
                  <w:sz w:val="16"/>
                  <w:szCs w:val="16"/>
                  <w:rPrChange w:id="54" w:author="10-14-1746_10-11-1951_10-11-1018_08-26-1654_08-26-" w:date="2022-10-14T19:30:00Z">
                    <w:rPr>
                      <w:rFonts w:ascii="Arial" w:hAnsi="Arial" w:eastAsia="等线" w:cs="Arial"/>
                      <w:color w:val="000000"/>
                      <w:kern w:val="0"/>
                      <w:sz w:val="16"/>
                      <w:szCs w:val="16"/>
                    </w:rPr>
                  </w:rPrChange>
                </w:rPr>
                <w:delText xml:space="preserve">available </w:delText>
              </w:r>
            </w:del>
            <w:ins w:id="55" w:author="10-14-1746_10-11-1951_10-11-1018_08-26-1654_08-26-" w:date="2022-10-14T19:30:00Z">
              <w:r>
                <w:rPr>
                  <w:rFonts w:ascii="Arial" w:hAnsi="Arial" w:eastAsia="等线" w:cs="Arial"/>
                  <w:color w:val="auto"/>
                  <w:kern w:val="0"/>
                  <w:sz w:val="16"/>
                  <w:szCs w:val="16"/>
                  <w:rPrChange w:id="56" w:author="10-14-1746_10-11-1951_10-11-1018_08-26-1654_08-26-" w:date="2022-10-14T19:30:00Z">
                    <w:rPr>
                      <w:rFonts w:ascii="Arial" w:hAnsi="Arial" w:eastAsia="等线" w:cs="Arial"/>
                      <w:color w:val="FF0000"/>
                      <w:kern w:val="0"/>
                      <w:sz w:val="16"/>
                      <w:szCs w:val="16"/>
                    </w:rPr>
                  </w:rPrChange>
                </w:rPr>
                <w:t>noted</w:t>
              </w:r>
            </w:ins>
            <w:ins w:id="57" w:author="10-14-1746_10-11-1951_10-11-1018_08-26-1654_08-26-" w:date="2022-10-14T19:21:00Z">
              <w:r>
                <w:rPr>
                  <w:rFonts w:ascii="Arial" w:hAnsi="Arial" w:eastAsia="等线" w:cs="Arial"/>
                  <w:color w:val="auto"/>
                  <w:kern w:val="0"/>
                  <w:sz w:val="16"/>
                  <w:szCs w:val="16"/>
                  <w:rPrChange w:id="58" w:author="10-14-1746_10-11-1951_10-11-1018_08-26-1654_08-26-" w:date="2022-10-14T19:30:00Z">
                    <w:rPr>
                      <w:rFonts w:ascii="Arial" w:hAnsi="Arial" w:eastAsia="等线" w:cs="Arial"/>
                      <w:color w:val="000000"/>
                      <w:kern w:val="0"/>
                      <w:sz w:val="16"/>
                      <w:szCs w:val="16"/>
                    </w:rPr>
                  </w:rPrChange>
                </w:rPr>
                <w:t xml:space="preserve">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222853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key issue#2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Intel, Apple, Deutsche Telekom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 because of missing concept description related to trust-anchor enrolment, revocation and backward compatibility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proposes further clarification for cases of multiple KPAKs within the same PLMN-ID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Agrees with DT’s clarification and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r2 and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its position and proposes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comments. Agrees on part of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Agrees with the way forward in r2 generally, provides additional suggestions.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fine with r2 and Apple and Philips’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to proceed with the current revision 2, and is providing some overall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modification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some overall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fine with -r3</w:t>
            </w:r>
          </w:p>
          <w:p>
            <w:pPr>
              <w:widowControl/>
              <w:jc w:val="left"/>
              <w:rPr>
                <w:ins w:id="59"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[Apple]: fine with r3.</w:t>
            </w:r>
          </w:p>
          <w:p>
            <w:pPr>
              <w:widowControl/>
              <w:jc w:val="left"/>
              <w:rPr>
                <w:rFonts w:ascii="Arial" w:hAnsi="Arial" w:eastAsia="等线" w:cs="Arial"/>
                <w:color w:val="000000"/>
                <w:kern w:val="0"/>
                <w:sz w:val="16"/>
                <w:szCs w:val="16"/>
              </w:rPr>
            </w:pPr>
            <w:ins w:id="60" w:author="10-14-1740_10-11-1951_10-11-1018_08-26-1654_08-26-" w:date="2022-10-14T17:40:00Z">
              <w:r>
                <w:rPr>
                  <w:rFonts w:ascii="Arial" w:hAnsi="Arial" w:eastAsia="等线" w:cs="Arial"/>
                  <w:color w:val="000000"/>
                  <w:kern w:val="0"/>
                  <w:sz w:val="16"/>
                  <w:szCs w:val="16"/>
                </w:rPr>
                <w:t>[Ericsson]: fine with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1" w:author="10-14-1746_10-11-1951_10-11-1018_08-26-1654_08-26-" w:date="2022-10-14T19:17:00Z">
              <w:r>
                <w:rPr>
                  <w:rFonts w:ascii="Arial" w:hAnsi="Arial" w:eastAsia="等线" w:cs="Arial"/>
                  <w:color w:val="000000"/>
                  <w:kern w:val="0"/>
                  <w:sz w:val="16"/>
                  <w:szCs w:val="16"/>
                </w:rPr>
                <w:delText xml:space="preserve">available </w:delText>
              </w:r>
            </w:del>
            <w:ins w:id="62" w:author="10-14-1746_10-11-1951_10-11-1018_08-26-1654_08-26-" w:date="2022-10-14T19:30: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3" w:author="10-14-1746_10-11-1951_10-11-1018_08-26-1654_08-26-" w:date="2022-10-14T19:30:00Z">
              <w:r>
                <w:rPr>
                  <w:rFonts w:ascii="Arial" w:hAnsi="Arial" w:eastAsia="等线" w:cs="Arial"/>
                  <w:color w:val="000000"/>
                  <w:kern w:val="0"/>
                  <w:sz w:val="16"/>
                  <w:szCs w:val="16"/>
                </w:rPr>
                <w:delText xml:space="preserve">  </w:delText>
              </w:r>
            </w:del>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222687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in 6.27.2.1.1 of Sol#27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 on details related to revocation, provision/enrolment of the trust-anchor</w:t>
            </w:r>
          </w:p>
          <w:p>
            <w:pPr>
              <w:widowControl/>
              <w:jc w:val="left"/>
              <w:rPr>
                <w:ins w:id="64"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requires a revision before approval</w:t>
            </w:r>
          </w:p>
          <w:p>
            <w:pPr>
              <w:widowControl/>
              <w:jc w:val="left"/>
              <w:rPr>
                <w:rFonts w:ascii="Arial" w:hAnsi="Arial" w:eastAsia="等线" w:cs="Arial"/>
                <w:color w:val="000000"/>
                <w:kern w:val="0"/>
                <w:sz w:val="16"/>
                <w:szCs w:val="16"/>
              </w:rPr>
            </w:pPr>
            <w:ins w:id="65" w:author="10-14-1803_10-14-1746_10-11-1951_10-11-1018_08-26-" w:date="2022-10-14T18:03:00Z">
              <w:r>
                <w:rPr>
                  <w:rFonts w:ascii="Arial" w:hAnsi="Arial" w:eastAsia="等线" w:cs="Arial"/>
                  <w:color w:val="000000"/>
                  <w:kern w:val="0"/>
                  <w:sz w:val="16"/>
                  <w:szCs w:val="16"/>
                </w:rPr>
                <w:t>[CableLabs]: provides comments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6" w:author="10-14-1746_10-11-1951_10-11-1018_08-26-1654_08-26-" w:date="2022-10-14T19:18:00Z">
              <w:r>
                <w:rPr>
                  <w:rFonts w:ascii="Arial" w:hAnsi="Arial" w:eastAsia="等线" w:cs="Arial"/>
                  <w:color w:val="000000"/>
                  <w:kern w:val="0"/>
                  <w:sz w:val="16"/>
                  <w:szCs w:val="16"/>
                </w:rPr>
                <w:delText xml:space="preserve">available </w:delText>
              </w:r>
            </w:del>
            <w:ins w:id="67" w:author="10-14-1746_10-11-1951_10-11-1018_08-26-1654_08-26-" w:date="2022-10-14T19:18: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222688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EN on NR Repeater in 6.27.2.2.4 of Sol#27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requires revision before approval</w:t>
            </w:r>
          </w:p>
          <w:p>
            <w:pPr>
              <w:widowControl/>
              <w:jc w:val="left"/>
              <w:rPr>
                <w:ins w:id="68"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[Ericsson]: asks for further clarification</w:t>
            </w:r>
          </w:p>
          <w:p>
            <w:pPr>
              <w:widowControl/>
              <w:jc w:val="left"/>
              <w:rPr>
                <w:rFonts w:ascii="Arial" w:hAnsi="Arial" w:eastAsia="等线" w:cs="Arial"/>
                <w:color w:val="000000"/>
                <w:kern w:val="0"/>
                <w:sz w:val="16"/>
                <w:szCs w:val="16"/>
              </w:rPr>
            </w:pPr>
            <w:ins w:id="69" w:author="10-14-1803_10-14-1746_10-11-1951_10-11-1018_08-26-" w:date="2022-10-14T18:03:00Z">
              <w:r>
                <w:rPr>
                  <w:rFonts w:ascii="Arial" w:hAnsi="Arial" w:eastAsia="等线" w:cs="Arial"/>
                  <w:color w:val="000000"/>
                  <w:kern w:val="0"/>
                  <w:sz w:val="16"/>
                  <w:szCs w:val="16"/>
                </w:rPr>
                <w:t>[CableLabs]: provides comments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0" w:author="10-14-1746_10-11-1951_10-11-1018_08-26-1654_08-26-" w:date="2022-10-14T19:18:00Z">
              <w:r>
                <w:rPr>
                  <w:rFonts w:ascii="Arial" w:hAnsi="Arial" w:eastAsia="等线" w:cs="Arial"/>
                  <w:color w:val="000000"/>
                  <w:kern w:val="0"/>
                  <w:sz w:val="16"/>
                  <w:szCs w:val="16"/>
                </w:rPr>
                <w:delText xml:space="preserve">available </w:delText>
              </w:r>
            </w:del>
            <w:ins w:id="71" w:author="10-14-1746_10-11-1951_10-11-1018_08-26-1654_08-26-" w:date="2022-10-14T19:18: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222689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in 6.27.2.2.1of Sol#27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this contribution.</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2" w:author="10-14-1746_10-11-1951_10-11-1018_08-26-1654_08-26-" w:date="2022-10-14T19:18:00Z">
              <w:r>
                <w:rPr>
                  <w:rFonts w:ascii="Arial" w:hAnsi="Arial" w:eastAsia="等线" w:cs="Arial"/>
                  <w:color w:val="000000"/>
                  <w:kern w:val="0"/>
                  <w:sz w:val="16"/>
                  <w:szCs w:val="16"/>
                </w:rPr>
                <w:delText xml:space="preserve">available </w:delText>
              </w:r>
            </w:del>
            <w:ins w:id="73" w:author="10-14-1746_10-11-1951_10-11-1018_08-26-1654_08-26-" w:date="2022-10-14T19:18: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222541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#4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Apple, 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 because there is a disagreement on the presented power consumption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in response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in response to Qualcomm.</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4" w:author="10-14-1746_10-11-1951_10-11-1018_08-26-1654_08-26-" w:date="2022-10-14T19:18:00Z">
              <w:r>
                <w:rPr>
                  <w:rFonts w:ascii="Arial" w:hAnsi="Arial" w:eastAsia="等线" w:cs="Arial"/>
                  <w:color w:val="000000"/>
                  <w:kern w:val="0"/>
                  <w:sz w:val="16"/>
                  <w:szCs w:val="16"/>
                </w:rPr>
                <w:delText xml:space="preserve">available </w:delText>
              </w:r>
            </w:del>
            <w:ins w:id="75" w:author="10-14-1746_10-11-1951_10-11-1018_08-26-1654_08-26-" w:date="2022-10-14T19:18: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222542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#25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 on the presented Step8 ‘The FBS (Fake UE) unknowingly forwards to the gNB.’</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response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postpone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6" w:author="10-14-1746_10-11-1951_10-11-1018_08-26-1654_08-26-" w:date="2022-10-14T19:19:00Z">
              <w:r>
                <w:rPr>
                  <w:rFonts w:ascii="Arial" w:hAnsi="Arial" w:eastAsia="等线" w:cs="Arial"/>
                  <w:color w:val="000000"/>
                  <w:kern w:val="0"/>
                  <w:sz w:val="16"/>
                  <w:szCs w:val="16"/>
                </w:rPr>
                <w:delText xml:space="preserve">available </w:delText>
              </w:r>
            </w:del>
            <w:ins w:id="77" w:author="10-14-1746_10-11-1951_10-11-1018_08-26-1654_08-26-" w:date="2022-10-14T19:19:00Z">
              <w:r>
                <w:rPr>
                  <w:rFonts w:ascii="Arial" w:hAnsi="Arial" w:eastAsia="等线" w:cs="Arial"/>
                  <w:color w:val="000000"/>
                  <w:kern w:val="0"/>
                  <w:sz w:val="16"/>
                  <w:szCs w:val="16"/>
                </w:rPr>
                <w:t>postponed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222543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Apple, 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8" w:author="10-14-1746_10-11-1951_10-11-1018_08-26-1654_08-26-" w:date="2022-10-14T19:19:00Z">
              <w:r>
                <w:rPr>
                  <w:rFonts w:ascii="Arial" w:hAnsi="Arial" w:eastAsia="等线" w:cs="Arial"/>
                  <w:color w:val="000000"/>
                  <w:kern w:val="0"/>
                  <w:sz w:val="16"/>
                  <w:szCs w:val="16"/>
                </w:rPr>
                <w:delText xml:space="preserve">available </w:delText>
              </w:r>
            </w:del>
            <w:ins w:id="79" w:author="10-14-1746_10-11-1951_10-11-1018_08-26-1654_08-26-" w:date="2022-10-14T19:19: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222544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#25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asks a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responds.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as we disagree with the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comments and asks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in response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provided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0" w:author="10-14-1746_10-11-1951_10-11-1018_08-26-1654_08-26-" w:date="2022-10-14T19:19:00Z">
              <w:r>
                <w:rPr>
                  <w:rFonts w:ascii="Arial" w:hAnsi="Arial" w:eastAsia="等线" w:cs="Arial"/>
                  <w:color w:val="000000"/>
                  <w:kern w:val="0"/>
                  <w:sz w:val="16"/>
                  <w:szCs w:val="16"/>
                </w:rPr>
                <w:delText xml:space="preserve">available </w:delText>
              </w:r>
            </w:del>
            <w:ins w:id="81" w:author="10-14-1746_10-11-1951_10-11-1018_08-26-1654_08-26-" w:date="2022-10-14T19:19: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222762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An update on the evaluation of solution #4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r2 with some updates on top of r1 provided by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ok with r2.</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2" w:author="10-14-1746_10-11-1951_10-11-1018_08-26-1654_08-26-" w:date="2022-10-14T19:19:00Z">
              <w:r>
                <w:rPr>
                  <w:rFonts w:ascii="Arial" w:hAnsi="Arial" w:eastAsia="等线" w:cs="Arial"/>
                  <w:color w:val="000000"/>
                  <w:kern w:val="0"/>
                  <w:sz w:val="16"/>
                  <w:szCs w:val="16"/>
                </w:rPr>
                <w:delText xml:space="preserve">available </w:delText>
              </w:r>
            </w:del>
            <w:ins w:id="83" w:author="10-14-1746_10-11-1951_10-11-1018_08-26-1654_08-26-" w:date="2022-10-14T19:19:00Z">
              <w:r>
                <w:rPr>
                  <w:rFonts w:ascii="Arial" w:hAnsi="Arial" w:eastAsia="等线" w:cs="Arial"/>
                  <w:color w:val="000000"/>
                  <w:kern w:val="0"/>
                  <w:sz w:val="16"/>
                  <w:szCs w:val="16"/>
                </w:rPr>
                <w:t>approved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4" w:author="10-14-1746_10-11-1951_10-11-1018_08-26-1654_08-26-" w:date="2022-10-14T19:1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222454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authenticity and replay protection of system information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R2-2208985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5" w:author="10-14-1746_10-11-1951_10-11-1018_08-26-1654_08-26-" w:date="2022-10-14T19:21:00Z">
              <w:r>
                <w:rPr>
                  <w:rFonts w:ascii="Arial" w:hAnsi="Arial" w:eastAsia="等线" w:cs="Arial"/>
                  <w:color w:val="FF0000"/>
                  <w:kern w:val="0"/>
                  <w:sz w:val="16"/>
                  <w:szCs w:val="16"/>
                  <w:rPrChange w:id="86" w:author="10-14-1746_10-11-1951_10-11-1018_08-26-1654_08-26-" w:date="2022-10-14T19:21:00Z">
                    <w:rPr>
                      <w:rFonts w:ascii="Arial" w:hAnsi="Arial" w:eastAsia="等线" w:cs="Arial"/>
                      <w:color w:val="000000"/>
                      <w:kern w:val="0"/>
                      <w:sz w:val="16"/>
                      <w:szCs w:val="16"/>
                    </w:rPr>
                  </w:rPrChange>
                </w:rPr>
                <w:delText xml:space="preserve">available </w:delText>
              </w:r>
            </w:del>
            <w:ins w:id="87" w:author="10-14-1746_10-11-1951_10-11-1018_08-26-1654_08-26-" w:date="2022-10-14T19:21:00Z">
              <w:del w:id="88" w:author="Minpeng" w:date="2022-10-14T21:09:43Z">
                <w:r>
                  <w:rPr>
                    <w:rFonts w:ascii="Arial" w:hAnsi="Arial" w:eastAsia="等线" w:cs="Arial"/>
                    <w:color w:val="FF0000"/>
                    <w:kern w:val="0"/>
                    <w:sz w:val="16"/>
                    <w:szCs w:val="16"/>
                    <w:rPrChange w:id="89" w:author="10-14-1746_10-11-1951_10-11-1018_08-26-1654_08-26-" w:date="2022-10-14T19:21:00Z">
                      <w:rPr>
                        <w:rFonts w:ascii="Arial" w:hAnsi="Arial" w:eastAsia="等线" w:cs="Arial"/>
                        <w:color w:val="000000"/>
                        <w:kern w:val="0"/>
                        <w:sz w:val="16"/>
                        <w:szCs w:val="16"/>
                      </w:rPr>
                    </w:rPrChange>
                  </w:rPr>
                  <w:delText>replied to??</w:delText>
                </w:r>
              </w:del>
            </w:ins>
            <w:ins w:id="92" w:author="Minpeng" w:date="2022-10-14T21:09:43Z">
              <w:r>
                <w:rPr>
                  <w:rFonts w:hint="eastAsia" w:ascii="Arial" w:hAnsi="Arial" w:eastAsia="等线" w:cs="Arial"/>
                  <w:color w:val="FF0000"/>
                  <w:kern w:val="0"/>
                  <w:sz w:val="16"/>
                  <w:szCs w:val="16"/>
                  <w:lang w:eastAsia="zh-CN"/>
                </w:rPr>
                <w:t>p</w:t>
              </w:r>
            </w:ins>
            <w:ins w:id="93" w:author="Minpeng" w:date="2022-10-14T21:09:44Z">
              <w:r>
                <w:rPr>
                  <w:rFonts w:hint="eastAsia" w:ascii="Arial" w:hAnsi="Arial" w:eastAsia="等线" w:cs="Arial"/>
                  <w:color w:val="FF0000"/>
                  <w:kern w:val="0"/>
                  <w:sz w:val="16"/>
                  <w:szCs w:val="16"/>
                  <w:lang w:val="en-US" w:eastAsia="zh-CN"/>
                </w:rPr>
                <w:t>ostpone</w:t>
              </w:r>
            </w:ins>
            <w:ins w:id="94" w:author="Minpeng" w:date="2022-10-14T21:09:45Z">
              <w:r>
                <w:rPr>
                  <w:rFonts w:hint="eastAsia" w:ascii="Arial" w:hAnsi="Arial" w:eastAsia="等线" w:cs="Arial"/>
                  <w:color w:val="FF0000"/>
                  <w:kern w:val="0"/>
                  <w:sz w:val="16"/>
                  <w:szCs w:val="16"/>
                  <w:lang w:val="en-US" w:eastAsia="zh-CN"/>
                </w:rPr>
                <w:t>d</w:t>
              </w:r>
            </w:ins>
            <w:ins w:id="95" w:author="10-14-1746_10-11-1951_10-11-1018_08-26-1654_08-26-" w:date="2022-10-14T19:21:00Z">
              <w:r>
                <w:rPr>
                  <w:rFonts w:ascii="Arial" w:hAnsi="Arial" w:eastAsia="等线" w:cs="Arial"/>
                  <w:color w:val="000000"/>
                  <w:kern w:val="0"/>
                  <w:sz w:val="16"/>
                  <w:szCs w:val="16"/>
                </w:rPr>
                <w:t xml:space="preserve">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222475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authenticity and replay protection of system information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comments to both 2475 and 2850. Suggest to merge, and fine to use either one as the basis.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comments to 2475 and 2850. Suggest merging and taking 2475 as basis.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Fine with merging S3-222475 in S3-222850. Propose to take S3-222850 as the baseline doc for the reply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is providing feedback, and agrees on using S3-222850 as basis and is providing feedback on Q1 and Q2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[VF]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[Apple] proposes to decide which contribution are used as baseline for future discussion.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 needs to have solution first then reply. Consider it has no possible to answer in this meeting, proposes to postpone.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has concern on counter bits number. It may be limited.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comments the potential solution may have big impact on many aspects. Chair asks to have progress. Asks whether it is helpful to have an offline call on specific</w:t>
            </w:r>
            <w:r>
              <w:rPr>
                <w:rFonts w:ascii="Arial" w:hAnsi="Arial" w:eastAsia="等线" w:cs="Arial"/>
                <w:color w:val="000000"/>
                <w:kern w:val="0"/>
                <w:sz w:val="16"/>
                <w:szCs w:val="16"/>
              </w:rPr>
              <w:t>ally on SIB protection</w:t>
            </w:r>
            <w:r>
              <w:rPr>
                <w:rFonts w:hint="eastAsia" w:ascii="Arial" w:hAnsi="Arial" w:eastAsia="等线" w:cs="Arial"/>
                <w:color w:val="000000"/>
                <w:kern w:val="0"/>
                <w:sz w:val="16"/>
                <w:szCs w:val="16"/>
              </w:rPr>
              <w:t xml:space="preserve"> topic.</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is positive to have offline call.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is positive.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announce an offline call tomorrow.</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the merger proposal. Let’s use S3-222850 as basis and close this thread.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6" w:author="10-14-1746_10-11-1951_10-11-1018_08-26-1654_08-26-" w:date="2022-10-14T19:21:00Z">
              <w:r>
                <w:rPr>
                  <w:rFonts w:ascii="Arial" w:hAnsi="Arial" w:eastAsia="等线" w:cs="Arial"/>
                  <w:color w:val="FF0000"/>
                  <w:kern w:val="0"/>
                  <w:sz w:val="16"/>
                  <w:szCs w:val="16"/>
                  <w:rPrChange w:id="97" w:author="10-14-1746_10-11-1951_10-11-1018_08-26-1654_08-26-" w:date="2022-10-14T19:21:00Z">
                    <w:rPr>
                      <w:rFonts w:ascii="Arial" w:hAnsi="Arial" w:eastAsia="等线" w:cs="Arial"/>
                      <w:color w:val="000000"/>
                      <w:kern w:val="0"/>
                      <w:sz w:val="16"/>
                      <w:szCs w:val="16"/>
                    </w:rPr>
                  </w:rPrChange>
                </w:rPr>
                <w:delText xml:space="preserve">available </w:delText>
              </w:r>
            </w:del>
            <w:ins w:id="98" w:author="10-14-1746_10-11-1951_10-11-1018_08-26-1654_08-26-" w:date="2022-10-14T19:21:00Z">
              <w:del w:id="99" w:author="Minpeng" w:date="2022-10-14T21:09:50Z">
                <w:r>
                  <w:rPr>
                    <w:rFonts w:ascii="Arial" w:hAnsi="Arial" w:eastAsia="等线" w:cs="Arial"/>
                    <w:color w:val="FF0000"/>
                    <w:kern w:val="0"/>
                    <w:sz w:val="16"/>
                    <w:szCs w:val="16"/>
                    <w:rPrChange w:id="100" w:author="10-14-1746_10-11-1951_10-11-1018_08-26-1654_08-26-" w:date="2022-10-14T19:21:00Z">
                      <w:rPr>
                        <w:rFonts w:ascii="Arial" w:hAnsi="Arial" w:eastAsia="等线" w:cs="Arial"/>
                        <w:color w:val="000000"/>
                        <w:kern w:val="0"/>
                        <w:sz w:val="16"/>
                        <w:szCs w:val="16"/>
                      </w:rPr>
                    </w:rPrChange>
                  </w:rPr>
                  <w:delText>merged??</w:delText>
                </w:r>
              </w:del>
            </w:ins>
            <w:ins w:id="103" w:author="Minpeng" w:date="2022-10-14T21:09:50Z">
              <w:r>
                <w:rPr>
                  <w:rFonts w:hint="eastAsia" w:ascii="Arial" w:hAnsi="Arial" w:eastAsia="等线" w:cs="Arial"/>
                  <w:color w:val="FF0000"/>
                  <w:kern w:val="0"/>
                  <w:sz w:val="16"/>
                  <w:szCs w:val="16"/>
                  <w:lang w:eastAsia="zh-CN"/>
                </w:rPr>
                <w:t>n</w:t>
              </w:r>
            </w:ins>
            <w:ins w:id="104" w:author="Minpeng" w:date="2022-10-14T21:09:50Z">
              <w:r>
                <w:rPr>
                  <w:rFonts w:hint="eastAsia" w:ascii="Arial" w:hAnsi="Arial" w:eastAsia="等线" w:cs="Arial"/>
                  <w:color w:val="FF0000"/>
                  <w:kern w:val="0"/>
                  <w:sz w:val="16"/>
                  <w:szCs w:val="16"/>
                  <w:lang w:val="en-US" w:eastAsia="zh-CN"/>
                </w:rPr>
                <w:t>ote</w:t>
              </w:r>
            </w:ins>
            <w:ins w:id="105" w:author="Minpeng" w:date="2022-10-14T21:09:51Z">
              <w:r>
                <w:rPr>
                  <w:rFonts w:hint="eastAsia" w:ascii="Arial" w:hAnsi="Arial" w:eastAsia="等线" w:cs="Arial"/>
                  <w:color w:val="FF0000"/>
                  <w:kern w:val="0"/>
                  <w:sz w:val="16"/>
                  <w:szCs w:val="16"/>
                  <w:lang w:val="en-US" w:eastAsia="zh-CN"/>
                </w:rPr>
                <w:t>d</w:t>
              </w:r>
            </w:ins>
            <w:ins w:id="106" w:author="10-14-1746_10-11-1951_10-11-1018_08-26-1654_08-26-" w:date="2022-10-14T19:21:00Z">
              <w:r>
                <w:rPr>
                  <w:rFonts w:ascii="Arial" w:hAnsi="Arial" w:eastAsia="等线" w:cs="Arial"/>
                  <w:color w:val="000000"/>
                  <w:kern w:val="0"/>
                  <w:sz w:val="16"/>
                  <w:szCs w:val="16"/>
                </w:rPr>
                <w:t xml:space="preserve">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7" w:author="10-14-1746_10-11-1951_10-11-1018_08-26-1654_08-26-" w:date="2022-10-14T19:21:00Z">
              <w:r>
                <w:rPr>
                  <w:rFonts w:ascii="Arial" w:hAnsi="Arial" w:eastAsia="等线" w:cs="Arial"/>
                  <w:color w:val="000000"/>
                  <w:kern w:val="0"/>
                  <w:sz w:val="16"/>
                  <w:szCs w:val="16"/>
                </w:rPr>
                <w:t>850</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222850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authenticity and replay protection of system information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Deutsche Telekom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comments to both 2475 and 2850. Suggest to merge, and fine to use either one as the basis.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comments to 2475 and 2850. Suggest merging and taking 2475 as basis.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Fine with merging S3-222475. Propose to take S3-222850 as the baseline doc for the reply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comments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provides comments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r2 based on the discussion in the offline call.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questions/feedback on the SIB length and periodicity values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revision 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r5 to include changes in both r3 and r4. Prefer r3, but can live with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is providing response to the questions from Apple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r7 and clarification to Qualcomm’s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r8 with both editorial and technical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and text proposal to Q3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not fine with r9. Provides r10</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presents current status. Only one objection to r10.</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whether QC can live with r10.</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comments RAN2 asks question, and SA3 needs to reply. So LS should go.</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[Apple] comments it can be replied, even there is no consensus on detail. It can tell RAN2 there is no agreement currently. Another comment is to remove conclusion part.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[CableLabs] supports to send out LS.</w:t>
            </w:r>
          </w:p>
          <w:p>
            <w:pPr>
              <w:widowControl/>
              <w:jc w:val="left"/>
              <w:rPr>
                <w:ins w:id="108" w:author="10-14-1740_10-11-1951_10-11-1018_08-26-1654_08-26-" w:date="2022-10-14T17:40:00Z"/>
                <w:rFonts w:ascii="Arial" w:hAnsi="Arial" w:eastAsia="等线" w:cs="Arial"/>
                <w:color w:val="000000"/>
                <w:kern w:val="0"/>
                <w:sz w:val="16"/>
                <w:szCs w:val="16"/>
              </w:rPr>
            </w:pPr>
            <w:r>
              <w:rPr>
                <w:rFonts w:hint="eastAsia" w:ascii="Arial" w:hAnsi="Arial" w:eastAsia="等线" w:cs="Arial"/>
                <w:color w:val="000000"/>
                <w:kern w:val="0"/>
                <w:sz w:val="16"/>
                <w:szCs w:val="16"/>
              </w:rPr>
              <w:t>[QC] replies to CableLabs.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109" w:author="10-14-1746_10-14-1746_10-11-1951_10-11-1018_08-26-" w:date="2022-10-14T17:46:00Z"/>
                <w:rFonts w:ascii="Arial" w:hAnsi="Arial" w:eastAsia="等线" w:cs="Arial"/>
                <w:color w:val="000000"/>
                <w:kern w:val="0"/>
                <w:sz w:val="16"/>
                <w:szCs w:val="16"/>
              </w:rPr>
            </w:pPr>
            <w:ins w:id="110" w:author="10-14-1740_10-11-1951_10-11-1018_08-26-1654_08-26-" w:date="2022-10-14T17:40:00Z">
              <w:r>
                <w:rPr>
                  <w:rFonts w:ascii="Arial" w:hAnsi="Arial" w:eastAsia="等线" w:cs="Arial"/>
                  <w:color w:val="000000"/>
                  <w:kern w:val="0"/>
                  <w:sz w:val="16"/>
                  <w:szCs w:val="16"/>
                </w:rPr>
                <w:t>[Nokia]: provides response/clarification related to digital signature and certificate periodicity</w:t>
              </w:r>
            </w:ins>
          </w:p>
          <w:p>
            <w:pPr>
              <w:widowControl/>
              <w:jc w:val="left"/>
              <w:rPr>
                <w:ins w:id="111" w:author="10-14-1807_10-14-1746_10-11-1951_10-11-1018_08-26-" w:date="2022-10-14T18:07:00Z"/>
                <w:rFonts w:ascii="Arial" w:hAnsi="Arial" w:eastAsia="等线" w:cs="Arial"/>
                <w:color w:val="000000"/>
                <w:kern w:val="0"/>
                <w:sz w:val="16"/>
                <w:szCs w:val="16"/>
              </w:rPr>
            </w:pPr>
            <w:ins w:id="112" w:author="10-14-1746_10-14-1746_10-11-1951_10-11-1018_08-26-" w:date="2022-10-14T17:46:00Z">
              <w:r>
                <w:rPr>
                  <w:rFonts w:ascii="Arial" w:hAnsi="Arial" w:eastAsia="等线" w:cs="Arial"/>
                  <w:color w:val="000000"/>
                  <w:kern w:val="0"/>
                  <w:sz w:val="16"/>
                  <w:szCs w:val="16"/>
                </w:rPr>
                <w:t>[CableLabs]: provides comments to Nokia.</w:t>
              </w:r>
            </w:ins>
          </w:p>
          <w:p>
            <w:pPr>
              <w:widowControl/>
              <w:jc w:val="left"/>
              <w:rPr>
                <w:rFonts w:ascii="Arial" w:hAnsi="Arial" w:eastAsia="等线" w:cs="Arial"/>
                <w:color w:val="000000"/>
                <w:kern w:val="0"/>
                <w:sz w:val="16"/>
                <w:szCs w:val="16"/>
              </w:rPr>
            </w:pPr>
            <w:ins w:id="113" w:author="10-14-1807_10-14-1746_10-11-1951_10-11-1018_08-26-" w:date="2022-10-14T18:07:00Z">
              <w:r>
                <w:rPr>
                  <w:rFonts w:ascii="Arial" w:hAnsi="Arial" w:eastAsia="等线" w:cs="Arial"/>
                  <w:color w:val="000000"/>
                  <w:kern w:val="0"/>
                  <w:sz w:val="16"/>
                  <w:szCs w:val="16"/>
                </w:rPr>
                <w:t>[Nokia]: provides feedback to CableLabs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114" w:author="10-14-1746_10-11-1951_10-11-1018_08-26-1654_08-26-" w:date="2022-10-14T19:21:00Z">
              <w:r>
                <w:rPr>
                  <w:rFonts w:ascii="Arial" w:hAnsi="Arial" w:eastAsia="等线" w:cs="Arial"/>
                  <w:color w:val="FF0000"/>
                  <w:kern w:val="0"/>
                  <w:sz w:val="16"/>
                  <w:szCs w:val="16"/>
                  <w:rPrChange w:id="115" w:author="10-14-1746_10-11-1951_10-11-1018_08-26-1654_08-26-" w:date="2022-10-14T19:21:00Z">
                    <w:rPr>
                      <w:rFonts w:ascii="Arial" w:hAnsi="Arial" w:eastAsia="等线" w:cs="Arial"/>
                      <w:color w:val="000000"/>
                      <w:kern w:val="0"/>
                      <w:sz w:val="16"/>
                      <w:szCs w:val="16"/>
                    </w:rPr>
                  </w:rPrChange>
                </w:rPr>
                <w:delText xml:space="preserve">available </w:delText>
              </w:r>
            </w:del>
            <w:ins w:id="116" w:author="10-14-1746_10-11-1951_10-11-1018_08-26-1654_08-26-" w:date="2022-10-14T19:21:00Z">
              <w:del w:id="117" w:author="Minpeng" w:date="2022-10-14T21:10:06Z">
                <w:r>
                  <w:rPr>
                    <w:rFonts w:ascii="Arial" w:hAnsi="Arial" w:eastAsia="等线" w:cs="Arial"/>
                    <w:color w:val="FF0000"/>
                    <w:kern w:val="0"/>
                    <w:sz w:val="16"/>
                    <w:szCs w:val="16"/>
                    <w:rPrChange w:id="118" w:author="10-14-1746_10-11-1951_10-11-1018_08-26-1654_08-26-" w:date="2022-10-14T19:21:00Z">
                      <w:rPr>
                        <w:rFonts w:ascii="Arial" w:hAnsi="Arial" w:eastAsia="等线" w:cs="Arial"/>
                        <w:color w:val="000000"/>
                        <w:kern w:val="0"/>
                        <w:sz w:val="16"/>
                        <w:szCs w:val="16"/>
                      </w:rPr>
                    </w:rPrChange>
                  </w:rPr>
                  <w:delText xml:space="preserve">approved?? </w:delText>
                </w:r>
              </w:del>
            </w:ins>
            <w:ins w:id="121" w:author="Minpeng" w:date="2022-10-14T21:10:06Z">
              <w:r>
                <w:rPr>
                  <w:rFonts w:hint="eastAsia" w:ascii="Arial" w:hAnsi="Arial" w:eastAsia="等线" w:cs="Arial"/>
                  <w:color w:val="FF0000"/>
                  <w:kern w:val="0"/>
                  <w:sz w:val="16"/>
                  <w:szCs w:val="16"/>
                  <w:lang w:eastAsia="zh-CN"/>
                </w:rPr>
                <w:t>n</w:t>
              </w:r>
            </w:ins>
            <w:ins w:id="122" w:author="Minpeng" w:date="2022-10-14T21:10:06Z">
              <w:r>
                <w:rPr>
                  <w:rFonts w:hint="eastAsia" w:ascii="Arial" w:hAnsi="Arial" w:eastAsia="等线" w:cs="Arial"/>
                  <w:color w:val="FF0000"/>
                  <w:kern w:val="0"/>
                  <w:sz w:val="16"/>
                  <w:szCs w:val="16"/>
                  <w:lang w:val="en-US" w:eastAsia="zh-CN"/>
                </w:rPr>
                <w:t>ote</w:t>
              </w:r>
            </w:ins>
            <w:ins w:id="123" w:author="Minpeng" w:date="2022-10-14T21:10:07Z">
              <w:r>
                <w:rPr>
                  <w:rFonts w:hint="eastAsia" w:ascii="Arial" w:hAnsi="Arial" w:eastAsia="等线" w:cs="Arial"/>
                  <w:color w:val="FF0000"/>
                  <w:kern w:val="0"/>
                  <w:sz w:val="16"/>
                  <w:szCs w:val="16"/>
                  <w:lang w:val="en-US" w:eastAsia="zh-CN"/>
                </w:rPr>
                <w:t>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4" w:author="10-14-1746_10-11-1951_10-11-1018_08-26-1654_08-26-" w:date="2022-10-14T19:21:00Z">
              <w:r>
                <w:rPr>
                  <w:rFonts w:ascii="Arial" w:hAnsi="Arial" w:eastAsia="等线" w:cs="Arial"/>
                  <w:color w:val="000000"/>
                  <w:kern w:val="0"/>
                  <w:sz w:val="16"/>
                  <w:szCs w:val="16"/>
                </w:rPr>
                <w:t>R10</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222655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5GFBS - Mapping of solutions and key issues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r1 to capture Ericsson’s comments.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5" w:author="Minpeng" w:date="2022-10-14T21:10:13Z">
              <w:r>
                <w:rPr>
                  <w:rFonts w:hint="default" w:ascii="Arial" w:hAnsi="Arial" w:eastAsia="等线" w:cs="Arial"/>
                  <w:color w:val="000000"/>
                  <w:kern w:val="0"/>
                  <w:sz w:val="16"/>
                  <w:szCs w:val="16"/>
                  <w:lang w:val="en-US"/>
                </w:rPr>
                <w:delText>available</w:delText>
              </w:r>
            </w:del>
            <w:ins w:id="126" w:author="Minpeng" w:date="2022-10-14T21:10:13Z">
              <w:r>
                <w:rPr>
                  <w:rFonts w:hint="eastAsia" w:ascii="Arial" w:hAnsi="Arial" w:eastAsia="等线" w:cs="Arial"/>
                  <w:color w:val="000000"/>
                  <w:kern w:val="0"/>
                  <w:sz w:val="16"/>
                  <w:szCs w:val="16"/>
                  <w:lang w:val="en-US" w:eastAsia="zh-CN"/>
                </w:rPr>
                <w:t>a</w:t>
              </w:r>
            </w:ins>
            <w:ins w:id="127" w:author="Minpeng" w:date="2022-10-14T21:10:14Z">
              <w:r>
                <w:rPr>
                  <w:rFonts w:hint="eastAsia" w:ascii="Arial" w:hAnsi="Arial" w:eastAsia="等线" w:cs="Arial"/>
                  <w:color w:val="000000"/>
                  <w:kern w:val="0"/>
                  <w:sz w:val="16"/>
                  <w:szCs w:val="16"/>
                  <w:lang w:val="en-US" w:eastAsia="zh-CN"/>
                </w:rPr>
                <w:t>pprove</w:t>
              </w:r>
            </w:ins>
            <w:ins w:id="128" w:author="Minpeng" w:date="2022-10-14T21:10:15Z">
              <w:r>
                <w:rPr>
                  <w:rFonts w:hint="eastAsia" w:ascii="Arial" w:hAnsi="Arial" w:eastAsia="等线" w:cs="Arial"/>
                  <w:color w:val="000000"/>
                  <w:kern w:val="0"/>
                  <w:sz w:val="16"/>
                  <w:szCs w:val="16"/>
                  <w:lang w:val="en-US" w:eastAsia="zh-CN"/>
                </w:rPr>
                <w:t>d</w:t>
              </w:r>
            </w:ins>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9" w:author="Minpeng" w:date="2022-10-14T21:10:17Z">
              <w:r>
                <w:rPr>
                  <w:rFonts w:hint="eastAsia" w:ascii="Arial" w:hAnsi="Arial" w:eastAsia="等线" w:cs="Arial"/>
                  <w:color w:val="000000"/>
                  <w:kern w:val="0"/>
                  <w:sz w:val="16"/>
                  <w:szCs w:val="16"/>
                  <w:lang w:val="en-US" w:eastAsia="zh-CN"/>
                </w:rPr>
                <w:t>R</w:t>
              </w:r>
            </w:ins>
            <w:ins w:id="130" w:author="Minpeng" w:date="2022-10-14T21:10:18Z">
              <w:r>
                <w:rPr>
                  <w:rFonts w:hint="eastAsia" w:ascii="Arial" w:hAnsi="Arial" w:eastAsia="等线" w:cs="Arial"/>
                  <w:color w:val="000000"/>
                  <w:kern w:val="0"/>
                  <w:sz w:val="16"/>
                  <w:szCs w:val="16"/>
                  <w:lang w:val="en-US" w:eastAsia="zh-CN"/>
                </w:rPr>
                <w:t>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Impacts of Virtualisation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222537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boot time attestation at 3GPP function level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Terminology in this solution should be clarified and lined with the IETF RATS e.g. report should be evidence.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Proposes to note. Further technical clarification needed and alignment to KI#13 requirements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responds to Ericsson and JHU.</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 and proposes to note</w:t>
            </w:r>
          </w:p>
          <w:p>
            <w:pPr>
              <w:widowControl/>
              <w:jc w:val="left"/>
              <w:rPr>
                <w:ins w:id="131"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provides further clarifications</w:t>
            </w:r>
          </w:p>
          <w:p>
            <w:pPr>
              <w:widowControl/>
              <w:jc w:val="left"/>
              <w:rPr>
                <w:ins w:id="132" w:author="10-11-1951_10-11-1018_08-26-1654_08-26-1653_Minpen" w:date="2022-10-14T17:45:00Z"/>
                <w:rFonts w:ascii="Arial" w:hAnsi="Arial" w:eastAsia="等线" w:cs="Arial"/>
                <w:color w:val="000000"/>
                <w:kern w:val="0"/>
                <w:sz w:val="16"/>
                <w:szCs w:val="16"/>
              </w:rPr>
            </w:pPr>
            <w:ins w:id="133" w:author="10-14-1740_10-11-1951_10-11-1018_08-26-1654_08-26-" w:date="2022-10-14T17:40:00Z">
              <w:r>
                <w:rPr>
                  <w:rFonts w:ascii="Arial" w:hAnsi="Arial" w:eastAsia="等线" w:cs="Arial"/>
                  <w:color w:val="000000"/>
                  <w:kern w:val="0"/>
                  <w:sz w:val="16"/>
                  <w:szCs w:val="16"/>
                </w:rPr>
                <w:t>[JHU]: provides response and request further clarification</w:t>
              </w:r>
            </w:ins>
          </w:p>
          <w:p>
            <w:pPr>
              <w:widowControl/>
              <w:jc w:val="left"/>
              <w:rPr>
                <w:ins w:id="134" w:author="10-14-1830_10-14-1746_10-11-1951_10-11-1018_08-26-" w:date="2022-10-14T18:30:00Z"/>
                <w:rFonts w:ascii="Arial" w:hAnsi="Arial" w:eastAsia="等线" w:cs="Arial"/>
                <w:color w:val="000000"/>
                <w:kern w:val="0"/>
                <w:sz w:val="16"/>
                <w:szCs w:val="16"/>
              </w:rPr>
            </w:pPr>
            <w:ins w:id="135" w:author="10-11-1951_10-11-1018_08-26-1654_08-26-1653_Minpen" w:date="2022-10-14T17:45:00Z">
              <w:r>
                <w:rPr>
                  <w:rFonts w:ascii="Arial" w:hAnsi="Arial" w:eastAsia="等线" w:cs="Arial"/>
                  <w:color w:val="000000"/>
                  <w:kern w:val="0"/>
                  <w:sz w:val="16"/>
                  <w:szCs w:val="16"/>
                </w:rPr>
                <w:t>[Huawei]: provides further clarification</w:t>
              </w:r>
            </w:ins>
          </w:p>
          <w:p>
            <w:pPr>
              <w:widowControl/>
              <w:jc w:val="left"/>
              <w:rPr>
                <w:ins w:id="136" w:author="10-14-1830_10-14-1746_10-11-1951_10-11-1018_08-26-" w:date="2022-10-14T18:30:00Z"/>
                <w:rFonts w:ascii="Arial" w:hAnsi="Arial" w:eastAsia="等线" w:cs="Arial"/>
                <w:color w:val="000000"/>
                <w:kern w:val="0"/>
                <w:sz w:val="16"/>
                <w:szCs w:val="16"/>
              </w:rPr>
            </w:pPr>
            <w:ins w:id="137" w:author="10-14-1830_10-14-1746_10-11-1951_10-11-1018_08-26-" w:date="2022-10-14T18:30:00Z">
              <w:r>
                <w:rPr>
                  <w:rFonts w:ascii="Arial" w:hAnsi="Arial" w:eastAsia="等线" w:cs="Arial"/>
                  <w:color w:val="000000"/>
                  <w:kern w:val="0"/>
                  <w:sz w:val="16"/>
                  <w:szCs w:val="16"/>
                </w:rPr>
                <w:t>[Thales]: proposes to note.</w:t>
              </w:r>
            </w:ins>
          </w:p>
          <w:p>
            <w:pPr>
              <w:widowControl/>
              <w:jc w:val="left"/>
              <w:rPr>
                <w:ins w:id="138" w:author="10-14-2014_10-14-1746_10-11-1951_10-11-1018_08-26-" w:date="2022-10-14T20:14:00Z"/>
                <w:rFonts w:ascii="Arial" w:hAnsi="Arial" w:eastAsia="等线" w:cs="Arial"/>
                <w:color w:val="000000"/>
                <w:kern w:val="0"/>
                <w:sz w:val="16"/>
                <w:szCs w:val="16"/>
              </w:rPr>
            </w:pPr>
            <w:ins w:id="139" w:author="10-14-1830_10-14-1746_10-11-1951_10-11-1018_08-26-" w:date="2022-10-14T18:30:00Z">
              <w:r>
                <w:rPr>
                  <w:rFonts w:ascii="Arial" w:hAnsi="Arial" w:eastAsia="等线" w:cs="Arial"/>
                  <w:color w:val="000000"/>
                  <w:kern w:val="0"/>
                  <w:sz w:val="16"/>
                  <w:szCs w:val="16"/>
                </w:rPr>
                <w:t>[Huawei]: requires further clarification from Thales.</w:t>
              </w:r>
            </w:ins>
          </w:p>
          <w:p>
            <w:pPr>
              <w:widowControl/>
              <w:jc w:val="left"/>
              <w:rPr>
                <w:rFonts w:ascii="Arial" w:hAnsi="Arial" w:eastAsia="等线" w:cs="Arial"/>
                <w:color w:val="000000"/>
                <w:kern w:val="0"/>
                <w:sz w:val="16"/>
                <w:szCs w:val="16"/>
              </w:rPr>
            </w:pPr>
            <w:ins w:id="140" w:author="10-14-2014_10-14-1746_10-11-1951_10-11-1018_08-26-" w:date="2022-10-14T20:14:00Z">
              <w:r>
                <w:rPr>
                  <w:rFonts w:ascii="Arial" w:hAnsi="Arial" w:eastAsia="等线" w:cs="Arial"/>
                  <w:color w:val="000000"/>
                  <w:kern w:val="0"/>
                  <w:sz w:val="16"/>
                  <w:szCs w:val="16"/>
                </w:rPr>
                <w:t>[Thales]: provides answer.</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222600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#4 – Evaluation and addressing EN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MITRE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Provides revision 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fine with r2.</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222601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#7 – Evaluation and addressing EN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MITRE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provides r1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ok with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222683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on PACF and MANO Communication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Johns Hopkins University APL, US National Security Agency, CISA ECD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[BT Plc]: clarification may be required but strongly disagree with 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[Huawei]:responds to BT.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222684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on verifying attestation results for NRF and PACF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Johns Hopkins University APL, US National Security Agency, CISA ECD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Provides clarification. Contribution is for boot time attestation.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ok with the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that solution seems to further reduce the need for the PACF.</w:t>
            </w:r>
          </w:p>
          <w:p>
            <w:pPr>
              <w:widowControl/>
              <w:jc w:val="left"/>
              <w:rPr>
                <w:ins w:id="141"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[JHU]: provides clarification</w:t>
            </w:r>
          </w:p>
          <w:p>
            <w:pPr>
              <w:widowControl/>
              <w:jc w:val="left"/>
              <w:rPr>
                <w:ins w:id="142" w:author="10-14-1746_10-14-1746_10-11-1951_10-11-1018_08-26-" w:date="2022-10-14T17:46:00Z"/>
                <w:rFonts w:ascii="Arial" w:hAnsi="Arial" w:eastAsia="等线" w:cs="Arial"/>
                <w:color w:val="000000"/>
                <w:kern w:val="0"/>
                <w:sz w:val="16"/>
                <w:szCs w:val="16"/>
              </w:rPr>
            </w:pPr>
            <w:ins w:id="143" w:author="10-14-1740_10-11-1951_10-11-1018_08-26-1654_08-26-" w:date="2022-10-14T17:40:00Z">
              <w:r>
                <w:rPr>
                  <w:rFonts w:ascii="Arial" w:hAnsi="Arial" w:eastAsia="等线" w:cs="Arial"/>
                  <w:color w:val="000000"/>
                  <w:kern w:val="0"/>
                  <w:sz w:val="16"/>
                  <w:szCs w:val="16"/>
                </w:rPr>
                <w:t>[Huawei]: has some concern on the reply.</w:t>
              </w:r>
            </w:ins>
          </w:p>
          <w:p>
            <w:pPr>
              <w:widowControl/>
              <w:jc w:val="left"/>
              <w:rPr>
                <w:ins w:id="144" w:author="10-14-1751_10-14-1746_10-11-1951_10-11-1018_08-26-" w:date="2022-10-14T17:51:00Z"/>
                <w:rFonts w:ascii="Arial" w:hAnsi="Arial" w:eastAsia="等线" w:cs="Arial"/>
                <w:color w:val="000000"/>
                <w:kern w:val="0"/>
                <w:sz w:val="16"/>
                <w:szCs w:val="16"/>
              </w:rPr>
            </w:pPr>
            <w:ins w:id="145" w:author="10-14-1746_10-14-1746_10-11-1951_10-11-1018_08-26-" w:date="2022-10-14T17:46:00Z">
              <w:r>
                <w:rPr>
                  <w:rFonts w:ascii="Arial" w:hAnsi="Arial" w:eastAsia="等线" w:cs="Arial"/>
                  <w:color w:val="000000"/>
                  <w:kern w:val="0"/>
                  <w:sz w:val="16"/>
                  <w:szCs w:val="16"/>
                </w:rPr>
                <w:t>[JHU]: provides further clarification</w:t>
              </w:r>
            </w:ins>
          </w:p>
          <w:p>
            <w:pPr>
              <w:widowControl/>
              <w:jc w:val="left"/>
              <w:rPr>
                <w:ins w:id="146" w:author="10-14-1807_10-14-1746_10-11-1951_10-11-1018_08-26-" w:date="2022-10-14T18:07:00Z"/>
                <w:rFonts w:ascii="Arial" w:hAnsi="Arial" w:eastAsia="等线" w:cs="Arial"/>
                <w:color w:val="000000"/>
                <w:kern w:val="0"/>
                <w:sz w:val="16"/>
                <w:szCs w:val="16"/>
              </w:rPr>
            </w:pPr>
            <w:ins w:id="147" w:author="10-14-1751_10-14-1746_10-11-1951_10-11-1018_08-26-" w:date="2022-10-14T17:51:00Z">
              <w:r>
                <w:rPr>
                  <w:rFonts w:ascii="Arial" w:hAnsi="Arial" w:eastAsia="等线" w:cs="Arial"/>
                  <w:color w:val="000000"/>
                  <w:kern w:val="0"/>
                  <w:sz w:val="16"/>
                  <w:szCs w:val="16"/>
                </w:rPr>
                <w:t>[Nokia]: provides comment.</w:t>
              </w:r>
            </w:ins>
          </w:p>
          <w:p>
            <w:pPr>
              <w:widowControl/>
              <w:jc w:val="left"/>
              <w:rPr>
                <w:rFonts w:ascii="Arial" w:hAnsi="Arial" w:eastAsia="等线" w:cs="Arial"/>
                <w:color w:val="000000"/>
                <w:kern w:val="0"/>
                <w:sz w:val="16"/>
                <w:szCs w:val="16"/>
              </w:rPr>
            </w:pPr>
            <w:ins w:id="148" w:author="10-14-1807_10-14-1746_10-11-1951_10-11-1018_08-26-" w:date="2022-10-14T18:07:00Z">
              <w:r>
                <w:rPr>
                  <w:rFonts w:ascii="Arial" w:hAnsi="Arial" w:eastAsia="等线" w:cs="Arial"/>
                  <w:color w:val="000000"/>
                  <w:kern w:val="0"/>
                  <w:sz w:val="16"/>
                  <w:szCs w:val="16"/>
                </w:rPr>
                <w:t>[Huawei]: confirms that the unclear points are still needs more work and don’t see the revision. Time being, propose to postpone the proposal.</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5.3</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of Proximity Based Services in 5GS Phase 2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222462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5G ProSe security open items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S2-2207838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[CATT] proposes to have content in key issue detail and potential requirement section for each key issue merger.</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whether this contribution needs to reply or not.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asks no need.</w:t>
            </w:r>
          </w:p>
          <w:p>
            <w:pPr>
              <w:widowControl/>
              <w:jc w:val="left"/>
              <w:rPr>
                <w:ins w:id="149"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Chair propose to note it after the 1</w:t>
            </w:r>
            <w:r>
              <w:rPr>
                <w:rFonts w:ascii="Arial" w:hAnsi="Arial" w:eastAsia="等线" w:cs="Arial"/>
                <w:color w:val="000000"/>
                <w:kern w:val="0"/>
                <w:sz w:val="16"/>
                <w:szCs w:val="16"/>
                <w:vertAlign w:val="superscript"/>
              </w:rPr>
              <w:t>st</w:t>
            </w:r>
            <w:r>
              <w:rPr>
                <w:rFonts w:ascii="Arial" w:hAnsi="Arial" w:eastAsia="等线" w:cs="Arial"/>
                <w:color w:val="000000"/>
                <w:kern w:val="0"/>
                <w:sz w:val="16"/>
                <w:szCs w:val="16"/>
              </w:rPr>
              <w:t xml:space="preserve"> challenge deadline.</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ins w:id="150" w:author="10-14-1803_10-14-1746_10-11-1951_10-11-1018_08-26-" w:date="2022-10-14T18:03:00Z">
              <w:r>
                <w:rPr>
                  <w:rFonts w:ascii="Arial" w:hAnsi="Arial" w:eastAsia="等线" w:cs="Arial"/>
                  <w:color w:val="000000"/>
                  <w:kern w:val="0"/>
                  <w:sz w:val="16"/>
                  <w:szCs w:val="16"/>
                </w:rPr>
                <w:t>[CATT]: According to the decision made in the conference call on Monday, this contribution is noted.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222480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Security and privacy of switching between two indirect UE-to-Network Relay paths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Related with 2833</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requires a revision before approval</w:t>
            </w:r>
          </w:p>
          <w:p>
            <w:pPr>
              <w:widowControl/>
              <w:jc w:val="left"/>
              <w:rPr>
                <w:ins w:id="151"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[Huawei, HiSilicon] Reply to Qualcomm and propose to merge into 2833.</w:t>
            </w:r>
          </w:p>
          <w:p>
            <w:pPr>
              <w:widowControl/>
              <w:jc w:val="left"/>
              <w:rPr>
                <w:rFonts w:ascii="Arial" w:hAnsi="Arial" w:eastAsia="等线" w:cs="Arial"/>
                <w:color w:val="000000"/>
                <w:kern w:val="0"/>
                <w:sz w:val="16"/>
                <w:szCs w:val="16"/>
              </w:rPr>
            </w:pPr>
            <w:ins w:id="152" w:author="10-14-1803_10-14-1746_10-11-1951_10-11-1018_08-26-" w:date="2022-10-14T18:03:00Z">
              <w:r>
                <w:rPr>
                  <w:rFonts w:ascii="Arial" w:hAnsi="Arial" w:eastAsia="等线" w:cs="Arial"/>
                  <w:color w:val="000000"/>
                  <w:kern w:val="0"/>
                  <w:sz w:val="16"/>
                  <w:szCs w:val="16"/>
                </w:rPr>
                <w:t>[Qualcomm]: this contribution is merged into 222833. This thread is closed.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222481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privacy of switching between direct Uu and indirect Layer-2 UE-to-Network Relay paths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provide comments and request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Rapporteur asks to use 481 as baseline.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revision required before approval</w:t>
            </w:r>
          </w:p>
          <w:p>
            <w:pPr>
              <w:widowControl/>
              <w:jc w:val="left"/>
              <w:rPr>
                <w:ins w:id="153" w:author="10-14-1819_10-14-1746_10-11-1951_10-11-1018_08-26-" w:date="2022-10-14T18:19:00Z"/>
                <w:rFonts w:ascii="Arial" w:hAnsi="Arial" w:eastAsia="等线" w:cs="Arial"/>
                <w:color w:val="000000"/>
                <w:kern w:val="0"/>
                <w:sz w:val="16"/>
                <w:szCs w:val="16"/>
              </w:rPr>
            </w:pPr>
            <w:r>
              <w:rPr>
                <w:rFonts w:ascii="Arial" w:hAnsi="Arial" w:eastAsia="等线" w:cs="Arial"/>
                <w:color w:val="000000"/>
                <w:kern w:val="0"/>
                <w:sz w:val="16"/>
                <w:szCs w:val="16"/>
              </w:rPr>
              <w:t>[Nokia]: Ask clarification</w:t>
            </w:r>
          </w:p>
          <w:p>
            <w:pPr>
              <w:widowControl/>
              <w:jc w:val="left"/>
              <w:rPr>
                <w:rFonts w:ascii="Arial" w:hAnsi="Arial" w:eastAsia="等线" w:cs="Arial"/>
                <w:color w:val="000000"/>
                <w:kern w:val="0"/>
                <w:sz w:val="16"/>
                <w:szCs w:val="16"/>
              </w:rPr>
            </w:pPr>
            <w:ins w:id="154" w:author="10-14-1819_10-14-1746_10-11-1951_10-11-1018_08-26-" w:date="2022-10-14T18:19:00Z">
              <w:r>
                <w:rPr>
                  <w:rFonts w:ascii="Arial" w:hAnsi="Arial" w:eastAsia="等线" w:cs="Arial"/>
                  <w:color w:val="000000"/>
                  <w:kern w:val="0"/>
                  <w:sz w:val="16"/>
                  <w:szCs w:val="16"/>
                </w:rPr>
                <w:t>[Qualcomm]: proposes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222482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security of U2NW multi-path connection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questions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4 contributions group (2482, 2582, 2844, 2877) - SA2 key issue 5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comments. It has multiple use scenarios, how to deal with it? keep it alone? Or combined with others?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proposes to use 2844 or 2877 as baseline.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[Oppo] comments it should have only 1 key issue on multipath topic.</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to use 2844 as baseline.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 it needs more time to decide which contribution is baseline.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clarifies the comment can be made for merge document</w:t>
            </w:r>
            <w:r>
              <w:rPr>
                <w:rFonts w:ascii="Arial" w:hAnsi="Arial" w:eastAsia="等线" w:cs="Arial"/>
                <w:color w:val="000000"/>
                <w:kern w:val="0"/>
                <w:sz w:val="16"/>
                <w:szCs w:val="16"/>
              </w:rPr>
              <w:t xml:space="preserve"> and the base document 2844.</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Rapporteur also clarifies the discussion is just about merging way forward, but not decision on content.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Proposes to merge in S3-222844 based on 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to merge into S3-222844 and move the discuss under 2844.</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222520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Security and privacy of path switching between PC5 and Uu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questions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Related with 630, </w:t>
            </w:r>
            <w:r>
              <w:rPr>
                <w:rFonts w:ascii="Arial" w:hAnsi="Arial" w:eastAsia="等线" w:cs="Arial"/>
                <w:color w:val="000000"/>
                <w:kern w:val="0"/>
                <w:sz w:val="16"/>
                <w:szCs w:val="16"/>
              </w:rPr>
              <w:t>630</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[KPN] proposes to use one of 3 as bas</w:t>
            </w:r>
            <w:r>
              <w:rPr>
                <w:rFonts w:ascii="Arial" w:hAnsi="Arial" w:eastAsia="等线" w:cs="Arial"/>
                <w:color w:val="000000"/>
                <w:kern w:val="0"/>
                <w:sz w:val="16"/>
                <w:szCs w:val="16"/>
              </w:rPr>
              <w:t>e</w:t>
            </w:r>
            <w:r>
              <w:rPr>
                <w:rFonts w:hint="eastAsia" w:ascii="Arial" w:hAnsi="Arial" w:eastAsia="等线" w:cs="Arial"/>
                <w:color w:val="000000"/>
                <w:kern w:val="0"/>
                <w:sz w:val="16"/>
                <w:szCs w:val="16"/>
              </w:rPr>
              <w:t>line, like 520</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to use 520 as baseline for future discussion.</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Reply to the question from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revision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 and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Ask clarification</w:t>
            </w:r>
          </w:p>
          <w:p>
            <w:pPr>
              <w:widowControl/>
              <w:jc w:val="left"/>
              <w:rPr>
                <w:ins w:id="155" w:author="10-14-1819_10-14-1746_10-11-1951_10-11-1018_08-26-" w:date="2022-10-14T18:20:00Z"/>
                <w:rFonts w:ascii="Arial" w:hAnsi="Arial" w:eastAsia="等线" w:cs="Arial"/>
                <w:color w:val="000000"/>
                <w:kern w:val="0"/>
                <w:sz w:val="16"/>
                <w:szCs w:val="16"/>
              </w:rPr>
            </w:pPr>
            <w:r>
              <w:rPr>
                <w:rFonts w:ascii="Arial" w:hAnsi="Arial" w:eastAsia="等线" w:cs="Arial"/>
                <w:color w:val="000000"/>
                <w:kern w:val="0"/>
                <w:sz w:val="16"/>
                <w:szCs w:val="16"/>
              </w:rPr>
              <w:t>[Ericsson] : provide comments</w:t>
            </w:r>
          </w:p>
          <w:p>
            <w:pPr>
              <w:widowControl/>
              <w:jc w:val="left"/>
              <w:rPr>
                <w:rFonts w:ascii="Arial" w:hAnsi="Arial" w:eastAsia="等线" w:cs="Arial"/>
                <w:color w:val="000000"/>
                <w:kern w:val="0"/>
                <w:sz w:val="16"/>
                <w:szCs w:val="16"/>
              </w:rPr>
            </w:pPr>
            <w:ins w:id="156" w:author="10-14-1819_10-14-1746_10-11-1951_10-11-1018_08-26-" w:date="2022-10-14T18:20:00Z">
              <w:r>
                <w:rPr>
                  <w:rFonts w:ascii="Arial" w:hAnsi="Arial" w:eastAsia="等线" w:cs="Arial"/>
                  <w:color w:val="000000"/>
                  <w:kern w:val="0"/>
                  <w:sz w:val="16"/>
                  <w:szCs w:val="16"/>
                </w:rPr>
                <w:t>[Qualcomm]: proposes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222582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for multi path relaying security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Proposes to merge in S3-222844 based on 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OK to merge into S3-222844 and move the discuss under S3-222844.</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222609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U2U relay protection of remote UE traffic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clarifications before approval</w:t>
            </w:r>
          </w:p>
          <w:p>
            <w:pPr>
              <w:widowControl/>
              <w:jc w:val="left"/>
              <w:rPr>
                <w:ins w:id="157" w:author="10-14-1815_10-14-1746_10-11-1951_10-11-1018_08-26-" w:date="2022-10-14T18:16:00Z"/>
                <w:rFonts w:ascii="Arial" w:hAnsi="Arial" w:eastAsia="等线" w:cs="Arial"/>
                <w:color w:val="000000"/>
                <w:kern w:val="0"/>
                <w:sz w:val="16"/>
                <w:szCs w:val="16"/>
              </w:rPr>
            </w:pPr>
            <w:r>
              <w:rPr>
                <w:rFonts w:ascii="Arial" w:hAnsi="Arial" w:eastAsia="等线" w:cs="Arial"/>
                <w:color w:val="000000"/>
                <w:kern w:val="0"/>
                <w:sz w:val="16"/>
                <w:szCs w:val="16"/>
              </w:rPr>
              <w:t>[OPPO]: provides clarification</w:t>
            </w:r>
          </w:p>
          <w:p>
            <w:pPr>
              <w:widowControl/>
              <w:jc w:val="left"/>
              <w:rPr>
                <w:ins w:id="158" w:author="10-14-1916_10-14-1746_10-11-1951_10-11-1018_08-26-" w:date="2022-10-14T19:16:00Z"/>
                <w:rFonts w:ascii="Arial" w:hAnsi="Arial" w:eastAsia="等线" w:cs="Arial"/>
                <w:color w:val="000000"/>
                <w:kern w:val="0"/>
                <w:sz w:val="16"/>
                <w:szCs w:val="16"/>
              </w:rPr>
            </w:pPr>
            <w:ins w:id="159" w:author="10-14-1815_10-14-1746_10-11-1951_10-11-1018_08-26-" w:date="2022-10-14T18:16:00Z">
              <w:r>
                <w:rPr>
                  <w:rFonts w:ascii="Arial" w:hAnsi="Arial" w:eastAsia="等线" w:cs="Arial"/>
                  <w:color w:val="000000"/>
                  <w:kern w:val="0"/>
                  <w:sz w:val="16"/>
                  <w:szCs w:val="16"/>
                </w:rPr>
                <w:t>[Qualcomm]: requests revision before approval</w:t>
              </w:r>
            </w:ins>
          </w:p>
          <w:p>
            <w:pPr>
              <w:widowControl/>
              <w:jc w:val="left"/>
              <w:rPr>
                <w:ins w:id="160" w:author="10-14-1940_10-14-1746_10-11-1951_10-11-1018_08-26-" w:date="2022-10-14T19:40:00Z"/>
                <w:rFonts w:ascii="Arial" w:hAnsi="Arial" w:eastAsia="等线" w:cs="Arial"/>
                <w:color w:val="000000"/>
                <w:kern w:val="0"/>
                <w:sz w:val="16"/>
                <w:szCs w:val="16"/>
              </w:rPr>
            </w:pPr>
            <w:ins w:id="161" w:author="10-14-1916_10-14-1746_10-11-1951_10-11-1018_08-26-" w:date="2022-10-14T19:16:00Z">
              <w:r>
                <w:rPr>
                  <w:rFonts w:ascii="Arial" w:hAnsi="Arial" w:eastAsia="等线" w:cs="Arial"/>
                  <w:color w:val="000000"/>
                  <w:kern w:val="0"/>
                  <w:sz w:val="16"/>
                  <w:szCs w:val="16"/>
                </w:rPr>
                <w:t>[OPPO]: provides comments r1 based on Qualcomm comment</w:t>
              </w:r>
            </w:ins>
          </w:p>
          <w:p>
            <w:pPr>
              <w:widowControl/>
              <w:jc w:val="left"/>
              <w:rPr>
                <w:ins w:id="162" w:author="Minpeng" w:date="2022-10-14T21:15:07Z"/>
                <w:rFonts w:ascii="Arial" w:hAnsi="Arial" w:eastAsia="等线" w:cs="Arial"/>
                <w:color w:val="000000"/>
                <w:kern w:val="0"/>
                <w:sz w:val="16"/>
                <w:szCs w:val="16"/>
              </w:rPr>
            </w:pPr>
            <w:ins w:id="163" w:author="10-14-1940_10-14-1746_10-11-1951_10-11-1018_08-26-" w:date="2022-10-14T19:40:00Z">
              <w:r>
                <w:rPr>
                  <w:rFonts w:ascii="Arial" w:hAnsi="Arial" w:eastAsia="等线" w:cs="Arial"/>
                  <w:color w:val="000000"/>
                  <w:kern w:val="0"/>
                  <w:sz w:val="16"/>
                  <w:szCs w:val="16"/>
                </w:rPr>
                <w:t>[Qualcomm]: is fine with r1 and provides clarifications</w:t>
              </w:r>
            </w:ins>
          </w:p>
          <w:p>
            <w:pPr>
              <w:widowControl/>
              <w:jc w:val="left"/>
              <w:rPr>
                <w:ins w:id="164" w:author="Minpeng" w:date="2022-10-14T21:15:16Z"/>
                <w:rFonts w:hint="eastAsia" w:ascii="Arial" w:hAnsi="Arial" w:eastAsia="等线" w:cs="Arial"/>
                <w:color w:val="000000"/>
                <w:kern w:val="0"/>
                <w:sz w:val="16"/>
                <w:szCs w:val="16"/>
                <w:lang w:val="en-US" w:eastAsia="zh-CN"/>
              </w:rPr>
            </w:pPr>
            <w:ins w:id="165" w:author="Minpeng" w:date="2022-10-14T21:15:08Z">
              <w:r>
                <w:rPr>
                  <w:rFonts w:hint="eastAsia" w:ascii="Arial" w:hAnsi="Arial" w:eastAsia="等线" w:cs="Arial"/>
                  <w:color w:val="000000"/>
                  <w:kern w:val="0"/>
                  <w:sz w:val="16"/>
                  <w:szCs w:val="16"/>
                  <w:lang w:val="en-US" w:eastAsia="zh-CN"/>
                </w:rPr>
                <w:t>&gt;&gt;</w:t>
              </w:r>
            </w:ins>
            <w:ins w:id="166" w:author="Minpeng" w:date="2022-10-14T21:15:09Z">
              <w:r>
                <w:rPr>
                  <w:rFonts w:hint="eastAsia" w:ascii="Arial" w:hAnsi="Arial" w:eastAsia="等线" w:cs="Arial"/>
                  <w:color w:val="000000"/>
                  <w:kern w:val="0"/>
                  <w:sz w:val="16"/>
                  <w:szCs w:val="16"/>
                  <w:lang w:val="en-US" w:eastAsia="zh-CN"/>
                </w:rPr>
                <w:t>w</w:t>
              </w:r>
            </w:ins>
            <w:ins w:id="167" w:author="Minpeng" w:date="2022-10-14T21:15:10Z">
              <w:r>
                <w:rPr>
                  <w:rFonts w:hint="eastAsia" w:ascii="Arial" w:hAnsi="Arial" w:eastAsia="等线" w:cs="Arial"/>
                  <w:color w:val="000000"/>
                  <w:kern w:val="0"/>
                  <w:sz w:val="16"/>
                  <w:szCs w:val="16"/>
                  <w:lang w:val="en-US" w:eastAsia="zh-CN"/>
                </w:rPr>
                <w:t>ar</w:t>
              </w:r>
            </w:ins>
            <w:ins w:id="168" w:author="Minpeng" w:date="2022-10-14T21:15:11Z">
              <w:r>
                <w:rPr>
                  <w:rFonts w:hint="eastAsia" w:ascii="Arial" w:hAnsi="Arial" w:eastAsia="等线" w:cs="Arial"/>
                  <w:color w:val="000000"/>
                  <w:kern w:val="0"/>
                  <w:sz w:val="16"/>
                  <w:szCs w:val="16"/>
                  <w:lang w:val="en-US" w:eastAsia="zh-CN"/>
                </w:rPr>
                <w:t>p_</w:t>
              </w:r>
            </w:ins>
            <w:ins w:id="169" w:author="Minpeng" w:date="2022-10-14T21:15:12Z">
              <w:r>
                <w:rPr>
                  <w:rFonts w:hint="eastAsia" w:ascii="Arial" w:hAnsi="Arial" w:eastAsia="等线" w:cs="Arial"/>
                  <w:color w:val="000000"/>
                  <w:kern w:val="0"/>
                  <w:sz w:val="16"/>
                  <w:szCs w:val="16"/>
                  <w:lang w:val="en-US" w:eastAsia="zh-CN"/>
                </w:rPr>
                <w:t>up&lt;&lt;</w:t>
              </w:r>
            </w:ins>
          </w:p>
          <w:p>
            <w:pPr>
              <w:widowControl/>
              <w:jc w:val="left"/>
              <w:rPr>
                <w:ins w:id="170" w:author="Minpeng" w:date="2022-10-14T21:15:12Z"/>
                <w:rFonts w:hint="eastAsia" w:ascii="Arial" w:hAnsi="Arial" w:eastAsia="等线" w:cs="Arial"/>
                <w:color w:val="000000"/>
                <w:kern w:val="0"/>
                <w:sz w:val="16"/>
                <w:szCs w:val="16"/>
                <w:lang w:val="en-US" w:eastAsia="zh-CN"/>
              </w:rPr>
            </w:pPr>
          </w:p>
          <w:p>
            <w:pPr>
              <w:widowControl/>
              <w:jc w:val="left"/>
              <w:rPr>
                <w:rFonts w:hint="default" w:ascii="Arial" w:hAnsi="Arial" w:eastAsia="等线" w:cs="Arial"/>
                <w:color w:val="000000"/>
                <w:kern w:val="0"/>
                <w:sz w:val="16"/>
                <w:szCs w:val="16"/>
                <w:lang w:val="en-US" w:eastAsia="zh-CN"/>
              </w:rPr>
            </w:pPr>
            <w:ins w:id="171" w:author="Minpeng" w:date="2022-10-14T21:15:13Z">
              <w:r>
                <w:rPr>
                  <w:rFonts w:hint="eastAsia" w:ascii="Arial" w:hAnsi="Arial" w:eastAsia="等线" w:cs="Arial"/>
                  <w:color w:val="000000"/>
                  <w:kern w:val="0"/>
                  <w:sz w:val="16"/>
                  <w:szCs w:val="16"/>
                  <w:lang w:val="en-US" w:eastAsia="zh-CN"/>
                </w:rPr>
                <w:t>&gt;&gt;war</w:t>
              </w:r>
            </w:ins>
            <w:ins w:id="172" w:author="Minpeng" w:date="2022-10-14T21:15:14Z">
              <w:r>
                <w:rPr>
                  <w:rFonts w:hint="eastAsia" w:ascii="Arial" w:hAnsi="Arial" w:eastAsia="等线" w:cs="Arial"/>
                  <w:color w:val="000000"/>
                  <w:kern w:val="0"/>
                  <w:sz w:val="16"/>
                  <w:szCs w:val="16"/>
                  <w:lang w:val="en-US" w:eastAsia="zh-CN"/>
                </w:rPr>
                <w:t>p_</w:t>
              </w:r>
            </w:ins>
            <w:ins w:id="173" w:author="Minpeng" w:date="2022-10-14T21:15:15Z">
              <w:r>
                <w:rPr>
                  <w:rFonts w:hint="eastAsia" w:ascii="Arial" w:hAnsi="Arial" w:eastAsia="等线" w:cs="Arial"/>
                  <w:color w:val="000000"/>
                  <w:kern w:val="0"/>
                  <w:sz w:val="16"/>
                  <w:szCs w:val="16"/>
                  <w:lang w:val="en-US" w:eastAsia="zh-CN"/>
                </w:rPr>
                <w:t>up&lt;&lt;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222629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Subscription synchronization between PAnF and UDM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[ZTE]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[MITRE] supports this key issue.</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 provides r1 and requests clarification before approving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 and suggest to work on this in Rel-17 ProSe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support to study this in Rel-18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leave it to implementation and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Rapporteur introduces current status. There is debate whether it belongs to R18 or not, need help to make decision.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[ZTE] presents shortly.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Chair suggests to </w:t>
            </w:r>
            <w:r>
              <w:rPr>
                <w:rFonts w:ascii="Arial" w:hAnsi="Arial" w:eastAsia="等线" w:cs="Arial"/>
                <w:color w:val="000000"/>
                <w:kern w:val="0"/>
                <w:sz w:val="16"/>
                <w:szCs w:val="16"/>
              </w:rPr>
              <w:t>take up this topic</w:t>
            </w:r>
            <w:r>
              <w:rPr>
                <w:rFonts w:hint="eastAsia" w:ascii="Arial" w:hAnsi="Arial" w:eastAsia="等线" w:cs="Arial"/>
                <w:color w:val="000000"/>
                <w:kern w:val="0"/>
                <w:sz w:val="16"/>
                <w:szCs w:val="16"/>
              </w:rPr>
              <w:t xml:space="preserve"> in Thursday meeting.</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Rapporteur introduces background.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[ZTE] presents status. QC would like to </w:t>
            </w:r>
            <w:r>
              <w:rPr>
                <w:rFonts w:ascii="Arial" w:hAnsi="Arial" w:eastAsia="等线" w:cs="Arial"/>
                <w:color w:val="000000"/>
                <w:kern w:val="0"/>
                <w:sz w:val="16"/>
                <w:szCs w:val="16"/>
              </w:rPr>
              <w:t>solve the issue</w:t>
            </w:r>
            <w:r>
              <w:rPr>
                <w:rFonts w:hint="eastAsia" w:ascii="Arial" w:hAnsi="Arial" w:eastAsia="等线" w:cs="Arial"/>
                <w:color w:val="000000"/>
                <w:kern w:val="0"/>
                <w:sz w:val="16"/>
                <w:szCs w:val="16"/>
              </w:rPr>
              <w:t xml:space="preserve"> in R-17. Huawei is not ok to introduce this.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4 companies support to have this in R-18.</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it should be left for implementation, so new function</w:t>
            </w:r>
            <w:r>
              <w:rPr>
                <w:rFonts w:ascii="Arial" w:hAnsi="Arial" w:eastAsia="等线" w:cs="Arial"/>
                <w:color w:val="000000"/>
                <w:kern w:val="0"/>
                <w:sz w:val="16"/>
                <w:szCs w:val="16"/>
              </w:rPr>
              <w:t xml:space="preserve"> needed</w:t>
            </w:r>
            <w:r>
              <w:rPr>
                <w:rFonts w:hint="eastAsia" w:ascii="Arial" w:hAnsi="Arial" w:eastAsia="等线" w:cs="Arial"/>
                <w:color w:val="000000"/>
                <w:kern w:val="0"/>
                <w:sz w:val="16"/>
                <w:szCs w:val="16"/>
              </w:rPr>
              <w:t xml:space="preserve"> for this.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[CATT] comments.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[MITRE] comments and agree with CATT to follow SA2.</w:t>
            </w:r>
          </w:p>
          <w:p>
            <w:pPr>
              <w:widowControl/>
              <w:jc w:val="left"/>
              <w:rPr>
                <w:ins w:id="174" w:author="10-14-1746_10-14-1746_10-11-1951_10-11-1018_08-26-" w:date="2022-10-14T17:46:00Z"/>
                <w:rFonts w:ascii="Arial" w:hAnsi="Arial" w:eastAsia="等线" w:cs="Arial"/>
                <w:color w:val="000000"/>
                <w:kern w:val="0"/>
                <w:sz w:val="16"/>
                <w:szCs w:val="16"/>
              </w:rPr>
            </w:pPr>
            <w:r>
              <w:rPr>
                <w:rFonts w:hint="eastAsia" w:ascii="Arial" w:hAnsi="Arial" w:eastAsia="等线" w:cs="Arial"/>
                <w:color w:val="000000"/>
                <w:kern w:val="0"/>
                <w:sz w:val="16"/>
                <w:szCs w:val="16"/>
              </w:rPr>
              <w:t>Chair suggests to come up with discussion paper and try to get agreement/disagreement in Nov. Meeting.</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175" w:author="10-14-1746_10-14-1746_10-11-1951_10-11-1018_08-26-" w:date="2022-10-14T17:46:00Z"/>
                <w:rFonts w:ascii="Arial" w:hAnsi="Arial" w:eastAsia="等线" w:cs="Arial"/>
                <w:color w:val="000000"/>
                <w:kern w:val="0"/>
                <w:sz w:val="16"/>
                <w:szCs w:val="16"/>
              </w:rPr>
            </w:pPr>
            <w:ins w:id="176" w:author="10-14-1746_10-14-1746_10-11-1951_10-11-1018_08-26-" w:date="2022-10-14T17:46:00Z">
              <w:r>
                <w:rPr>
                  <w:rFonts w:ascii="Arial" w:hAnsi="Arial" w:eastAsia="等线" w:cs="Arial"/>
                  <w:color w:val="000000"/>
                  <w:kern w:val="0"/>
                  <w:sz w:val="16"/>
                  <w:szCs w:val="16"/>
                </w:rPr>
                <w:t>[MITRE]: Proposes way forward</w:t>
              </w:r>
            </w:ins>
          </w:p>
          <w:p>
            <w:pPr>
              <w:widowControl/>
              <w:jc w:val="left"/>
              <w:rPr>
                <w:ins w:id="177" w:author="10-14-1807_10-14-1746_10-11-1951_10-11-1018_08-26-" w:date="2022-10-14T18:07:00Z"/>
                <w:rFonts w:ascii="Arial" w:hAnsi="Arial" w:eastAsia="等线" w:cs="Arial"/>
                <w:color w:val="000000"/>
                <w:kern w:val="0"/>
                <w:sz w:val="16"/>
                <w:szCs w:val="16"/>
              </w:rPr>
            </w:pPr>
            <w:ins w:id="178" w:author="10-14-1746_10-14-1746_10-11-1951_10-11-1018_08-26-" w:date="2022-10-14T17:46:00Z">
              <w:r>
                <w:rPr>
                  <w:rFonts w:ascii="Arial" w:hAnsi="Arial" w:eastAsia="等线" w:cs="Arial"/>
                  <w:color w:val="000000"/>
                  <w:kern w:val="0"/>
                  <w:sz w:val="16"/>
                  <w:szCs w:val="16"/>
                </w:rPr>
                <w:t>[ZTE]: Provide clarification.</w:t>
              </w:r>
            </w:ins>
          </w:p>
          <w:p>
            <w:pPr>
              <w:widowControl/>
              <w:jc w:val="left"/>
              <w:rPr>
                <w:rFonts w:ascii="Arial" w:hAnsi="Arial" w:eastAsia="等线" w:cs="Arial"/>
                <w:color w:val="000000"/>
                <w:kern w:val="0"/>
                <w:sz w:val="16"/>
                <w:szCs w:val="16"/>
              </w:rPr>
            </w:pPr>
            <w:ins w:id="179" w:author="10-14-1807_10-14-1746_10-11-1951_10-11-1018_08-26-" w:date="2022-10-14T18:07:00Z">
              <w:r>
                <w:rPr>
                  <w:rFonts w:ascii="Arial" w:hAnsi="Arial" w:eastAsia="等线" w:cs="Arial"/>
                  <w:color w:val="000000"/>
                  <w:kern w:val="0"/>
                  <w:sz w:val="16"/>
                  <w:szCs w:val="16"/>
                </w:rPr>
                <w:t>[CATT]: Provide some information related to U2N/U2U relay provision.</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222630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Support direct communication path switching between PC5 and Uu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Related with 520, xxx</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[ZTE] presents.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requests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question</w:t>
            </w:r>
          </w:p>
          <w:p>
            <w:pPr>
              <w:widowControl/>
              <w:jc w:val="left"/>
              <w:rPr>
                <w:ins w:id="180"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ins w:id="181" w:author="10-14-1803_10-14-1746_10-11-1951_10-11-1018_08-26-" w:date="2022-10-14T18:03:00Z"/>
                <w:rFonts w:ascii="Arial" w:hAnsi="Arial" w:eastAsia="等线" w:cs="Arial"/>
                <w:color w:val="000000"/>
                <w:kern w:val="0"/>
                <w:sz w:val="16"/>
                <w:szCs w:val="16"/>
              </w:rPr>
            </w:pPr>
            <w:ins w:id="182" w:author="10-14-1751_10-14-1746_10-11-1951_10-11-1018_08-26-" w:date="2022-10-14T17:51:00Z">
              <w:r>
                <w:rPr>
                  <w:rFonts w:ascii="Arial" w:hAnsi="Arial" w:eastAsia="等线" w:cs="Arial"/>
                  <w:color w:val="000000"/>
                  <w:kern w:val="0"/>
                  <w:sz w:val="16"/>
                  <w:szCs w:val="16"/>
                </w:rPr>
                <w:t>[Ericsson]: thanks for clarification</w:t>
              </w:r>
            </w:ins>
          </w:p>
          <w:p>
            <w:pPr>
              <w:widowControl/>
              <w:jc w:val="left"/>
              <w:rPr>
                <w:ins w:id="183" w:author="10-14-1803_10-14-1746_10-11-1951_10-11-1018_08-26-" w:date="2022-10-14T18:03:00Z"/>
                <w:rFonts w:ascii="Arial" w:hAnsi="Arial" w:eastAsia="等线" w:cs="Arial"/>
                <w:color w:val="000000"/>
                <w:kern w:val="0"/>
                <w:sz w:val="16"/>
                <w:szCs w:val="16"/>
              </w:rPr>
            </w:pPr>
            <w:ins w:id="184" w:author="10-14-1803_10-14-1746_10-11-1951_10-11-1018_08-26-" w:date="2022-10-14T18:03:00Z">
              <w:r>
                <w:rPr>
                  <w:rFonts w:ascii="Arial" w:hAnsi="Arial" w:eastAsia="等线" w:cs="Arial"/>
                  <w:color w:val="000000"/>
                  <w:kern w:val="0"/>
                  <w:sz w:val="16"/>
                  <w:szCs w:val="16"/>
                </w:rPr>
                <w:t>[Qualcomm]: is not fine with r1, and proposes to note as we think the security threat is not valid.</w:t>
              </w:r>
            </w:ins>
          </w:p>
          <w:p>
            <w:pPr>
              <w:widowControl/>
              <w:jc w:val="left"/>
              <w:rPr>
                <w:rFonts w:ascii="Arial" w:hAnsi="Arial" w:eastAsia="等线" w:cs="Arial"/>
                <w:color w:val="000000"/>
                <w:kern w:val="0"/>
                <w:sz w:val="16"/>
                <w:szCs w:val="16"/>
              </w:rPr>
            </w:pPr>
            <w:ins w:id="185" w:author="10-14-1803_10-14-1746_10-11-1951_10-11-1018_08-26-" w:date="2022-10-14T18:03:00Z">
              <w:r>
                <w:rPr>
                  <w:rFonts w:ascii="Arial" w:hAnsi="Arial" w:eastAsia="等线" w:cs="Arial"/>
                  <w:color w:val="000000"/>
                  <w:kern w:val="0"/>
                  <w:sz w:val="16"/>
                  <w:szCs w:val="16"/>
                </w:rPr>
                <w:t>[ZTE]: Provide clarification.</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222792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Support for Emergency service over UE-to-Network Relaying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Send to correct thread. Requires clarification before approval. Reply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companies to reconsider position on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supports this KI and provides some comments</w:t>
            </w:r>
          </w:p>
          <w:p>
            <w:pPr>
              <w:widowControl/>
              <w:jc w:val="left"/>
              <w:rPr>
                <w:ins w:id="186" w:author="10-14-1824_10-14-1746_10-11-1951_10-11-1018_08-26-" w:date="2022-10-14T18:24:00Z"/>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ins w:id="187" w:author="10-14-1824_10-14-1746_10-11-1951_10-11-1018_08-26-" w:date="2022-10-14T18:24:00Z"/>
                <w:rFonts w:ascii="Arial" w:hAnsi="Arial" w:eastAsia="等线" w:cs="Arial"/>
                <w:color w:val="000000"/>
                <w:kern w:val="0"/>
                <w:sz w:val="16"/>
                <w:szCs w:val="16"/>
              </w:rPr>
            </w:pPr>
            <w:ins w:id="188" w:author="10-14-1824_10-14-1746_10-11-1951_10-11-1018_08-26-" w:date="2022-10-14T18:24:00Z">
              <w:r>
                <w:rPr>
                  <w:rFonts w:ascii="Arial" w:hAnsi="Arial" w:eastAsia="等线" w:cs="Arial"/>
                  <w:color w:val="000000"/>
                  <w:kern w:val="0"/>
                  <w:sz w:val="16"/>
                  <w:szCs w:val="16"/>
                </w:rPr>
                <w:t>[Ericsson]: could you confirm whether you are ok with r1</w:t>
              </w:r>
            </w:ins>
          </w:p>
          <w:p>
            <w:pPr>
              <w:widowControl/>
              <w:jc w:val="left"/>
              <w:rPr>
                <w:rFonts w:ascii="Arial" w:hAnsi="Arial" w:eastAsia="等线" w:cs="Arial"/>
                <w:color w:val="000000"/>
                <w:kern w:val="0"/>
                <w:sz w:val="16"/>
                <w:szCs w:val="16"/>
              </w:rPr>
            </w:pPr>
            <w:ins w:id="189" w:author="10-14-1824_10-14-1746_10-11-1951_10-11-1018_08-26-" w:date="2022-10-14T18:24:00Z">
              <w:r>
                <w:rPr>
                  <w:rFonts w:ascii="Arial" w:hAnsi="Arial" w:eastAsia="等线" w:cs="Arial"/>
                  <w:color w:val="000000"/>
                  <w:kern w:val="0"/>
                  <w:sz w:val="16"/>
                  <w:szCs w:val="16"/>
                </w:rPr>
                <w:t>[Interdigital]: propose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222833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new key issue for path switching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Related with 2480</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asks question how to organize key issue merging.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To separate key issue in SA2 as independent key issue, or to keep</w:t>
            </w:r>
            <w:r>
              <w:rPr>
                <w:rFonts w:ascii="Arial" w:hAnsi="Arial" w:eastAsia="等线" w:cs="Arial"/>
                <w:color w:val="000000"/>
                <w:kern w:val="0"/>
                <w:sz w:val="16"/>
                <w:szCs w:val="16"/>
              </w:rPr>
              <w:t xml:space="preserve"> all</w:t>
            </w:r>
            <w:r>
              <w:rPr>
                <w:rFonts w:hint="eastAsia" w:ascii="Arial" w:hAnsi="Arial" w:eastAsia="等线" w:cs="Arial"/>
                <w:color w:val="000000"/>
                <w:kern w:val="0"/>
                <w:sz w:val="16"/>
                <w:szCs w:val="16"/>
              </w:rPr>
              <w:t xml:space="preserve"> related key issues in SA2 as a</w:t>
            </w:r>
            <w:r>
              <w:rPr>
                <w:rFonts w:ascii="Arial" w:hAnsi="Arial" w:eastAsia="等线" w:cs="Arial"/>
                <w:color w:val="000000"/>
                <w:kern w:val="0"/>
                <w:sz w:val="16"/>
                <w:szCs w:val="16"/>
              </w:rPr>
              <w:t>single</w:t>
            </w:r>
            <w:r>
              <w:rPr>
                <w:rFonts w:hint="eastAsia" w:ascii="Arial" w:hAnsi="Arial" w:eastAsia="等线" w:cs="Arial"/>
                <w:color w:val="000000"/>
                <w:kern w:val="0"/>
                <w:sz w:val="16"/>
                <w:szCs w:val="16"/>
              </w:rPr>
              <w:t xml:space="preserve"> key issue. Nokia prefers latter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prefers to keep</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 </w:t>
            </w:r>
            <w:r>
              <w:rPr>
                <w:rFonts w:ascii="Arial" w:hAnsi="Arial" w:eastAsia="等线" w:cs="Arial"/>
                <w:color w:val="000000"/>
                <w:kern w:val="0"/>
                <w:sz w:val="16"/>
                <w:szCs w:val="16"/>
              </w:rPr>
              <w:t>separate</w:t>
            </w:r>
            <w:r>
              <w:rPr>
                <w:rFonts w:hint="eastAsia" w:ascii="Arial" w:hAnsi="Arial" w:eastAsia="等线" w:cs="Arial"/>
                <w:color w:val="000000"/>
                <w:kern w:val="0"/>
                <w:sz w:val="16"/>
                <w:szCs w:val="16"/>
              </w:rPr>
              <w:t xml:space="preserve"> key issue</w:t>
            </w:r>
            <w:r>
              <w:rPr>
                <w:rFonts w:ascii="Arial" w:hAnsi="Arial" w:eastAsia="等线" w:cs="Arial"/>
                <w:color w:val="000000"/>
                <w:kern w:val="0"/>
                <w:sz w:val="16"/>
                <w:szCs w:val="16"/>
              </w:rPr>
              <w:t>s</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[KPN] prefers separate</w:t>
            </w:r>
            <w:r>
              <w:rPr>
                <w:rFonts w:ascii="Arial" w:hAnsi="Arial" w:eastAsia="等线" w:cs="Arial"/>
                <w:color w:val="000000"/>
                <w:kern w:val="0"/>
                <w:sz w:val="16"/>
                <w:szCs w:val="16"/>
              </w:rPr>
              <w:t xml:space="preserve"> KI as </w:t>
            </w:r>
            <w:r>
              <w:rPr>
                <w:rFonts w:hint="eastAsia" w:ascii="Arial" w:hAnsi="Arial" w:eastAsia="等线" w:cs="Arial"/>
                <w:color w:val="000000"/>
                <w:kern w:val="0"/>
                <w:sz w:val="16"/>
                <w:szCs w:val="16"/>
              </w:rPr>
              <w:t>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prefers to keep key issue separately.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has same view and comments to Nokia.</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 and suggest to merge 2480 with 2833.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agree to merge 2480 into 2833.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answer and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feedback. Fine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requires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provides comments on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answers for comments and r4.</w:t>
            </w:r>
          </w:p>
          <w:p>
            <w:pPr>
              <w:widowControl/>
              <w:jc w:val="left"/>
              <w:rPr>
                <w:ins w:id="190" w:author="10-14-1746_10-14-1746_10-11-1951_10-11-1018_08-26-" w:date="2022-10-14T17:47:00Z"/>
                <w:rFonts w:ascii="Arial" w:hAnsi="Arial" w:eastAsia="等线" w:cs="Arial"/>
                <w:color w:val="000000"/>
                <w:kern w:val="0"/>
                <w:sz w:val="16"/>
                <w:szCs w:val="16"/>
              </w:rPr>
            </w:pPr>
            <w:r>
              <w:rPr>
                <w:rFonts w:ascii="Arial" w:hAnsi="Arial" w:eastAsia="等线" w:cs="Arial"/>
                <w:color w:val="000000"/>
                <w:kern w:val="0"/>
                <w:sz w:val="16"/>
                <w:szCs w:val="16"/>
              </w:rPr>
              <w:t>[Huawei, HiSilicon]: provide r5 to add details to the third threat.</w:t>
            </w:r>
          </w:p>
          <w:p>
            <w:pPr>
              <w:widowControl/>
              <w:jc w:val="left"/>
              <w:rPr>
                <w:ins w:id="191" w:author="10-14-1803_10-14-1746_10-11-1951_10-11-1018_08-26-" w:date="2022-10-14T18:03:00Z"/>
                <w:rFonts w:ascii="Arial" w:hAnsi="Arial" w:eastAsia="等线" w:cs="Arial"/>
                <w:color w:val="000000"/>
                <w:kern w:val="0"/>
                <w:sz w:val="16"/>
                <w:szCs w:val="16"/>
              </w:rPr>
            </w:pPr>
            <w:ins w:id="192" w:author="10-14-1746_10-14-1746_10-11-1951_10-11-1018_08-26-" w:date="2022-10-14T17:47:00Z">
              <w:r>
                <w:rPr>
                  <w:rFonts w:ascii="Arial" w:hAnsi="Arial" w:eastAsia="等线" w:cs="Arial"/>
                  <w:color w:val="000000"/>
                  <w:kern w:val="0"/>
                  <w:sz w:val="16"/>
                  <w:szCs w:val="16"/>
                </w:rPr>
                <w:t>[Ericsson]: asks question</w:t>
              </w:r>
            </w:ins>
          </w:p>
          <w:p>
            <w:pPr>
              <w:widowControl/>
              <w:jc w:val="left"/>
              <w:rPr>
                <w:ins w:id="193" w:author="10-14-1803_10-14-1746_10-11-1951_10-11-1018_08-26-" w:date="2022-10-14T18:03:00Z"/>
                <w:rFonts w:ascii="Arial" w:hAnsi="Arial" w:eastAsia="等线" w:cs="Arial"/>
                <w:color w:val="000000"/>
                <w:kern w:val="0"/>
                <w:sz w:val="16"/>
                <w:szCs w:val="16"/>
              </w:rPr>
            </w:pPr>
            <w:ins w:id="194" w:author="10-14-1803_10-14-1746_10-11-1951_10-11-1018_08-26-" w:date="2022-10-14T18:03:00Z">
              <w:r>
                <w:rPr>
                  <w:rFonts w:ascii="Arial" w:hAnsi="Arial" w:eastAsia="等线" w:cs="Arial"/>
                  <w:color w:val="000000"/>
                  <w:kern w:val="0"/>
                  <w:sz w:val="16"/>
                  <w:szCs w:val="16"/>
                </w:rPr>
                <w:t>[Nokia]: answer question to Ericsson.</w:t>
              </w:r>
            </w:ins>
          </w:p>
          <w:p>
            <w:pPr>
              <w:widowControl/>
              <w:jc w:val="left"/>
              <w:rPr>
                <w:ins w:id="195" w:author="10-14-1803_10-14-1746_10-11-1951_10-11-1018_08-26-" w:date="2022-10-14T18:03:00Z"/>
                <w:rFonts w:ascii="Arial" w:hAnsi="Arial" w:eastAsia="等线" w:cs="Arial"/>
                <w:color w:val="000000"/>
                <w:kern w:val="0"/>
                <w:sz w:val="16"/>
                <w:szCs w:val="16"/>
              </w:rPr>
            </w:pPr>
            <w:ins w:id="196" w:author="10-14-1803_10-14-1746_10-11-1951_10-11-1018_08-26-" w:date="2022-10-14T18:03:00Z">
              <w:r>
                <w:rPr>
                  <w:rFonts w:ascii="Arial" w:hAnsi="Arial" w:eastAsia="等线" w:cs="Arial"/>
                  <w:color w:val="000000"/>
                  <w:kern w:val="0"/>
                  <w:sz w:val="16"/>
                  <w:szCs w:val="16"/>
                </w:rPr>
                <w:t>[Huawei, HiSilicon]: answer question to Ericsson.</w:t>
              </w:r>
            </w:ins>
          </w:p>
          <w:p>
            <w:pPr>
              <w:widowControl/>
              <w:jc w:val="left"/>
              <w:rPr>
                <w:ins w:id="197" w:author="10-14-1803_10-14-1746_10-11-1951_10-11-1018_08-26-" w:date="2022-10-14T18:03:00Z"/>
                <w:rFonts w:ascii="Arial" w:hAnsi="Arial" w:eastAsia="等线" w:cs="Arial"/>
                <w:color w:val="000000"/>
                <w:kern w:val="0"/>
                <w:sz w:val="16"/>
                <w:szCs w:val="16"/>
              </w:rPr>
            </w:pPr>
            <w:ins w:id="198" w:author="10-14-1803_10-14-1746_10-11-1951_10-11-1018_08-26-" w:date="2022-10-14T18:03:00Z">
              <w:r>
                <w:rPr>
                  <w:rFonts w:ascii="Arial" w:hAnsi="Arial" w:eastAsia="等线" w:cs="Arial"/>
                  <w:color w:val="000000"/>
                  <w:kern w:val="0"/>
                  <w:sz w:val="16"/>
                  <w:szCs w:val="16"/>
                </w:rPr>
                <w:t>[Qualcomm]: requires further revision (remove security threats, requirements, and last paragraph in the Key issue details) as we think the security threats and requirements are not valid. And proposes to study this KI in the next meeting</w:t>
              </w:r>
            </w:ins>
          </w:p>
          <w:p>
            <w:pPr>
              <w:widowControl/>
              <w:jc w:val="left"/>
              <w:rPr>
                <w:rFonts w:ascii="Arial" w:hAnsi="Arial" w:eastAsia="等线" w:cs="Arial"/>
                <w:color w:val="000000"/>
                <w:kern w:val="0"/>
                <w:sz w:val="16"/>
                <w:szCs w:val="16"/>
              </w:rPr>
            </w:pPr>
            <w:ins w:id="199" w:author="10-14-1803_10-14-1746_10-11-1951_10-11-1018_08-26-" w:date="2022-10-14T18:03:00Z">
              <w:r>
                <w:rPr>
                  <w:rFonts w:ascii="Arial" w:hAnsi="Arial" w:eastAsia="等线" w:cs="Arial"/>
                  <w:color w:val="000000"/>
                  <w:kern w:val="0"/>
                  <w:sz w:val="16"/>
                  <w:szCs w:val="16"/>
                </w:rPr>
                <w:t>[Nokia]: answer to Qualcomm.</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222844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for secure ProSe multi-path transmission for UE-to-Network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[Nokia]: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 to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Ask for clarification and propose a wayforward to merge S3-222582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 to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Merge 2482 into 2844. Propose to add other scenarios and privacy issues.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clarifications and requires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reply to Ericsson and Samsung. Provide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Fine with r3</w:t>
            </w:r>
          </w:p>
          <w:p>
            <w:pPr>
              <w:widowControl/>
              <w:jc w:val="left"/>
              <w:rPr>
                <w:ins w:id="200"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[OPPO]: provide reply to Qualcomm.</w:t>
            </w:r>
          </w:p>
          <w:p>
            <w:pPr>
              <w:widowControl/>
              <w:jc w:val="left"/>
              <w:rPr>
                <w:ins w:id="201" w:author="10-14-1807_10-14-1746_10-11-1951_10-11-1018_08-26-" w:date="2022-10-14T18:07:00Z"/>
                <w:rFonts w:ascii="Arial" w:hAnsi="Arial" w:eastAsia="等线" w:cs="Arial"/>
                <w:color w:val="000000"/>
                <w:kern w:val="0"/>
                <w:sz w:val="16"/>
                <w:szCs w:val="16"/>
              </w:rPr>
            </w:pPr>
            <w:ins w:id="202" w:author="10-14-1751_10-14-1746_10-11-1951_10-11-1018_08-26-" w:date="2022-10-14T17:51:00Z">
              <w:r>
                <w:rPr>
                  <w:rFonts w:ascii="Arial" w:hAnsi="Arial" w:eastAsia="等线" w:cs="Arial"/>
                  <w:color w:val="000000"/>
                  <w:kern w:val="0"/>
                  <w:sz w:val="16"/>
                  <w:szCs w:val="16"/>
                </w:rPr>
                <w:t>[Ericsson]: provide further comments</w:t>
              </w:r>
            </w:ins>
          </w:p>
          <w:p>
            <w:pPr>
              <w:widowControl/>
              <w:jc w:val="left"/>
              <w:rPr>
                <w:ins w:id="203" w:author="10-14-1815_10-14-1746_10-11-1951_10-11-1018_08-26-" w:date="2022-10-14T18:15:00Z"/>
                <w:rFonts w:ascii="Arial" w:hAnsi="Arial" w:eastAsia="等线" w:cs="Arial"/>
                <w:color w:val="000000"/>
                <w:kern w:val="0"/>
                <w:sz w:val="16"/>
                <w:szCs w:val="16"/>
              </w:rPr>
            </w:pPr>
            <w:ins w:id="204" w:author="10-14-1807_10-14-1746_10-11-1951_10-11-1018_08-26-" w:date="2022-10-14T18:07:00Z">
              <w:r>
                <w:rPr>
                  <w:rFonts w:ascii="Arial" w:hAnsi="Arial" w:eastAsia="等线" w:cs="Arial"/>
                  <w:color w:val="000000"/>
                  <w:kern w:val="0"/>
                  <w:sz w:val="16"/>
                  <w:szCs w:val="16"/>
                </w:rPr>
                <w:t>[OPPO]: provide comment</w:t>
              </w:r>
            </w:ins>
          </w:p>
          <w:p>
            <w:pPr>
              <w:widowControl/>
              <w:jc w:val="left"/>
              <w:rPr>
                <w:ins w:id="205" w:author="10-14-1819_10-14-1746_10-11-1951_10-11-1018_08-26-" w:date="2022-10-14T18:19:00Z"/>
                <w:rFonts w:ascii="Arial" w:hAnsi="Arial" w:eastAsia="等线" w:cs="Arial"/>
                <w:color w:val="000000"/>
                <w:kern w:val="0"/>
                <w:sz w:val="16"/>
                <w:szCs w:val="16"/>
              </w:rPr>
            </w:pPr>
            <w:ins w:id="206" w:author="10-14-1815_10-14-1746_10-11-1951_10-11-1018_08-26-" w:date="2022-10-14T18:15:00Z">
              <w:r>
                <w:rPr>
                  <w:rFonts w:ascii="Arial" w:hAnsi="Arial" w:eastAsia="等线" w:cs="Arial"/>
                  <w:color w:val="000000"/>
                  <w:kern w:val="0"/>
                  <w:sz w:val="16"/>
                  <w:szCs w:val="16"/>
                </w:rPr>
                <w:t>[Qualcomm]: provides clarifications to OPPO</w:t>
              </w:r>
            </w:ins>
          </w:p>
          <w:p>
            <w:pPr>
              <w:widowControl/>
              <w:jc w:val="left"/>
              <w:rPr>
                <w:ins w:id="207" w:author="10-14-1819_10-14-1746_10-11-1951_10-11-1018_08-26-" w:date="2022-10-14T18:19:00Z"/>
                <w:rFonts w:ascii="Arial" w:hAnsi="Arial" w:eastAsia="等线" w:cs="Arial"/>
                <w:color w:val="000000"/>
                <w:kern w:val="0"/>
                <w:sz w:val="16"/>
                <w:szCs w:val="16"/>
              </w:rPr>
            </w:pPr>
            <w:ins w:id="208" w:author="10-14-1819_10-14-1746_10-11-1951_10-11-1018_08-26-" w:date="2022-10-14T18:19:00Z">
              <w:r>
                <w:rPr>
                  <w:rFonts w:ascii="Arial" w:hAnsi="Arial" w:eastAsia="等线" w:cs="Arial"/>
                  <w:color w:val="000000"/>
                  <w:kern w:val="0"/>
                  <w:sz w:val="16"/>
                  <w:szCs w:val="16"/>
                </w:rPr>
                <w:t>[Ericsson]: provides comments</w:t>
              </w:r>
            </w:ins>
          </w:p>
          <w:p>
            <w:pPr>
              <w:widowControl/>
              <w:jc w:val="left"/>
              <w:rPr>
                <w:ins w:id="209" w:author="10-14-1819_10-14-1746_10-11-1951_10-11-1018_08-26-" w:date="2022-10-14T18:20:00Z"/>
                <w:rFonts w:ascii="Arial" w:hAnsi="Arial" w:eastAsia="等线" w:cs="Arial"/>
                <w:color w:val="000000"/>
                <w:kern w:val="0"/>
                <w:sz w:val="16"/>
                <w:szCs w:val="16"/>
              </w:rPr>
            </w:pPr>
            <w:ins w:id="210" w:author="10-14-1819_10-14-1746_10-11-1951_10-11-1018_08-26-" w:date="2022-10-14T18:19:00Z">
              <w:r>
                <w:rPr>
                  <w:rFonts w:ascii="Arial" w:hAnsi="Arial" w:eastAsia="等线" w:cs="Arial"/>
                  <w:color w:val="000000"/>
                  <w:kern w:val="0"/>
                  <w:sz w:val="16"/>
                  <w:szCs w:val="16"/>
                </w:rPr>
                <w:t>[Samsung]: Provides r4 make progress</w:t>
              </w:r>
            </w:ins>
          </w:p>
          <w:p>
            <w:pPr>
              <w:widowControl/>
              <w:jc w:val="left"/>
              <w:rPr>
                <w:ins w:id="211" w:author="10-14-1824_10-14-1746_10-11-1951_10-11-1018_08-26-" w:date="2022-10-14T18:24:00Z"/>
                <w:rFonts w:ascii="Arial" w:hAnsi="Arial" w:eastAsia="等线" w:cs="Arial"/>
                <w:color w:val="000000"/>
                <w:kern w:val="0"/>
                <w:sz w:val="16"/>
                <w:szCs w:val="16"/>
              </w:rPr>
            </w:pPr>
            <w:ins w:id="212" w:author="10-14-1819_10-14-1746_10-11-1951_10-11-1018_08-26-" w:date="2022-10-14T18:20:00Z">
              <w:r>
                <w:rPr>
                  <w:rFonts w:ascii="Arial" w:hAnsi="Arial" w:eastAsia="等线" w:cs="Arial"/>
                  <w:color w:val="000000"/>
                  <w:kern w:val="0"/>
                  <w:sz w:val="16"/>
                  <w:szCs w:val="16"/>
                </w:rPr>
                <w:t>[Ericsson]: provides comments to r4</w:t>
              </w:r>
            </w:ins>
          </w:p>
          <w:p>
            <w:pPr>
              <w:widowControl/>
              <w:jc w:val="left"/>
              <w:rPr>
                <w:ins w:id="213" w:author="10-14-1830_10-14-1746_10-11-1951_10-11-1018_08-26-" w:date="2022-10-14T18:30:00Z"/>
                <w:rFonts w:ascii="Arial" w:hAnsi="Arial" w:eastAsia="等线" w:cs="Arial"/>
                <w:color w:val="000000"/>
                <w:kern w:val="0"/>
                <w:sz w:val="16"/>
                <w:szCs w:val="16"/>
              </w:rPr>
            </w:pPr>
            <w:ins w:id="214" w:author="10-14-1824_10-14-1746_10-11-1951_10-11-1018_08-26-" w:date="2022-10-14T18:24:00Z">
              <w:r>
                <w:rPr>
                  <w:rFonts w:ascii="Arial" w:hAnsi="Arial" w:eastAsia="等线" w:cs="Arial"/>
                  <w:color w:val="000000"/>
                  <w:kern w:val="0"/>
                  <w:sz w:val="16"/>
                  <w:szCs w:val="16"/>
                </w:rPr>
                <w:t>[OPPO]: OK with r4</w:t>
              </w:r>
            </w:ins>
          </w:p>
          <w:p>
            <w:pPr>
              <w:widowControl/>
              <w:jc w:val="left"/>
              <w:rPr>
                <w:ins w:id="215" w:author="10-14-1830_10-14-1746_10-11-1951_10-11-1018_08-26-" w:date="2022-10-14T18:30:00Z"/>
                <w:rFonts w:ascii="Arial" w:hAnsi="Arial" w:eastAsia="等线" w:cs="Arial"/>
                <w:color w:val="000000"/>
                <w:kern w:val="0"/>
                <w:sz w:val="16"/>
                <w:szCs w:val="16"/>
              </w:rPr>
            </w:pPr>
            <w:ins w:id="216" w:author="10-14-1830_10-14-1746_10-11-1951_10-11-1018_08-26-" w:date="2022-10-14T18:30:00Z">
              <w:r>
                <w:rPr>
                  <w:rFonts w:ascii="Arial" w:hAnsi="Arial" w:eastAsia="等线" w:cs="Arial"/>
                  <w:color w:val="000000"/>
                  <w:kern w:val="0"/>
                  <w:sz w:val="16"/>
                  <w:szCs w:val="16"/>
                </w:rPr>
                <w:t>[Huawei, HiSilicon]: OK with r4</w:t>
              </w:r>
            </w:ins>
          </w:p>
          <w:p>
            <w:pPr>
              <w:widowControl/>
              <w:jc w:val="left"/>
              <w:rPr>
                <w:ins w:id="217" w:author="10-14-1835_10-14-1746_10-11-1951_10-11-1018_08-26-" w:date="2022-10-14T18:36:00Z"/>
                <w:rFonts w:ascii="Arial" w:hAnsi="Arial" w:eastAsia="等线" w:cs="Arial"/>
                <w:color w:val="000000"/>
                <w:kern w:val="0"/>
                <w:sz w:val="16"/>
                <w:szCs w:val="16"/>
              </w:rPr>
            </w:pPr>
            <w:ins w:id="218" w:author="10-14-1830_10-14-1746_10-11-1951_10-11-1018_08-26-" w:date="2022-10-14T18:30:00Z">
              <w:r>
                <w:rPr>
                  <w:rFonts w:ascii="Arial" w:hAnsi="Arial" w:eastAsia="等线" w:cs="Arial"/>
                  <w:color w:val="000000"/>
                  <w:kern w:val="0"/>
                  <w:sz w:val="16"/>
                  <w:szCs w:val="16"/>
                </w:rPr>
                <w:t>[Samsung]: Provides clarification to Ericsson</w:t>
              </w:r>
            </w:ins>
          </w:p>
          <w:p>
            <w:pPr>
              <w:widowControl/>
              <w:jc w:val="left"/>
              <w:rPr>
                <w:ins w:id="219" w:author="Minpeng" w:date="2022-10-14T21:15:29Z"/>
                <w:rFonts w:ascii="Arial" w:hAnsi="Arial" w:eastAsia="等线" w:cs="Arial"/>
                <w:color w:val="000000"/>
                <w:kern w:val="0"/>
                <w:sz w:val="16"/>
                <w:szCs w:val="16"/>
              </w:rPr>
            </w:pPr>
            <w:ins w:id="220" w:author="10-14-1835_10-14-1746_10-11-1951_10-11-1018_08-26-" w:date="2022-10-14T18:36:00Z">
              <w:r>
                <w:rPr>
                  <w:rFonts w:ascii="Arial" w:hAnsi="Arial" w:eastAsia="等线" w:cs="Arial"/>
                  <w:color w:val="000000"/>
                  <w:kern w:val="0"/>
                  <w:sz w:val="16"/>
                  <w:szCs w:val="16"/>
                </w:rPr>
                <w:t>[Ericsson]: propose to note</w:t>
              </w:r>
            </w:ins>
          </w:p>
          <w:p>
            <w:pPr>
              <w:widowControl/>
              <w:jc w:val="left"/>
              <w:rPr>
                <w:ins w:id="221" w:author="Minpeng" w:date="2022-10-14T21:15:42Z"/>
                <w:rFonts w:hint="eastAsia" w:ascii="Arial" w:hAnsi="Arial" w:eastAsia="等线" w:cs="Arial"/>
                <w:color w:val="000000"/>
                <w:kern w:val="0"/>
                <w:sz w:val="16"/>
                <w:szCs w:val="16"/>
                <w:lang w:val="en-US" w:eastAsia="zh-CN"/>
              </w:rPr>
            </w:pPr>
            <w:ins w:id="222" w:author="Minpeng" w:date="2022-10-14T21:15:30Z">
              <w:r>
                <w:rPr>
                  <w:rFonts w:hint="eastAsia" w:ascii="Arial" w:hAnsi="Arial" w:eastAsia="等线" w:cs="Arial"/>
                  <w:color w:val="000000"/>
                  <w:kern w:val="0"/>
                  <w:sz w:val="16"/>
                  <w:szCs w:val="16"/>
                  <w:lang w:val="en-US" w:eastAsia="zh-CN"/>
                </w:rPr>
                <w:t>&gt;&gt;</w:t>
              </w:r>
            </w:ins>
            <w:ins w:id="223" w:author="Minpeng" w:date="2022-10-14T21:15:31Z">
              <w:r>
                <w:rPr>
                  <w:rFonts w:hint="eastAsia" w:ascii="Arial" w:hAnsi="Arial" w:eastAsia="等线" w:cs="Arial"/>
                  <w:color w:val="000000"/>
                  <w:kern w:val="0"/>
                  <w:sz w:val="16"/>
                  <w:szCs w:val="16"/>
                  <w:lang w:val="en-US" w:eastAsia="zh-CN"/>
                </w:rPr>
                <w:t>w</w:t>
              </w:r>
            </w:ins>
            <w:ins w:id="224" w:author="Minpeng" w:date="2022-10-14T21:15:35Z">
              <w:r>
                <w:rPr>
                  <w:rFonts w:hint="eastAsia" w:ascii="Arial" w:hAnsi="Arial" w:eastAsia="等线" w:cs="Arial"/>
                  <w:color w:val="000000"/>
                  <w:kern w:val="0"/>
                  <w:sz w:val="16"/>
                  <w:szCs w:val="16"/>
                  <w:lang w:val="en-US" w:eastAsia="zh-CN"/>
                </w:rPr>
                <w:t>r</w:t>
              </w:r>
            </w:ins>
            <w:ins w:id="225" w:author="Minpeng" w:date="2022-10-14T21:15:36Z">
              <w:r>
                <w:rPr>
                  <w:rFonts w:hint="eastAsia" w:ascii="Arial" w:hAnsi="Arial" w:eastAsia="等线" w:cs="Arial"/>
                  <w:color w:val="000000"/>
                  <w:kern w:val="0"/>
                  <w:sz w:val="16"/>
                  <w:szCs w:val="16"/>
                  <w:lang w:val="en-US" w:eastAsia="zh-CN"/>
                </w:rPr>
                <w:t>ap</w:t>
              </w:r>
            </w:ins>
            <w:ins w:id="226" w:author="Minpeng" w:date="2022-10-14T21:15:37Z">
              <w:r>
                <w:rPr>
                  <w:rFonts w:hint="eastAsia" w:ascii="Arial" w:hAnsi="Arial" w:eastAsia="等线" w:cs="Arial"/>
                  <w:color w:val="000000"/>
                  <w:kern w:val="0"/>
                  <w:sz w:val="16"/>
                  <w:szCs w:val="16"/>
                  <w:lang w:val="en-US" w:eastAsia="zh-CN"/>
                </w:rPr>
                <w:t>_up&lt;</w:t>
              </w:r>
            </w:ins>
            <w:ins w:id="227" w:author="Minpeng" w:date="2022-10-14T21:15:38Z">
              <w:r>
                <w:rPr>
                  <w:rFonts w:hint="eastAsia" w:ascii="Arial" w:hAnsi="Arial" w:eastAsia="等线" w:cs="Arial"/>
                  <w:color w:val="000000"/>
                  <w:kern w:val="0"/>
                  <w:sz w:val="16"/>
                  <w:szCs w:val="16"/>
                  <w:lang w:val="en-US" w:eastAsia="zh-CN"/>
                </w:rPr>
                <w:t>&lt;</w:t>
              </w:r>
            </w:ins>
          </w:p>
          <w:p>
            <w:pPr>
              <w:widowControl/>
              <w:jc w:val="left"/>
              <w:rPr>
                <w:ins w:id="228" w:author="Minpeng" w:date="2022-10-14T21:18:09Z"/>
                <w:rFonts w:hint="eastAsia" w:ascii="Arial" w:hAnsi="Arial" w:eastAsia="等线" w:cs="Arial"/>
                <w:color w:val="000000"/>
                <w:kern w:val="0"/>
                <w:sz w:val="16"/>
                <w:szCs w:val="16"/>
                <w:lang w:val="en-US" w:eastAsia="zh-CN"/>
              </w:rPr>
            </w:pPr>
            <w:ins w:id="229" w:author="Minpeng" w:date="2022-10-14T21:17:52Z">
              <w:r>
                <w:rPr>
                  <w:rFonts w:hint="eastAsia" w:ascii="Arial" w:hAnsi="Arial" w:eastAsia="等线" w:cs="Arial"/>
                  <w:color w:val="000000"/>
                  <w:kern w:val="0"/>
                  <w:sz w:val="16"/>
                  <w:szCs w:val="16"/>
                  <w:lang w:val="en-US" w:eastAsia="zh-CN"/>
                </w:rPr>
                <w:t>[</w:t>
              </w:r>
            </w:ins>
            <w:ins w:id="230" w:author="Minpeng" w:date="2022-10-14T21:17:53Z">
              <w:r>
                <w:rPr>
                  <w:rFonts w:hint="eastAsia" w:ascii="Arial" w:hAnsi="Arial" w:eastAsia="等线" w:cs="Arial"/>
                  <w:color w:val="000000"/>
                  <w:kern w:val="0"/>
                  <w:sz w:val="16"/>
                  <w:szCs w:val="16"/>
                  <w:lang w:val="en-US" w:eastAsia="zh-CN"/>
                </w:rPr>
                <w:t>Samsung</w:t>
              </w:r>
            </w:ins>
            <w:ins w:id="231" w:author="Minpeng" w:date="2022-10-14T21:17:54Z">
              <w:r>
                <w:rPr>
                  <w:rFonts w:hint="eastAsia" w:ascii="Arial" w:hAnsi="Arial" w:eastAsia="等线" w:cs="Arial"/>
                  <w:color w:val="000000"/>
                  <w:kern w:val="0"/>
                  <w:sz w:val="16"/>
                  <w:szCs w:val="16"/>
                  <w:lang w:val="en-US" w:eastAsia="zh-CN"/>
                </w:rPr>
                <w:t xml:space="preserve">] </w:t>
              </w:r>
            </w:ins>
            <w:ins w:id="232" w:author="Minpeng" w:date="2022-10-14T21:17:55Z">
              <w:r>
                <w:rPr>
                  <w:rFonts w:hint="eastAsia" w:ascii="Arial" w:hAnsi="Arial" w:eastAsia="等线" w:cs="Arial"/>
                  <w:color w:val="000000"/>
                  <w:kern w:val="0"/>
                  <w:sz w:val="16"/>
                  <w:szCs w:val="16"/>
                  <w:lang w:val="en-US" w:eastAsia="zh-CN"/>
                </w:rPr>
                <w:t xml:space="preserve">comments </w:t>
              </w:r>
            </w:ins>
            <w:ins w:id="233" w:author="Minpeng" w:date="2022-10-14T21:17:57Z">
              <w:r>
                <w:rPr>
                  <w:rFonts w:hint="eastAsia" w:ascii="Arial" w:hAnsi="Arial" w:eastAsia="等线" w:cs="Arial"/>
                  <w:color w:val="000000"/>
                  <w:kern w:val="0"/>
                  <w:sz w:val="16"/>
                  <w:szCs w:val="16"/>
                  <w:lang w:val="en-US" w:eastAsia="zh-CN"/>
                </w:rPr>
                <w:t>obje</w:t>
              </w:r>
            </w:ins>
            <w:ins w:id="234" w:author="Minpeng" w:date="2022-10-14T21:17:58Z">
              <w:r>
                <w:rPr>
                  <w:rFonts w:hint="eastAsia" w:ascii="Arial" w:hAnsi="Arial" w:eastAsia="等线" w:cs="Arial"/>
                  <w:color w:val="000000"/>
                  <w:kern w:val="0"/>
                  <w:sz w:val="16"/>
                  <w:szCs w:val="16"/>
                  <w:lang w:val="en-US" w:eastAsia="zh-CN"/>
                </w:rPr>
                <w:t>ction</w:t>
              </w:r>
            </w:ins>
            <w:ins w:id="235" w:author="Minpeng" w:date="2022-10-14T21:18:01Z">
              <w:r>
                <w:rPr>
                  <w:rFonts w:hint="eastAsia" w:ascii="Arial" w:hAnsi="Arial" w:eastAsia="等线" w:cs="Arial"/>
                  <w:color w:val="000000"/>
                  <w:kern w:val="0"/>
                  <w:sz w:val="16"/>
                  <w:szCs w:val="16"/>
                  <w:lang w:val="en-US" w:eastAsia="zh-CN"/>
                </w:rPr>
                <w:t xml:space="preserve"> fr</w:t>
              </w:r>
            </w:ins>
            <w:ins w:id="236" w:author="Minpeng" w:date="2022-10-14T21:18:02Z">
              <w:r>
                <w:rPr>
                  <w:rFonts w:hint="eastAsia" w:ascii="Arial" w:hAnsi="Arial" w:eastAsia="等线" w:cs="Arial"/>
                  <w:color w:val="000000"/>
                  <w:kern w:val="0"/>
                  <w:sz w:val="16"/>
                  <w:szCs w:val="16"/>
                  <w:lang w:val="en-US" w:eastAsia="zh-CN"/>
                </w:rPr>
                <w:t xml:space="preserve">om </w:t>
              </w:r>
            </w:ins>
            <w:ins w:id="237" w:author="Minpeng" w:date="2022-10-14T21:18:03Z">
              <w:r>
                <w:rPr>
                  <w:rFonts w:hint="eastAsia" w:ascii="Arial" w:hAnsi="Arial" w:eastAsia="等线" w:cs="Arial"/>
                  <w:color w:val="000000"/>
                  <w:kern w:val="0"/>
                  <w:sz w:val="16"/>
                  <w:szCs w:val="16"/>
                  <w:lang w:val="en-US" w:eastAsia="zh-CN"/>
                </w:rPr>
                <w:t>Ericsson i</w:t>
              </w:r>
            </w:ins>
            <w:ins w:id="238" w:author="Minpeng" w:date="2022-10-14T21:18:04Z">
              <w:r>
                <w:rPr>
                  <w:rFonts w:hint="eastAsia" w:ascii="Arial" w:hAnsi="Arial" w:eastAsia="等线" w:cs="Arial"/>
                  <w:color w:val="000000"/>
                  <w:kern w:val="0"/>
                  <w:sz w:val="16"/>
                  <w:szCs w:val="16"/>
                  <w:lang w:val="en-US" w:eastAsia="zh-CN"/>
                </w:rPr>
                <w:t xml:space="preserve">s </w:t>
              </w:r>
            </w:ins>
            <w:ins w:id="239" w:author="Minpeng" w:date="2022-10-14T21:18:05Z">
              <w:r>
                <w:rPr>
                  <w:rFonts w:hint="eastAsia" w:ascii="Arial" w:hAnsi="Arial" w:eastAsia="等线" w:cs="Arial"/>
                  <w:color w:val="000000"/>
                  <w:kern w:val="0"/>
                  <w:sz w:val="16"/>
                  <w:szCs w:val="16"/>
                  <w:lang w:val="en-US" w:eastAsia="zh-CN"/>
                </w:rPr>
                <w:t xml:space="preserve">too </w:t>
              </w:r>
            </w:ins>
            <w:ins w:id="240" w:author="Minpeng" w:date="2022-10-14T21:18:06Z">
              <w:r>
                <w:rPr>
                  <w:rFonts w:hint="eastAsia" w:ascii="Arial" w:hAnsi="Arial" w:eastAsia="等线" w:cs="Arial"/>
                  <w:color w:val="000000"/>
                  <w:kern w:val="0"/>
                  <w:sz w:val="16"/>
                  <w:szCs w:val="16"/>
                  <w:lang w:val="en-US" w:eastAsia="zh-CN"/>
                </w:rPr>
                <w:t>late</w:t>
              </w:r>
            </w:ins>
            <w:ins w:id="241" w:author="Minpeng" w:date="2022-10-14T21:18:08Z">
              <w:r>
                <w:rPr>
                  <w:rFonts w:hint="eastAsia" w:ascii="Arial" w:hAnsi="Arial" w:eastAsia="等线" w:cs="Arial"/>
                  <w:color w:val="000000"/>
                  <w:kern w:val="0"/>
                  <w:sz w:val="16"/>
                  <w:szCs w:val="16"/>
                  <w:lang w:val="en-US" w:eastAsia="zh-CN"/>
                </w:rPr>
                <w:t>.</w:t>
              </w:r>
            </w:ins>
          </w:p>
          <w:p>
            <w:pPr>
              <w:widowControl/>
              <w:jc w:val="left"/>
              <w:rPr>
                <w:ins w:id="242" w:author="Minpeng" w:date="2022-10-14T21:18:23Z"/>
                <w:rFonts w:hint="eastAsia" w:ascii="Arial" w:hAnsi="Arial" w:eastAsia="等线" w:cs="Arial"/>
                <w:color w:val="000000"/>
                <w:kern w:val="0"/>
                <w:sz w:val="16"/>
                <w:szCs w:val="16"/>
                <w:lang w:val="en-US" w:eastAsia="zh-CN"/>
              </w:rPr>
            </w:pPr>
            <w:ins w:id="243" w:author="Minpeng" w:date="2022-10-14T21:18:10Z">
              <w:r>
                <w:rPr>
                  <w:rFonts w:hint="eastAsia" w:ascii="Arial" w:hAnsi="Arial" w:eastAsia="等线" w:cs="Arial"/>
                  <w:color w:val="000000"/>
                  <w:kern w:val="0"/>
                  <w:sz w:val="16"/>
                  <w:szCs w:val="16"/>
                  <w:lang w:val="en-US" w:eastAsia="zh-CN"/>
                </w:rPr>
                <w:t>[Eri</w:t>
              </w:r>
            </w:ins>
            <w:ins w:id="244" w:author="Minpeng" w:date="2022-10-14T21:18:11Z">
              <w:r>
                <w:rPr>
                  <w:rFonts w:hint="eastAsia" w:ascii="Arial" w:hAnsi="Arial" w:eastAsia="等线" w:cs="Arial"/>
                  <w:color w:val="000000"/>
                  <w:kern w:val="0"/>
                  <w:sz w:val="16"/>
                  <w:szCs w:val="16"/>
                  <w:lang w:val="en-US" w:eastAsia="zh-CN"/>
                </w:rPr>
                <w:t xml:space="preserve">csson] </w:t>
              </w:r>
            </w:ins>
            <w:ins w:id="245" w:author="Minpeng" w:date="2022-10-14T21:18:12Z">
              <w:r>
                <w:rPr>
                  <w:rFonts w:hint="eastAsia" w:ascii="Arial" w:hAnsi="Arial" w:eastAsia="等线" w:cs="Arial"/>
                  <w:color w:val="000000"/>
                  <w:kern w:val="0"/>
                  <w:sz w:val="16"/>
                  <w:szCs w:val="16"/>
                  <w:lang w:val="en-US" w:eastAsia="zh-CN"/>
                </w:rPr>
                <w:t>clari</w:t>
              </w:r>
            </w:ins>
            <w:ins w:id="246" w:author="Minpeng" w:date="2022-10-14T21:18:13Z">
              <w:r>
                <w:rPr>
                  <w:rFonts w:hint="eastAsia" w:ascii="Arial" w:hAnsi="Arial" w:eastAsia="等线" w:cs="Arial"/>
                  <w:color w:val="000000"/>
                  <w:kern w:val="0"/>
                  <w:sz w:val="16"/>
                  <w:szCs w:val="16"/>
                  <w:lang w:val="en-US" w:eastAsia="zh-CN"/>
                </w:rPr>
                <w:t>fies the</w:t>
              </w:r>
            </w:ins>
            <w:ins w:id="247" w:author="Minpeng" w:date="2022-10-14T21:18:14Z">
              <w:r>
                <w:rPr>
                  <w:rFonts w:hint="eastAsia" w:ascii="Arial" w:hAnsi="Arial" w:eastAsia="等线" w:cs="Arial"/>
                  <w:color w:val="000000"/>
                  <w:kern w:val="0"/>
                  <w:sz w:val="16"/>
                  <w:szCs w:val="16"/>
                  <w:lang w:val="en-US" w:eastAsia="zh-CN"/>
                </w:rPr>
                <w:t>ir</w:t>
              </w:r>
            </w:ins>
            <w:ins w:id="248" w:author="Minpeng" w:date="2022-10-14T21:18:15Z">
              <w:r>
                <w:rPr>
                  <w:rFonts w:hint="eastAsia" w:ascii="Arial" w:hAnsi="Arial" w:eastAsia="等线" w:cs="Arial"/>
                  <w:color w:val="000000"/>
                  <w:kern w:val="0"/>
                  <w:sz w:val="16"/>
                  <w:szCs w:val="16"/>
                  <w:lang w:val="en-US" w:eastAsia="zh-CN"/>
                </w:rPr>
                <w:t xml:space="preserve"> con</w:t>
              </w:r>
            </w:ins>
            <w:ins w:id="249" w:author="Minpeng" w:date="2022-10-14T21:18:16Z">
              <w:r>
                <w:rPr>
                  <w:rFonts w:hint="eastAsia" w:ascii="Arial" w:hAnsi="Arial" w:eastAsia="等线" w:cs="Arial"/>
                  <w:color w:val="000000"/>
                  <w:kern w:val="0"/>
                  <w:sz w:val="16"/>
                  <w:szCs w:val="16"/>
                  <w:lang w:val="en-US" w:eastAsia="zh-CN"/>
                </w:rPr>
                <w:t>cer</w:t>
              </w:r>
            </w:ins>
            <w:ins w:id="250" w:author="Minpeng" w:date="2022-10-14T21:18:17Z">
              <w:r>
                <w:rPr>
                  <w:rFonts w:hint="eastAsia" w:ascii="Arial" w:hAnsi="Arial" w:eastAsia="等线" w:cs="Arial"/>
                  <w:color w:val="000000"/>
                  <w:kern w:val="0"/>
                  <w:sz w:val="16"/>
                  <w:szCs w:val="16"/>
                  <w:lang w:val="en-US" w:eastAsia="zh-CN"/>
                </w:rPr>
                <w:t xml:space="preserve">n </w:t>
              </w:r>
            </w:ins>
            <w:ins w:id="251" w:author="Minpeng" w:date="2022-10-14T21:18:18Z">
              <w:r>
                <w:rPr>
                  <w:rFonts w:hint="eastAsia" w:ascii="Arial" w:hAnsi="Arial" w:eastAsia="等线" w:cs="Arial"/>
                  <w:color w:val="000000"/>
                  <w:kern w:val="0"/>
                  <w:sz w:val="16"/>
                  <w:szCs w:val="16"/>
                  <w:lang w:val="en-US" w:eastAsia="zh-CN"/>
                </w:rPr>
                <w:t xml:space="preserve">is </w:t>
              </w:r>
            </w:ins>
            <w:ins w:id="252" w:author="Minpeng" w:date="2022-10-14T21:18:20Z">
              <w:r>
                <w:rPr>
                  <w:rFonts w:hint="eastAsia" w:ascii="Arial" w:hAnsi="Arial" w:eastAsia="等线" w:cs="Arial"/>
                  <w:color w:val="000000"/>
                  <w:kern w:val="0"/>
                  <w:sz w:val="16"/>
                  <w:szCs w:val="16"/>
                  <w:lang w:val="en-US" w:eastAsia="zh-CN"/>
                </w:rPr>
                <w:t>not a</w:t>
              </w:r>
            </w:ins>
            <w:ins w:id="253" w:author="Minpeng" w:date="2022-10-14T21:18:21Z">
              <w:r>
                <w:rPr>
                  <w:rFonts w:hint="eastAsia" w:ascii="Arial" w:hAnsi="Arial" w:eastAsia="等线" w:cs="Arial"/>
                  <w:color w:val="000000"/>
                  <w:kern w:val="0"/>
                  <w:sz w:val="16"/>
                  <w:szCs w:val="16"/>
                  <w:lang w:val="en-US" w:eastAsia="zh-CN"/>
                </w:rPr>
                <w:t>ddress</w:t>
              </w:r>
            </w:ins>
            <w:ins w:id="254" w:author="Minpeng" w:date="2022-10-14T21:18:22Z">
              <w:r>
                <w:rPr>
                  <w:rFonts w:hint="eastAsia" w:ascii="Arial" w:hAnsi="Arial" w:eastAsia="等线" w:cs="Arial"/>
                  <w:color w:val="000000"/>
                  <w:kern w:val="0"/>
                  <w:sz w:val="16"/>
                  <w:szCs w:val="16"/>
                  <w:lang w:val="en-US" w:eastAsia="zh-CN"/>
                </w:rPr>
                <w:t>ed.</w:t>
              </w:r>
            </w:ins>
          </w:p>
          <w:p>
            <w:pPr>
              <w:widowControl/>
              <w:jc w:val="left"/>
              <w:rPr>
                <w:ins w:id="255" w:author="Minpeng" w:date="2022-10-14T21:24:53Z"/>
                <w:rFonts w:hint="eastAsia" w:ascii="Arial" w:hAnsi="Arial" w:eastAsia="等线" w:cs="Arial"/>
                <w:color w:val="000000"/>
                <w:kern w:val="0"/>
                <w:sz w:val="16"/>
                <w:szCs w:val="16"/>
                <w:lang w:val="en-US" w:eastAsia="zh-CN"/>
              </w:rPr>
            </w:pPr>
            <w:ins w:id="256" w:author="Minpeng" w:date="2022-10-14T21:20:38Z">
              <w:r>
                <w:rPr>
                  <w:rFonts w:hint="eastAsia" w:ascii="Arial" w:hAnsi="Arial" w:eastAsia="等线" w:cs="Arial"/>
                  <w:color w:val="000000"/>
                  <w:kern w:val="0"/>
                  <w:sz w:val="16"/>
                  <w:szCs w:val="16"/>
                  <w:lang w:val="en-US" w:eastAsia="zh-CN"/>
                </w:rPr>
                <w:t>Rapp</w:t>
              </w:r>
            </w:ins>
            <w:ins w:id="257" w:author="Minpeng" w:date="2022-10-14T21:20:39Z">
              <w:r>
                <w:rPr>
                  <w:rFonts w:hint="eastAsia" w:ascii="Arial" w:hAnsi="Arial" w:eastAsia="等线" w:cs="Arial"/>
                  <w:color w:val="000000"/>
                  <w:kern w:val="0"/>
                  <w:sz w:val="16"/>
                  <w:szCs w:val="16"/>
                  <w:lang w:val="en-US" w:eastAsia="zh-CN"/>
                </w:rPr>
                <w:t>ort</w:t>
              </w:r>
            </w:ins>
            <w:ins w:id="258" w:author="Minpeng" w:date="2022-10-14T21:20:40Z">
              <w:r>
                <w:rPr>
                  <w:rFonts w:hint="eastAsia" w:ascii="Arial" w:hAnsi="Arial" w:eastAsia="等线" w:cs="Arial"/>
                  <w:color w:val="000000"/>
                  <w:kern w:val="0"/>
                  <w:sz w:val="16"/>
                  <w:szCs w:val="16"/>
                  <w:lang w:val="en-US" w:eastAsia="zh-CN"/>
                </w:rPr>
                <w:t>eur</w:t>
              </w:r>
            </w:ins>
            <w:ins w:id="259" w:author="Minpeng" w:date="2022-10-14T21:20:41Z">
              <w:r>
                <w:rPr>
                  <w:rFonts w:hint="eastAsia" w:ascii="Arial" w:hAnsi="Arial" w:eastAsia="等线" w:cs="Arial"/>
                  <w:color w:val="000000"/>
                  <w:kern w:val="0"/>
                  <w:sz w:val="16"/>
                  <w:szCs w:val="16"/>
                  <w:lang w:val="en-US" w:eastAsia="zh-CN"/>
                </w:rPr>
                <w:t xml:space="preserve"> poi</w:t>
              </w:r>
            </w:ins>
            <w:ins w:id="260" w:author="Minpeng" w:date="2022-10-14T21:20:42Z">
              <w:r>
                <w:rPr>
                  <w:rFonts w:hint="eastAsia" w:ascii="Arial" w:hAnsi="Arial" w:eastAsia="等线" w:cs="Arial"/>
                  <w:color w:val="000000"/>
                  <w:kern w:val="0"/>
                  <w:sz w:val="16"/>
                  <w:szCs w:val="16"/>
                  <w:lang w:val="en-US" w:eastAsia="zh-CN"/>
                </w:rPr>
                <w:t>nte</w:t>
              </w:r>
            </w:ins>
            <w:ins w:id="261" w:author="Minpeng" w:date="2022-10-14T21:20:43Z">
              <w:r>
                <w:rPr>
                  <w:rFonts w:hint="eastAsia" w:ascii="Arial" w:hAnsi="Arial" w:eastAsia="等线" w:cs="Arial"/>
                  <w:color w:val="000000"/>
                  <w:kern w:val="0"/>
                  <w:sz w:val="16"/>
                  <w:szCs w:val="16"/>
                  <w:lang w:val="en-US" w:eastAsia="zh-CN"/>
                </w:rPr>
                <w:t>d Q</w:t>
              </w:r>
            </w:ins>
            <w:ins w:id="262" w:author="Minpeng" w:date="2022-10-14T21:20:44Z">
              <w:r>
                <w:rPr>
                  <w:rFonts w:hint="eastAsia" w:ascii="Arial" w:hAnsi="Arial" w:eastAsia="等线" w:cs="Arial"/>
                  <w:color w:val="000000"/>
                  <w:kern w:val="0"/>
                  <w:sz w:val="16"/>
                  <w:szCs w:val="16"/>
                  <w:lang w:val="en-US" w:eastAsia="zh-CN"/>
                </w:rPr>
                <w:t>C</w:t>
              </w:r>
            </w:ins>
            <w:ins w:id="263" w:author="Minpeng" w:date="2022-10-14T21:20:44Z">
              <w:r>
                <w:rPr>
                  <w:rFonts w:hint="default" w:ascii="Arial" w:hAnsi="Arial" w:eastAsia="等线" w:cs="Arial"/>
                  <w:color w:val="000000"/>
                  <w:kern w:val="0"/>
                  <w:sz w:val="16"/>
                  <w:szCs w:val="16"/>
                  <w:lang w:val="en-US" w:eastAsia="zh-CN"/>
                </w:rPr>
                <w:t>’</w:t>
              </w:r>
            </w:ins>
            <w:ins w:id="264" w:author="Minpeng" w:date="2022-10-14T21:20:44Z">
              <w:r>
                <w:rPr>
                  <w:rFonts w:hint="eastAsia" w:ascii="Arial" w:hAnsi="Arial" w:eastAsia="等线" w:cs="Arial"/>
                  <w:color w:val="000000"/>
                  <w:kern w:val="0"/>
                  <w:sz w:val="16"/>
                  <w:szCs w:val="16"/>
                  <w:lang w:val="en-US" w:eastAsia="zh-CN"/>
                </w:rPr>
                <w:t>s conc</w:t>
              </w:r>
            </w:ins>
            <w:ins w:id="265" w:author="Minpeng" w:date="2022-10-14T21:20:45Z">
              <w:r>
                <w:rPr>
                  <w:rFonts w:hint="eastAsia" w:ascii="Arial" w:hAnsi="Arial" w:eastAsia="等线" w:cs="Arial"/>
                  <w:color w:val="000000"/>
                  <w:kern w:val="0"/>
                  <w:sz w:val="16"/>
                  <w:szCs w:val="16"/>
                  <w:lang w:val="en-US" w:eastAsia="zh-CN"/>
                </w:rPr>
                <w:t xml:space="preserve">ern is </w:t>
              </w:r>
            </w:ins>
            <w:ins w:id="266" w:author="Minpeng" w:date="2022-10-14T21:20:46Z">
              <w:r>
                <w:rPr>
                  <w:rFonts w:hint="eastAsia" w:ascii="Arial" w:hAnsi="Arial" w:eastAsia="等线" w:cs="Arial"/>
                  <w:color w:val="000000"/>
                  <w:kern w:val="0"/>
                  <w:sz w:val="16"/>
                  <w:szCs w:val="16"/>
                  <w:lang w:val="en-US" w:eastAsia="zh-CN"/>
                </w:rPr>
                <w:t xml:space="preserve">not </w:t>
              </w:r>
            </w:ins>
            <w:ins w:id="267" w:author="Minpeng" w:date="2022-10-14T21:24:51Z">
              <w:r>
                <w:rPr>
                  <w:rFonts w:hint="eastAsia" w:ascii="Arial" w:hAnsi="Arial" w:eastAsia="等线" w:cs="Arial"/>
                  <w:color w:val="000000"/>
                  <w:kern w:val="0"/>
                  <w:sz w:val="16"/>
                  <w:szCs w:val="16"/>
                  <w:lang w:val="en-US" w:eastAsia="zh-CN"/>
                </w:rPr>
                <w:t>add</w:t>
              </w:r>
            </w:ins>
            <w:ins w:id="268" w:author="Minpeng" w:date="2022-10-14T21:24:52Z">
              <w:r>
                <w:rPr>
                  <w:rFonts w:hint="eastAsia" w:ascii="Arial" w:hAnsi="Arial" w:eastAsia="等线" w:cs="Arial"/>
                  <w:color w:val="000000"/>
                  <w:kern w:val="0"/>
                  <w:sz w:val="16"/>
                  <w:szCs w:val="16"/>
                  <w:lang w:val="en-US" w:eastAsia="zh-CN"/>
                </w:rPr>
                <w:t>ressed</w:t>
              </w:r>
            </w:ins>
          </w:p>
          <w:p>
            <w:pPr>
              <w:widowControl/>
              <w:jc w:val="left"/>
              <w:rPr>
                <w:ins w:id="269" w:author="Minpeng" w:date="2022-10-14T21:15:38Z"/>
                <w:rFonts w:hint="default" w:ascii="Arial" w:hAnsi="Arial" w:eastAsia="等线" w:cs="Arial"/>
                <w:color w:val="000000"/>
                <w:kern w:val="0"/>
                <w:sz w:val="16"/>
                <w:szCs w:val="16"/>
                <w:lang w:val="en-US" w:eastAsia="zh-CN"/>
              </w:rPr>
            </w:pPr>
            <w:ins w:id="270" w:author="Minpeng" w:date="2022-10-14T21:24:54Z">
              <w:r>
                <w:rPr>
                  <w:rFonts w:hint="eastAsia" w:ascii="Arial" w:hAnsi="Arial" w:eastAsia="等线" w:cs="Arial"/>
                  <w:color w:val="000000"/>
                  <w:kern w:val="0"/>
                  <w:sz w:val="16"/>
                  <w:szCs w:val="16"/>
                  <w:lang w:val="en-US" w:eastAsia="zh-CN"/>
                </w:rPr>
                <w:t>Cha</w:t>
              </w:r>
            </w:ins>
            <w:ins w:id="271" w:author="Minpeng" w:date="2022-10-14T21:24:55Z">
              <w:r>
                <w:rPr>
                  <w:rFonts w:hint="eastAsia" w:ascii="Arial" w:hAnsi="Arial" w:eastAsia="等线" w:cs="Arial"/>
                  <w:color w:val="000000"/>
                  <w:kern w:val="0"/>
                  <w:sz w:val="16"/>
                  <w:szCs w:val="16"/>
                  <w:lang w:val="en-US" w:eastAsia="zh-CN"/>
                </w:rPr>
                <w:t>ir</w:t>
              </w:r>
            </w:ins>
            <w:ins w:id="272" w:author="Minpeng" w:date="2022-10-14T21:24:56Z">
              <w:r>
                <w:rPr>
                  <w:rFonts w:hint="eastAsia" w:ascii="Arial" w:hAnsi="Arial" w:eastAsia="等线" w:cs="Arial"/>
                  <w:color w:val="000000"/>
                  <w:kern w:val="0"/>
                  <w:sz w:val="16"/>
                  <w:szCs w:val="16"/>
                  <w:lang w:val="en-US" w:eastAsia="zh-CN"/>
                </w:rPr>
                <w:t xml:space="preserve"> </w:t>
              </w:r>
            </w:ins>
            <w:ins w:id="273" w:author="Minpeng" w:date="2022-10-14T21:24:57Z">
              <w:r>
                <w:rPr>
                  <w:rFonts w:hint="eastAsia" w:ascii="Arial" w:hAnsi="Arial" w:eastAsia="等线" w:cs="Arial"/>
                  <w:color w:val="000000"/>
                  <w:kern w:val="0"/>
                  <w:sz w:val="16"/>
                  <w:szCs w:val="16"/>
                  <w:lang w:val="en-US" w:eastAsia="zh-CN"/>
                </w:rPr>
                <w:t>announc</w:t>
              </w:r>
            </w:ins>
            <w:ins w:id="274" w:author="Minpeng" w:date="2022-10-14T21:24:58Z">
              <w:r>
                <w:rPr>
                  <w:rFonts w:hint="eastAsia" w:ascii="Arial" w:hAnsi="Arial" w:eastAsia="等线" w:cs="Arial"/>
                  <w:color w:val="000000"/>
                  <w:kern w:val="0"/>
                  <w:sz w:val="16"/>
                  <w:szCs w:val="16"/>
                  <w:lang w:val="en-US" w:eastAsia="zh-CN"/>
                </w:rPr>
                <w:t>e</w:t>
              </w:r>
            </w:ins>
            <w:ins w:id="275" w:author="Minpeng" w:date="2022-10-14T21:24:59Z">
              <w:r>
                <w:rPr>
                  <w:rFonts w:hint="eastAsia" w:ascii="Arial" w:hAnsi="Arial" w:eastAsia="等线" w:cs="Arial"/>
                  <w:color w:val="000000"/>
                  <w:kern w:val="0"/>
                  <w:sz w:val="16"/>
                  <w:szCs w:val="16"/>
                  <w:lang w:val="en-US" w:eastAsia="zh-CN"/>
                </w:rPr>
                <w:t xml:space="preserve">s </w:t>
              </w:r>
            </w:ins>
            <w:ins w:id="276" w:author="Minpeng" w:date="2022-10-14T21:25:06Z">
              <w:r>
                <w:rPr>
                  <w:rFonts w:hint="eastAsia" w:ascii="Arial" w:hAnsi="Arial" w:eastAsia="等线" w:cs="Arial"/>
                  <w:color w:val="000000"/>
                  <w:kern w:val="0"/>
                  <w:sz w:val="16"/>
                  <w:szCs w:val="16"/>
                  <w:lang w:val="en-US" w:eastAsia="zh-CN"/>
                </w:rPr>
                <w:t>it should b</w:t>
              </w:r>
            </w:ins>
            <w:ins w:id="277" w:author="Minpeng" w:date="2022-10-14T21:25:09Z">
              <w:r>
                <w:rPr>
                  <w:rFonts w:hint="eastAsia" w:ascii="Arial" w:hAnsi="Arial" w:eastAsia="等线" w:cs="Arial"/>
                  <w:color w:val="000000"/>
                  <w:kern w:val="0"/>
                  <w:sz w:val="16"/>
                  <w:szCs w:val="16"/>
                  <w:lang w:val="en-US" w:eastAsia="zh-CN"/>
                </w:rPr>
                <w:t>e</w:t>
              </w:r>
            </w:ins>
            <w:ins w:id="278" w:author="Minpeng" w:date="2022-10-14T21:25:10Z">
              <w:r>
                <w:rPr>
                  <w:rFonts w:hint="eastAsia" w:ascii="Arial" w:hAnsi="Arial" w:eastAsia="等线" w:cs="Arial"/>
                  <w:color w:val="000000"/>
                  <w:kern w:val="0"/>
                  <w:sz w:val="16"/>
                  <w:szCs w:val="16"/>
                  <w:lang w:val="en-US" w:eastAsia="zh-CN"/>
                </w:rPr>
                <w:t xml:space="preserve"> noted.</w:t>
              </w:r>
            </w:ins>
          </w:p>
          <w:p>
            <w:pPr>
              <w:widowControl/>
              <w:jc w:val="left"/>
              <w:rPr>
                <w:rFonts w:hint="default" w:ascii="Arial" w:hAnsi="Arial" w:eastAsia="等线" w:cs="Arial"/>
                <w:color w:val="000000"/>
                <w:kern w:val="0"/>
                <w:sz w:val="16"/>
                <w:szCs w:val="16"/>
                <w:lang w:val="en-US" w:eastAsia="zh-CN"/>
              </w:rPr>
            </w:pPr>
            <w:ins w:id="279" w:author="Minpeng" w:date="2022-10-14T21:15:39Z">
              <w:r>
                <w:rPr>
                  <w:rFonts w:hint="eastAsia" w:ascii="Arial" w:hAnsi="Arial" w:eastAsia="等线" w:cs="Arial"/>
                  <w:color w:val="000000"/>
                  <w:kern w:val="0"/>
                  <w:sz w:val="16"/>
                  <w:szCs w:val="16"/>
                  <w:lang w:val="en-US" w:eastAsia="zh-CN"/>
                </w:rPr>
                <w:t>&gt;&gt;w</w:t>
              </w:r>
            </w:ins>
            <w:ins w:id="280" w:author="Minpeng" w:date="2022-10-14T21:15:40Z">
              <w:r>
                <w:rPr>
                  <w:rFonts w:hint="eastAsia" w:ascii="Arial" w:hAnsi="Arial" w:eastAsia="等线" w:cs="Arial"/>
                  <w:color w:val="000000"/>
                  <w:kern w:val="0"/>
                  <w:sz w:val="16"/>
                  <w:szCs w:val="16"/>
                  <w:lang w:val="en-US" w:eastAsia="zh-CN"/>
                </w:rPr>
                <w:t>rap_</w:t>
              </w:r>
            </w:ins>
            <w:ins w:id="281" w:author="Minpeng" w:date="2022-10-14T21:15:41Z">
              <w:r>
                <w:rPr>
                  <w:rFonts w:hint="eastAsia" w:ascii="Arial" w:hAnsi="Arial" w:eastAsia="等线" w:cs="Arial"/>
                  <w:color w:val="000000"/>
                  <w:kern w:val="0"/>
                  <w:sz w:val="16"/>
                  <w:szCs w:val="16"/>
                  <w:lang w:val="en-US" w:eastAsia="zh-CN"/>
                </w:rPr>
                <w:t>up&lt;&lt;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222877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of multi-path transmission for UE-to-Network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Proposes to merge in S3-222844 based on 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Fine to merge into S3-222844 and move the discuss under 2844.</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222486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E2E solution in L3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requires a revision before approval</w:t>
            </w:r>
          </w:p>
          <w:p>
            <w:pPr>
              <w:widowControl/>
              <w:jc w:val="left"/>
              <w:rPr>
                <w:ins w:id="282"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ins w:id="283" w:author="10-14-1756_10-14-1746_10-11-1951_10-11-1018_08-26-" w:date="2022-10-14T17:56:00Z"/>
                <w:rFonts w:ascii="Arial" w:hAnsi="Arial" w:eastAsia="等线" w:cs="Arial"/>
                <w:color w:val="000000"/>
                <w:kern w:val="0"/>
                <w:sz w:val="16"/>
                <w:szCs w:val="16"/>
              </w:rPr>
            </w:pPr>
            <w:ins w:id="284" w:author="10-14-1751_10-14-1746_10-11-1951_10-11-1018_08-26-" w:date="2022-10-14T17:51:00Z">
              <w:r>
                <w:rPr>
                  <w:rFonts w:ascii="Arial" w:hAnsi="Arial" w:eastAsia="等线" w:cs="Arial"/>
                  <w:color w:val="000000"/>
                  <w:kern w:val="0"/>
                  <w:sz w:val="16"/>
                  <w:szCs w:val="16"/>
                </w:rPr>
                <w:t>[Interdigital]: replies</w:t>
              </w:r>
            </w:ins>
          </w:p>
          <w:p>
            <w:pPr>
              <w:widowControl/>
              <w:jc w:val="left"/>
              <w:rPr>
                <w:ins w:id="285" w:author="10-14-1807_10-14-1746_10-11-1951_10-11-1018_08-26-" w:date="2022-10-14T18:07:00Z"/>
                <w:rFonts w:ascii="Arial" w:hAnsi="Arial" w:eastAsia="等线" w:cs="Arial"/>
                <w:color w:val="000000"/>
                <w:kern w:val="0"/>
                <w:sz w:val="16"/>
                <w:szCs w:val="16"/>
              </w:rPr>
            </w:pPr>
            <w:ins w:id="286" w:author="10-14-1756_10-14-1746_10-11-1951_10-11-1018_08-26-" w:date="2022-10-14T17:56:00Z">
              <w:r>
                <w:rPr>
                  <w:rFonts w:ascii="Arial" w:hAnsi="Arial" w:eastAsia="等线" w:cs="Arial"/>
                  <w:color w:val="000000"/>
                  <w:kern w:val="0"/>
                  <w:sz w:val="16"/>
                  <w:szCs w:val="16"/>
                </w:rPr>
                <w:t>[Huawei]: provides r1</w:t>
              </w:r>
            </w:ins>
          </w:p>
          <w:p>
            <w:pPr>
              <w:widowControl/>
              <w:jc w:val="left"/>
              <w:rPr>
                <w:ins w:id="287" w:author="10-14-1815_10-14-1746_10-11-1951_10-11-1018_08-26-" w:date="2022-10-14T18:15:00Z"/>
                <w:rFonts w:ascii="Arial" w:hAnsi="Arial" w:eastAsia="等线" w:cs="Arial"/>
                <w:color w:val="000000"/>
                <w:kern w:val="0"/>
                <w:sz w:val="16"/>
                <w:szCs w:val="16"/>
              </w:rPr>
            </w:pPr>
            <w:ins w:id="288" w:author="10-14-1807_10-14-1746_10-11-1951_10-11-1018_08-26-" w:date="2022-10-14T18:07:00Z">
              <w:r>
                <w:rPr>
                  <w:rFonts w:ascii="Arial" w:hAnsi="Arial" w:eastAsia="等线" w:cs="Arial"/>
                  <w:color w:val="000000"/>
                  <w:kern w:val="0"/>
                  <w:sz w:val="16"/>
                  <w:szCs w:val="16"/>
                </w:rPr>
                <w:t>[Qualcomm]: is fine with r1.</w:t>
              </w:r>
            </w:ins>
          </w:p>
          <w:p>
            <w:pPr>
              <w:widowControl/>
              <w:jc w:val="left"/>
              <w:rPr>
                <w:ins w:id="289" w:author="10-14-1815_10-14-1746_10-11-1951_10-11-1018_08-26-" w:date="2022-10-14T18:16:00Z"/>
                <w:rFonts w:ascii="Arial" w:hAnsi="Arial" w:eastAsia="等线" w:cs="Arial"/>
                <w:color w:val="000000"/>
                <w:kern w:val="0"/>
                <w:sz w:val="16"/>
                <w:szCs w:val="16"/>
              </w:rPr>
            </w:pPr>
            <w:ins w:id="290" w:author="10-14-1815_10-14-1746_10-11-1951_10-11-1018_08-26-" w:date="2022-10-14T18:15:00Z">
              <w:r>
                <w:rPr>
                  <w:rFonts w:ascii="Arial" w:hAnsi="Arial" w:eastAsia="等线" w:cs="Arial"/>
                  <w:color w:val="000000"/>
                  <w:kern w:val="0"/>
                  <w:sz w:val="16"/>
                  <w:szCs w:val="16"/>
                </w:rPr>
                <w:t>[Interdigital]: comment r1.</w:t>
              </w:r>
            </w:ins>
          </w:p>
          <w:p>
            <w:pPr>
              <w:widowControl/>
              <w:jc w:val="left"/>
              <w:rPr>
                <w:ins w:id="291" w:author="10-14-1815_10-14-1746_10-11-1951_10-11-1018_08-26-" w:date="2022-10-14T18:16:00Z"/>
                <w:rFonts w:ascii="Arial" w:hAnsi="Arial" w:eastAsia="等线" w:cs="Arial"/>
                <w:color w:val="000000"/>
                <w:kern w:val="0"/>
                <w:sz w:val="16"/>
                <w:szCs w:val="16"/>
              </w:rPr>
            </w:pPr>
            <w:ins w:id="292" w:author="10-14-1815_10-14-1746_10-11-1951_10-11-1018_08-26-" w:date="2022-10-14T18:16:00Z">
              <w:r>
                <w:rPr>
                  <w:rFonts w:ascii="Arial" w:hAnsi="Arial" w:eastAsia="等线" w:cs="Arial"/>
                  <w:color w:val="000000"/>
                  <w:kern w:val="0"/>
                  <w:sz w:val="16"/>
                  <w:szCs w:val="16"/>
                </w:rPr>
                <w:t>[Huawei]: r2 is provided.</w:t>
              </w:r>
            </w:ins>
          </w:p>
          <w:p>
            <w:pPr>
              <w:widowControl/>
              <w:jc w:val="left"/>
              <w:rPr>
                <w:ins w:id="293" w:author="10-14-1835_10-14-1746_10-11-1951_10-11-1018_08-26-" w:date="2022-10-14T18:36:00Z"/>
                <w:rFonts w:ascii="Arial" w:hAnsi="Arial" w:eastAsia="等线" w:cs="Arial"/>
                <w:color w:val="000000"/>
                <w:kern w:val="0"/>
                <w:sz w:val="16"/>
                <w:szCs w:val="16"/>
              </w:rPr>
            </w:pPr>
            <w:ins w:id="294" w:author="10-14-1815_10-14-1746_10-11-1951_10-11-1018_08-26-" w:date="2022-10-14T18:16:00Z">
              <w:r>
                <w:rPr>
                  <w:rFonts w:ascii="Arial" w:hAnsi="Arial" w:eastAsia="等线" w:cs="Arial"/>
                  <w:color w:val="000000"/>
                  <w:kern w:val="0"/>
                  <w:sz w:val="16"/>
                  <w:szCs w:val="16"/>
                </w:rPr>
                <w:t>[Interdigital]: OK with r2.</w:t>
              </w:r>
            </w:ins>
          </w:p>
          <w:p>
            <w:pPr>
              <w:widowControl/>
              <w:jc w:val="left"/>
              <w:rPr>
                <w:rFonts w:ascii="Arial" w:hAnsi="Arial" w:eastAsia="等线" w:cs="Arial"/>
                <w:color w:val="000000"/>
                <w:kern w:val="0"/>
                <w:sz w:val="16"/>
                <w:szCs w:val="16"/>
              </w:rPr>
            </w:pPr>
            <w:ins w:id="295" w:author="10-14-1835_10-14-1746_10-11-1951_10-11-1018_08-26-" w:date="2022-10-14T18:36:00Z">
              <w:r>
                <w:rPr>
                  <w:rFonts w:ascii="Arial" w:hAnsi="Arial" w:eastAsia="等线" w:cs="Arial"/>
                  <w:color w:val="000000"/>
                  <w:kern w:val="0"/>
                  <w:sz w:val="16"/>
                  <w:szCs w:val="16"/>
                </w:rPr>
                <w:t>[Xiaomi]: propose to noted.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222487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E2E solution in L2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Seek for clarification</w:t>
            </w:r>
          </w:p>
          <w:p>
            <w:pPr>
              <w:widowControl/>
              <w:jc w:val="left"/>
              <w:rPr>
                <w:ins w:id="296"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ins w:id="297" w:author="10-14-1746_10-14-1746_10-11-1951_10-11-1018_08-26-" w:date="2022-10-14T17:46:00Z"/>
                <w:rFonts w:ascii="Arial" w:hAnsi="Arial" w:eastAsia="等线" w:cs="Arial"/>
                <w:color w:val="000000"/>
                <w:kern w:val="0"/>
                <w:sz w:val="16"/>
                <w:szCs w:val="16"/>
              </w:rPr>
            </w:pPr>
            <w:ins w:id="298" w:author="10-14-1746_10-14-1746_10-11-1951_10-11-1018_08-26-" w:date="2022-10-14T17:46:00Z">
              <w:r>
                <w:rPr>
                  <w:rFonts w:ascii="Arial" w:hAnsi="Arial" w:eastAsia="等线" w:cs="Arial"/>
                  <w:color w:val="000000"/>
                  <w:kern w:val="0"/>
                  <w:sz w:val="16"/>
                  <w:szCs w:val="16"/>
                </w:rPr>
                <w:t>[Interdigital]: replies</w:t>
              </w:r>
            </w:ins>
          </w:p>
          <w:p>
            <w:pPr>
              <w:widowControl/>
              <w:jc w:val="left"/>
              <w:rPr>
                <w:ins w:id="299" w:author="10-14-1756_10-14-1746_10-11-1951_10-11-1018_08-26-" w:date="2022-10-14T17:56:00Z"/>
                <w:rFonts w:ascii="Arial" w:hAnsi="Arial" w:eastAsia="等线" w:cs="Arial"/>
                <w:color w:val="000000"/>
                <w:kern w:val="0"/>
                <w:sz w:val="16"/>
                <w:szCs w:val="16"/>
              </w:rPr>
            </w:pPr>
            <w:ins w:id="300" w:author="10-14-1746_10-14-1746_10-11-1951_10-11-1018_08-26-" w:date="2022-10-14T17:46:00Z">
              <w:r>
                <w:rPr>
                  <w:rFonts w:ascii="Arial" w:hAnsi="Arial" w:eastAsia="等线" w:cs="Arial"/>
                  <w:color w:val="000000"/>
                  <w:kern w:val="0"/>
                  <w:sz w:val="16"/>
                  <w:szCs w:val="16"/>
                </w:rPr>
                <w:t>[OPPO]: Replies</w:t>
              </w:r>
            </w:ins>
          </w:p>
          <w:p>
            <w:pPr>
              <w:widowControl/>
              <w:jc w:val="left"/>
              <w:rPr>
                <w:ins w:id="301" w:author="10-14-1803_10-14-1746_10-11-1951_10-11-1018_08-26-" w:date="2022-10-14T18:03:00Z"/>
                <w:rFonts w:ascii="Arial" w:hAnsi="Arial" w:eastAsia="等线" w:cs="Arial"/>
                <w:color w:val="000000"/>
                <w:kern w:val="0"/>
                <w:sz w:val="16"/>
                <w:szCs w:val="16"/>
              </w:rPr>
            </w:pPr>
            <w:ins w:id="302" w:author="10-14-1756_10-14-1746_10-11-1951_10-11-1018_08-26-" w:date="2022-10-14T17:56:00Z">
              <w:r>
                <w:rPr>
                  <w:rFonts w:ascii="Arial" w:hAnsi="Arial" w:eastAsia="等线" w:cs="Arial"/>
                  <w:color w:val="000000"/>
                  <w:kern w:val="0"/>
                  <w:sz w:val="16"/>
                  <w:szCs w:val="16"/>
                </w:rPr>
                <w:t>[Huawei]: provides r1</w:t>
              </w:r>
            </w:ins>
          </w:p>
          <w:p>
            <w:pPr>
              <w:widowControl/>
              <w:jc w:val="left"/>
              <w:rPr>
                <w:ins w:id="303" w:author="10-14-1803_10-14-1746_10-11-1951_10-11-1018_08-26-" w:date="2022-10-14T18:03:00Z"/>
                <w:rFonts w:ascii="Arial" w:hAnsi="Arial" w:eastAsia="等线" w:cs="Arial"/>
                <w:color w:val="000000"/>
                <w:kern w:val="0"/>
                <w:sz w:val="16"/>
                <w:szCs w:val="16"/>
              </w:rPr>
            </w:pPr>
            <w:ins w:id="304" w:author="10-14-1803_10-14-1746_10-11-1951_10-11-1018_08-26-" w:date="2022-10-14T18:03:00Z">
              <w:r>
                <w:rPr>
                  <w:rFonts w:ascii="Arial" w:hAnsi="Arial" w:eastAsia="等线" w:cs="Arial"/>
                  <w:color w:val="000000"/>
                  <w:kern w:val="0"/>
                  <w:sz w:val="16"/>
                  <w:szCs w:val="16"/>
                </w:rPr>
                <w:t>[Huawei]: provides r2</w:t>
              </w:r>
            </w:ins>
          </w:p>
          <w:p>
            <w:pPr>
              <w:widowControl/>
              <w:jc w:val="left"/>
              <w:rPr>
                <w:ins w:id="305" w:author="10-14-1815_10-14-1746_10-11-1951_10-11-1018_08-26-" w:date="2022-10-14T18:15:00Z"/>
                <w:rFonts w:ascii="Arial" w:hAnsi="Arial" w:eastAsia="等线" w:cs="Arial"/>
                <w:color w:val="000000"/>
                <w:kern w:val="0"/>
                <w:sz w:val="16"/>
                <w:szCs w:val="16"/>
              </w:rPr>
            </w:pPr>
            <w:ins w:id="306" w:author="10-14-1803_10-14-1746_10-11-1951_10-11-1018_08-26-" w:date="2022-10-14T18:03:00Z">
              <w:r>
                <w:rPr>
                  <w:rFonts w:ascii="Arial" w:hAnsi="Arial" w:eastAsia="等线" w:cs="Arial"/>
                  <w:color w:val="000000"/>
                  <w:kern w:val="0"/>
                  <w:sz w:val="16"/>
                  <w:szCs w:val="16"/>
                </w:rPr>
                <w:t>[OPPO]: fine with r2</w:t>
              </w:r>
            </w:ins>
          </w:p>
          <w:p>
            <w:pPr>
              <w:widowControl/>
              <w:jc w:val="left"/>
              <w:rPr>
                <w:ins w:id="307" w:author="10-14-1815_10-14-1746_10-11-1951_10-11-1018_08-26-" w:date="2022-10-14T18:16:00Z"/>
                <w:rFonts w:ascii="Arial" w:hAnsi="Arial" w:eastAsia="等线" w:cs="Arial"/>
                <w:color w:val="000000"/>
                <w:kern w:val="0"/>
                <w:sz w:val="16"/>
                <w:szCs w:val="16"/>
              </w:rPr>
            </w:pPr>
            <w:ins w:id="308" w:author="10-14-1815_10-14-1746_10-11-1951_10-11-1018_08-26-" w:date="2022-10-14T18:15:00Z">
              <w:r>
                <w:rPr>
                  <w:rFonts w:ascii="Arial" w:hAnsi="Arial" w:eastAsia="等线" w:cs="Arial"/>
                  <w:color w:val="000000"/>
                  <w:kern w:val="0"/>
                  <w:sz w:val="16"/>
                  <w:szCs w:val="16"/>
                </w:rPr>
                <w:t>[Interdigital]: comment r2.</w:t>
              </w:r>
            </w:ins>
          </w:p>
          <w:p>
            <w:pPr>
              <w:widowControl/>
              <w:jc w:val="left"/>
              <w:rPr>
                <w:ins w:id="309" w:author="10-14-1819_10-14-1746_10-11-1951_10-11-1018_08-26-" w:date="2022-10-14T18:19:00Z"/>
                <w:rFonts w:ascii="Arial" w:hAnsi="Arial" w:eastAsia="等线" w:cs="Arial"/>
                <w:color w:val="000000"/>
                <w:kern w:val="0"/>
                <w:sz w:val="16"/>
                <w:szCs w:val="16"/>
              </w:rPr>
            </w:pPr>
            <w:ins w:id="310" w:author="10-14-1815_10-14-1746_10-11-1951_10-11-1018_08-26-" w:date="2022-10-14T18:16:00Z">
              <w:r>
                <w:rPr>
                  <w:rFonts w:ascii="Arial" w:hAnsi="Arial" w:eastAsia="等线" w:cs="Arial"/>
                  <w:color w:val="000000"/>
                  <w:kern w:val="0"/>
                  <w:sz w:val="16"/>
                  <w:szCs w:val="16"/>
                </w:rPr>
                <w:t>[Huawei]: provides r3</w:t>
              </w:r>
            </w:ins>
          </w:p>
          <w:p>
            <w:pPr>
              <w:widowControl/>
              <w:jc w:val="left"/>
              <w:rPr>
                <w:ins w:id="311" w:author="10-14-1835_10-14-1746_10-11-1951_10-11-1018_08-26-" w:date="2022-10-14T18:36:00Z"/>
                <w:rFonts w:ascii="Arial" w:hAnsi="Arial" w:eastAsia="等线" w:cs="Arial"/>
                <w:color w:val="000000"/>
                <w:kern w:val="0"/>
                <w:sz w:val="16"/>
                <w:szCs w:val="16"/>
              </w:rPr>
            </w:pPr>
            <w:ins w:id="312" w:author="10-14-1819_10-14-1746_10-11-1951_10-11-1018_08-26-" w:date="2022-10-14T18:19:00Z">
              <w:r>
                <w:rPr>
                  <w:rFonts w:ascii="Arial" w:hAnsi="Arial" w:eastAsia="等线" w:cs="Arial"/>
                  <w:color w:val="000000"/>
                  <w:kern w:val="0"/>
                  <w:sz w:val="16"/>
                  <w:szCs w:val="16"/>
                </w:rPr>
                <w:t>[Interdigital]: OK with r3.</w:t>
              </w:r>
            </w:ins>
          </w:p>
          <w:p>
            <w:pPr>
              <w:widowControl/>
              <w:jc w:val="left"/>
              <w:rPr>
                <w:rFonts w:ascii="Arial" w:hAnsi="Arial" w:eastAsia="等线" w:cs="Arial"/>
                <w:color w:val="000000"/>
                <w:kern w:val="0"/>
                <w:sz w:val="16"/>
                <w:szCs w:val="16"/>
              </w:rPr>
            </w:pPr>
            <w:ins w:id="313" w:author="10-14-1835_10-14-1746_10-11-1951_10-11-1018_08-26-" w:date="2022-10-14T18:36:00Z">
              <w:r>
                <w:rPr>
                  <w:rFonts w:ascii="Arial" w:hAnsi="Arial" w:eastAsia="等线" w:cs="Arial"/>
                  <w:color w:val="000000"/>
                  <w:kern w:val="0"/>
                  <w:sz w:val="16"/>
                  <w:szCs w:val="16"/>
                </w:rPr>
                <w:t>[Xiaomi]: propose to noted.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222576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U2U relay (model A) discovery security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contributions needs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replies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 and requires revisions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China Telecom.</w:t>
            </w:r>
          </w:p>
          <w:p>
            <w:pPr>
              <w:widowControl/>
              <w:jc w:val="left"/>
              <w:rPr>
                <w:ins w:id="314"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[ChinaTelecom]: provide r1 and reply comments.</w:t>
            </w:r>
          </w:p>
          <w:p>
            <w:pPr>
              <w:widowControl/>
              <w:jc w:val="left"/>
              <w:rPr>
                <w:ins w:id="315" w:author="10-14-1807_10-14-1746_10-11-1951_10-11-1018_08-26-" w:date="2022-10-14T18:07:00Z"/>
                <w:rFonts w:ascii="Arial" w:hAnsi="Arial" w:eastAsia="等线" w:cs="Arial"/>
                <w:color w:val="000000"/>
                <w:kern w:val="0"/>
                <w:sz w:val="16"/>
                <w:szCs w:val="16"/>
              </w:rPr>
            </w:pPr>
            <w:ins w:id="316" w:author="10-14-1746_10-14-1746_10-11-1951_10-11-1018_08-26-" w:date="2022-10-14T17:46:00Z">
              <w:r>
                <w:rPr>
                  <w:rFonts w:ascii="Arial" w:hAnsi="Arial" w:eastAsia="等线" w:cs="Arial"/>
                  <w:color w:val="000000"/>
                  <w:kern w:val="0"/>
                  <w:sz w:val="16"/>
                  <w:szCs w:val="16"/>
                </w:rPr>
                <w:t>[Interdigital]: OK with r1</w:t>
              </w:r>
            </w:ins>
          </w:p>
          <w:p>
            <w:pPr>
              <w:widowControl/>
              <w:jc w:val="left"/>
              <w:rPr>
                <w:ins w:id="317" w:author="10-14-1815_10-14-1746_10-11-1951_10-11-1018_08-26-" w:date="2022-10-14T18:15:00Z"/>
                <w:rFonts w:ascii="Arial" w:hAnsi="Arial" w:eastAsia="等线" w:cs="Arial"/>
                <w:color w:val="000000"/>
                <w:kern w:val="0"/>
                <w:sz w:val="16"/>
                <w:szCs w:val="16"/>
              </w:rPr>
            </w:pPr>
            <w:ins w:id="318" w:author="10-14-1807_10-14-1746_10-11-1951_10-11-1018_08-26-" w:date="2022-10-14T18:07:00Z">
              <w:r>
                <w:rPr>
                  <w:rFonts w:ascii="Arial" w:hAnsi="Arial" w:eastAsia="等线" w:cs="Arial"/>
                  <w:color w:val="000000"/>
                  <w:kern w:val="0"/>
                  <w:sz w:val="16"/>
                  <w:szCs w:val="16"/>
                </w:rPr>
                <w:t>[Xiaomi]: OK with r1</w:t>
              </w:r>
            </w:ins>
          </w:p>
          <w:p>
            <w:pPr>
              <w:widowControl/>
              <w:jc w:val="left"/>
              <w:rPr>
                <w:ins w:id="319" w:author="10-14-1815_10-14-1746_10-11-1951_10-11-1018_08-26-" w:date="2022-10-14T18:16:00Z"/>
                <w:rFonts w:ascii="Arial" w:hAnsi="Arial" w:eastAsia="等线" w:cs="Arial"/>
                <w:color w:val="000000"/>
                <w:kern w:val="0"/>
                <w:sz w:val="16"/>
                <w:szCs w:val="16"/>
              </w:rPr>
            </w:pPr>
            <w:ins w:id="320" w:author="10-14-1815_10-14-1746_10-11-1951_10-11-1018_08-26-" w:date="2022-10-14T18:15:00Z">
              <w:r>
                <w:rPr>
                  <w:rFonts w:ascii="Arial" w:hAnsi="Arial" w:eastAsia="等线" w:cs="Arial"/>
                  <w:color w:val="000000"/>
                  <w:kern w:val="0"/>
                  <w:sz w:val="16"/>
                  <w:szCs w:val="16"/>
                </w:rPr>
                <w:t>[ChinaTelecom]: request confirmation from Qualcomm, Huawei</w:t>
              </w:r>
            </w:ins>
          </w:p>
          <w:p>
            <w:pPr>
              <w:widowControl/>
              <w:jc w:val="left"/>
              <w:rPr>
                <w:ins w:id="321" w:author="10-14-1830_10-14-1746_10-11-1951_10-11-1018_08-26-" w:date="2022-10-14T18:30:00Z"/>
                <w:rFonts w:ascii="Arial" w:hAnsi="Arial" w:eastAsia="等线" w:cs="Arial"/>
                <w:color w:val="000000"/>
                <w:kern w:val="0"/>
                <w:sz w:val="16"/>
                <w:szCs w:val="16"/>
              </w:rPr>
            </w:pPr>
            <w:ins w:id="322" w:author="10-14-1815_10-14-1746_10-11-1951_10-11-1018_08-26-" w:date="2022-10-14T18:16:00Z">
              <w:r>
                <w:rPr>
                  <w:rFonts w:ascii="Arial" w:hAnsi="Arial" w:eastAsia="等线" w:cs="Arial"/>
                  <w:color w:val="000000"/>
                  <w:kern w:val="0"/>
                  <w:sz w:val="16"/>
                  <w:szCs w:val="16"/>
                </w:rPr>
                <w:t>[Huawei, HiSilicon]: fine with r1.</w:t>
              </w:r>
            </w:ins>
          </w:p>
          <w:p>
            <w:pPr>
              <w:widowControl/>
              <w:jc w:val="left"/>
              <w:rPr>
                <w:rFonts w:ascii="Arial" w:hAnsi="Arial" w:eastAsia="等线" w:cs="Arial"/>
                <w:color w:val="000000"/>
                <w:kern w:val="0"/>
                <w:sz w:val="16"/>
                <w:szCs w:val="16"/>
              </w:rPr>
            </w:pPr>
            <w:ins w:id="323" w:author="10-14-1830_10-14-1746_10-11-1951_10-11-1018_08-26-" w:date="2022-10-14T18:30:00Z">
              <w:r>
                <w:rPr>
                  <w:rFonts w:ascii="Arial" w:hAnsi="Arial" w:eastAsia="等线" w:cs="Arial"/>
                  <w:color w:val="000000"/>
                  <w:kern w:val="0"/>
                  <w:sz w:val="16"/>
                  <w:szCs w:val="16"/>
                </w:rPr>
                <w:t>[Qualcomm]: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222579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U2U Relay (model B) discovery security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contributions needs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replies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 and requires revisions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China Telecom.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provides clarification and proposes to merger to S3-222874.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agree with the merging proposal</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222585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the ENs in Sol #6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clarifications and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clarifications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on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reply and R3</w:t>
            </w:r>
          </w:p>
          <w:p>
            <w:pPr>
              <w:widowControl/>
              <w:jc w:val="left"/>
              <w:rPr>
                <w:ins w:id="324"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fine with r3</w:t>
            </w:r>
          </w:p>
          <w:p>
            <w:pPr>
              <w:widowControl/>
              <w:jc w:val="left"/>
              <w:rPr>
                <w:ins w:id="325" w:author="10-14-1815_10-14-1746_10-11-1951_10-11-1018_08-26-" w:date="2022-10-14T18:15:00Z"/>
                <w:rFonts w:ascii="Arial" w:hAnsi="Arial" w:eastAsia="等线" w:cs="Arial"/>
                <w:color w:val="000000"/>
                <w:kern w:val="0"/>
                <w:sz w:val="16"/>
                <w:szCs w:val="16"/>
              </w:rPr>
            </w:pPr>
            <w:ins w:id="326" w:author="10-14-1751_10-14-1746_10-11-1951_10-11-1018_08-26-" w:date="2022-10-14T17:51:00Z">
              <w:r>
                <w:rPr>
                  <w:rFonts w:ascii="Arial" w:hAnsi="Arial" w:eastAsia="等线" w:cs="Arial"/>
                  <w:color w:val="000000"/>
                  <w:kern w:val="0"/>
                  <w:sz w:val="16"/>
                  <w:szCs w:val="16"/>
                </w:rPr>
                <w:t>[Interdigital]: OK with r3</w:t>
              </w:r>
            </w:ins>
          </w:p>
          <w:p>
            <w:pPr>
              <w:widowControl/>
              <w:jc w:val="left"/>
              <w:rPr>
                <w:ins w:id="327" w:author="10-14-1830_10-14-1746_10-11-1951_10-11-1018_08-26-" w:date="2022-10-14T18:30:00Z"/>
                <w:rFonts w:ascii="Arial" w:hAnsi="Arial" w:eastAsia="等线" w:cs="Arial"/>
                <w:color w:val="000000"/>
                <w:kern w:val="0"/>
                <w:sz w:val="16"/>
                <w:szCs w:val="16"/>
              </w:rPr>
            </w:pPr>
            <w:ins w:id="328" w:author="10-14-1815_10-14-1746_10-11-1951_10-11-1018_08-26-" w:date="2022-10-14T18:15:00Z">
              <w:r>
                <w:rPr>
                  <w:rFonts w:ascii="Arial" w:hAnsi="Arial" w:eastAsia="等线" w:cs="Arial"/>
                  <w:color w:val="000000"/>
                  <w:kern w:val="0"/>
                  <w:sz w:val="16"/>
                  <w:szCs w:val="16"/>
                </w:rPr>
                <w:t>[OPPO]: Request confirmation from Qualcomm</w:t>
              </w:r>
            </w:ins>
          </w:p>
          <w:p>
            <w:pPr>
              <w:widowControl/>
              <w:jc w:val="left"/>
              <w:rPr>
                <w:rFonts w:ascii="Arial" w:hAnsi="Arial" w:eastAsia="等线" w:cs="Arial"/>
                <w:color w:val="000000"/>
                <w:kern w:val="0"/>
                <w:sz w:val="16"/>
                <w:szCs w:val="16"/>
              </w:rPr>
            </w:pPr>
            <w:ins w:id="329" w:author="10-14-1830_10-14-1746_10-11-1951_10-11-1018_08-26-" w:date="2022-10-14T18:30:00Z">
              <w:r>
                <w:rPr>
                  <w:rFonts w:ascii="Arial" w:hAnsi="Arial" w:eastAsia="等线" w:cs="Arial"/>
                  <w:color w:val="000000"/>
                  <w:kern w:val="0"/>
                  <w:sz w:val="16"/>
                  <w:szCs w:val="16"/>
                </w:rPr>
                <w:t>[Qualcomm]: is fine with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222592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TR 33.740 solution#1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222593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TR 33.740 solution#2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clarification and requires a revision before approval</w:t>
            </w:r>
          </w:p>
          <w:p>
            <w:pPr>
              <w:widowControl/>
              <w:jc w:val="left"/>
              <w:rPr>
                <w:ins w:id="330"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[Interdigital]: provides clarification and r1</w:t>
            </w:r>
          </w:p>
          <w:p>
            <w:pPr>
              <w:widowControl/>
              <w:jc w:val="left"/>
              <w:rPr>
                <w:ins w:id="331" w:author="10-14-1819_10-14-1746_10-11-1951_10-11-1018_08-26-" w:date="2022-10-14T18:19:00Z"/>
                <w:rFonts w:ascii="Arial" w:hAnsi="Arial" w:eastAsia="等线" w:cs="Arial"/>
                <w:color w:val="000000"/>
                <w:kern w:val="0"/>
                <w:sz w:val="16"/>
                <w:szCs w:val="16"/>
              </w:rPr>
            </w:pPr>
            <w:ins w:id="332" w:author="10-14-1807_10-14-1746_10-11-1951_10-11-1018_08-26-" w:date="2022-10-14T18:07:00Z">
              <w:r>
                <w:rPr>
                  <w:rFonts w:ascii="Arial" w:hAnsi="Arial" w:eastAsia="等线" w:cs="Arial"/>
                  <w:color w:val="000000"/>
                  <w:kern w:val="0"/>
                  <w:sz w:val="16"/>
                  <w:szCs w:val="16"/>
                </w:rPr>
                <w:t>[Interdigital]: request confirmation from Qualcomm</w:t>
              </w:r>
            </w:ins>
          </w:p>
          <w:p>
            <w:pPr>
              <w:widowControl/>
              <w:jc w:val="left"/>
              <w:rPr>
                <w:rFonts w:ascii="Arial" w:hAnsi="Arial" w:eastAsia="等线" w:cs="Arial"/>
                <w:color w:val="000000"/>
                <w:kern w:val="0"/>
                <w:sz w:val="16"/>
                <w:szCs w:val="16"/>
              </w:rPr>
            </w:pPr>
            <w:ins w:id="333" w:author="10-14-1819_10-14-1746_10-11-1951_10-11-1018_08-26-" w:date="2022-10-14T18:19:00Z">
              <w:r>
                <w:rPr>
                  <w:rFonts w:ascii="Arial" w:hAnsi="Arial" w:eastAsia="等线" w:cs="Arial"/>
                  <w:color w:val="000000"/>
                  <w:kern w:val="0"/>
                  <w:sz w:val="16"/>
                  <w:szCs w:val="16"/>
                </w:rPr>
                <w:t>[Qualcomm]: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222594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Security of Layer-2 based UE-to-UE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replies and provides r1</w:t>
            </w:r>
          </w:p>
          <w:p>
            <w:pPr>
              <w:widowControl/>
              <w:jc w:val="left"/>
              <w:rPr>
                <w:ins w:id="334"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[OPPO]: seek for further clarification</w:t>
            </w:r>
          </w:p>
          <w:p>
            <w:pPr>
              <w:widowControl/>
              <w:jc w:val="left"/>
              <w:rPr>
                <w:ins w:id="335" w:author="10-14-1803_10-14-1746_10-11-1951_10-11-1018_08-26-" w:date="2022-10-14T18:03:00Z"/>
                <w:rFonts w:ascii="Arial" w:hAnsi="Arial" w:eastAsia="等线" w:cs="Arial"/>
                <w:color w:val="000000"/>
                <w:kern w:val="0"/>
                <w:sz w:val="16"/>
                <w:szCs w:val="16"/>
              </w:rPr>
            </w:pPr>
            <w:ins w:id="336" w:author="10-14-1740_10-11-1951_10-11-1018_08-26-1654_08-26-" w:date="2022-10-14T17:40:00Z">
              <w:r>
                <w:rPr>
                  <w:rFonts w:ascii="Arial" w:hAnsi="Arial" w:eastAsia="等线" w:cs="Arial"/>
                  <w:color w:val="000000"/>
                  <w:kern w:val="0"/>
                  <w:sz w:val="16"/>
                  <w:szCs w:val="16"/>
                </w:rPr>
                <w:t>[Interdigital]: replies</w:t>
              </w:r>
            </w:ins>
          </w:p>
          <w:p>
            <w:pPr>
              <w:widowControl/>
              <w:jc w:val="left"/>
              <w:rPr>
                <w:ins w:id="337" w:author="10-14-1803_10-14-1746_10-11-1951_10-11-1018_08-26-" w:date="2022-10-14T18:03:00Z"/>
                <w:rFonts w:ascii="Arial" w:hAnsi="Arial" w:eastAsia="等线" w:cs="Arial"/>
                <w:color w:val="000000"/>
                <w:kern w:val="0"/>
                <w:sz w:val="16"/>
                <w:szCs w:val="16"/>
              </w:rPr>
            </w:pPr>
            <w:ins w:id="338" w:author="10-14-1803_10-14-1746_10-11-1951_10-11-1018_08-26-" w:date="2022-10-14T18:03:00Z">
              <w:r>
                <w:rPr>
                  <w:rFonts w:ascii="Arial" w:hAnsi="Arial" w:eastAsia="等线" w:cs="Arial"/>
                  <w:color w:val="000000"/>
                  <w:kern w:val="0"/>
                  <w:sz w:val="16"/>
                  <w:szCs w:val="16"/>
                </w:rPr>
                <w:t>[Huawei]: fine with r1.</w:t>
              </w:r>
            </w:ins>
          </w:p>
          <w:p>
            <w:pPr>
              <w:widowControl/>
              <w:jc w:val="left"/>
              <w:rPr>
                <w:ins w:id="339" w:author="10-14-1807_10-14-1746_10-11-1951_10-11-1018_08-26-" w:date="2022-10-14T18:07:00Z"/>
                <w:rFonts w:ascii="Arial" w:hAnsi="Arial" w:eastAsia="等线" w:cs="Arial"/>
                <w:color w:val="000000"/>
                <w:kern w:val="0"/>
                <w:sz w:val="16"/>
                <w:szCs w:val="16"/>
              </w:rPr>
            </w:pPr>
            <w:ins w:id="340" w:author="10-14-1803_10-14-1746_10-11-1951_10-11-1018_08-26-" w:date="2022-10-14T18:03:00Z">
              <w:r>
                <w:rPr>
                  <w:rFonts w:ascii="Arial" w:hAnsi="Arial" w:eastAsia="等线" w:cs="Arial"/>
                  <w:color w:val="000000"/>
                  <w:kern w:val="0"/>
                  <w:sz w:val="16"/>
                  <w:szCs w:val="16"/>
                </w:rPr>
                <w:t>[OPPO]: fine with r1.</w:t>
              </w:r>
            </w:ins>
          </w:p>
          <w:p>
            <w:pPr>
              <w:widowControl/>
              <w:jc w:val="left"/>
              <w:rPr>
                <w:ins w:id="341" w:author="10-14-1807_10-14-1746_10-11-1951_10-11-1018_08-26-" w:date="2022-10-14T18:07:00Z"/>
                <w:rFonts w:ascii="Arial" w:hAnsi="Arial" w:eastAsia="等线" w:cs="Arial"/>
                <w:color w:val="000000"/>
                <w:kern w:val="0"/>
                <w:sz w:val="16"/>
                <w:szCs w:val="16"/>
              </w:rPr>
            </w:pPr>
            <w:ins w:id="342" w:author="10-14-1807_10-14-1746_10-11-1951_10-11-1018_08-26-" w:date="2022-10-14T18:07:00Z">
              <w:r>
                <w:rPr>
                  <w:rFonts w:ascii="Arial" w:hAnsi="Arial" w:eastAsia="等线" w:cs="Arial"/>
                  <w:color w:val="000000"/>
                  <w:kern w:val="0"/>
                  <w:sz w:val="16"/>
                  <w:szCs w:val="16"/>
                </w:rPr>
                <w:t>[Interdigital]: request confirmation from Philips</w:t>
              </w:r>
            </w:ins>
          </w:p>
          <w:p>
            <w:pPr>
              <w:widowControl/>
              <w:jc w:val="left"/>
              <w:rPr>
                <w:rFonts w:ascii="Arial" w:hAnsi="Arial" w:eastAsia="等线" w:cs="Arial"/>
                <w:color w:val="000000"/>
                <w:kern w:val="0"/>
                <w:sz w:val="16"/>
                <w:szCs w:val="16"/>
              </w:rPr>
            </w:pPr>
            <w:ins w:id="343" w:author="10-14-1807_10-14-1746_10-11-1951_10-11-1018_08-26-" w:date="2022-10-14T18:07:00Z">
              <w:r>
                <w:rPr>
                  <w:rFonts w:ascii="Arial" w:hAnsi="Arial" w:eastAsia="等线" w:cs="Arial"/>
                  <w:color w:val="000000"/>
                  <w:kern w:val="0"/>
                  <w:sz w:val="16"/>
                  <w:szCs w:val="16"/>
                </w:rPr>
                <w:t>[Philips]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222595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E2E Authentication with Layer-3 UE-to-UE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requires a revision before approval</w:t>
            </w:r>
          </w:p>
          <w:p>
            <w:pPr>
              <w:widowControl/>
              <w:jc w:val="left"/>
              <w:rPr>
                <w:ins w:id="344"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[Interdigital]: provides r1</w:t>
            </w:r>
          </w:p>
          <w:p>
            <w:pPr>
              <w:widowControl/>
              <w:jc w:val="left"/>
              <w:rPr>
                <w:ins w:id="345" w:author="10-14-1807_10-14-1746_10-11-1951_10-11-1018_08-26-" w:date="2022-10-14T18:07:00Z"/>
                <w:rFonts w:ascii="Arial" w:hAnsi="Arial" w:eastAsia="等线" w:cs="Arial"/>
                <w:color w:val="000000"/>
                <w:kern w:val="0"/>
                <w:sz w:val="16"/>
                <w:szCs w:val="16"/>
              </w:rPr>
            </w:pPr>
            <w:ins w:id="346" w:author="10-14-1803_10-14-1746_10-11-1951_10-11-1018_08-26-" w:date="2022-10-14T18:03:00Z">
              <w:r>
                <w:rPr>
                  <w:rFonts w:ascii="Arial" w:hAnsi="Arial" w:eastAsia="等线" w:cs="Arial"/>
                  <w:color w:val="000000"/>
                  <w:kern w:val="0"/>
                  <w:sz w:val="16"/>
                  <w:szCs w:val="16"/>
                </w:rPr>
                <w:t>[Huawei]: fine with r1</w:t>
              </w:r>
            </w:ins>
          </w:p>
          <w:p>
            <w:pPr>
              <w:widowControl/>
              <w:jc w:val="left"/>
              <w:rPr>
                <w:ins w:id="347" w:author="10-14-1815_10-14-1746_10-11-1951_10-11-1018_08-26-" w:date="2022-10-14T18:15:00Z"/>
                <w:rFonts w:ascii="Arial" w:hAnsi="Arial" w:eastAsia="等线" w:cs="Arial"/>
                <w:color w:val="000000"/>
                <w:kern w:val="0"/>
                <w:sz w:val="16"/>
                <w:szCs w:val="16"/>
              </w:rPr>
            </w:pPr>
            <w:ins w:id="348" w:author="10-14-1807_10-14-1746_10-11-1951_10-11-1018_08-26-" w:date="2022-10-14T18:07:00Z">
              <w:r>
                <w:rPr>
                  <w:rFonts w:ascii="Arial" w:hAnsi="Arial" w:eastAsia="等线" w:cs="Arial"/>
                  <w:color w:val="000000"/>
                  <w:kern w:val="0"/>
                  <w:sz w:val="16"/>
                  <w:szCs w:val="16"/>
                </w:rPr>
                <w:t>[Interdigital]: request confirmation from Qualcomm, Xiaomi</w:t>
              </w:r>
            </w:ins>
          </w:p>
          <w:p>
            <w:pPr>
              <w:widowControl/>
              <w:jc w:val="left"/>
              <w:rPr>
                <w:ins w:id="349" w:author="10-14-1824_10-14-1746_10-11-1951_10-11-1018_08-26-" w:date="2022-10-14T18:25:00Z"/>
                <w:rFonts w:ascii="Arial" w:hAnsi="Arial" w:eastAsia="等线" w:cs="Arial"/>
                <w:color w:val="000000"/>
                <w:kern w:val="0"/>
                <w:sz w:val="16"/>
                <w:szCs w:val="16"/>
              </w:rPr>
            </w:pPr>
            <w:ins w:id="350" w:author="10-14-1815_10-14-1746_10-11-1951_10-11-1018_08-26-" w:date="2022-10-14T18:15:00Z">
              <w:r>
                <w:rPr>
                  <w:rFonts w:ascii="Arial" w:hAnsi="Arial" w:eastAsia="等线" w:cs="Arial"/>
                  <w:color w:val="000000"/>
                  <w:kern w:val="0"/>
                  <w:sz w:val="16"/>
                  <w:szCs w:val="16"/>
                </w:rPr>
                <w:t>[Xiaomi]: r1 is ok</w:t>
              </w:r>
            </w:ins>
          </w:p>
          <w:p>
            <w:pPr>
              <w:widowControl/>
              <w:jc w:val="left"/>
              <w:rPr>
                <w:rFonts w:ascii="Arial" w:hAnsi="Arial" w:eastAsia="等线" w:cs="Arial"/>
                <w:color w:val="000000"/>
                <w:kern w:val="0"/>
                <w:sz w:val="16"/>
                <w:szCs w:val="16"/>
              </w:rPr>
            </w:pPr>
            <w:ins w:id="351" w:author="10-14-1824_10-14-1746_10-11-1951_10-11-1018_08-26-" w:date="2022-10-14T18:25:00Z">
              <w:r>
                <w:rPr>
                  <w:rFonts w:ascii="Arial" w:hAnsi="Arial" w:eastAsia="等线" w:cs="Arial"/>
                  <w:color w:val="000000"/>
                  <w:kern w:val="0"/>
                  <w:sz w:val="16"/>
                  <w:szCs w:val="16"/>
                </w:rPr>
                <w:t>[Qualcomm]: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222596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Path Switching with Layer-2 UE-to-UE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needs further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comments and asks for clarification/revision.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clarifications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further feedback.</w:t>
            </w:r>
          </w:p>
          <w:p>
            <w:pPr>
              <w:widowControl/>
              <w:jc w:val="left"/>
              <w:rPr>
                <w:ins w:id="352"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[Philips] provides input.</w:t>
            </w:r>
          </w:p>
          <w:p>
            <w:pPr>
              <w:widowControl/>
              <w:jc w:val="left"/>
              <w:rPr>
                <w:ins w:id="353" w:author="10-14-1740_10-11-1951_10-11-1018_08-26-1654_08-26-" w:date="2022-10-14T17:40:00Z"/>
                <w:rFonts w:ascii="Arial" w:hAnsi="Arial" w:eastAsia="等线" w:cs="Arial"/>
                <w:color w:val="000000"/>
                <w:kern w:val="0"/>
                <w:sz w:val="16"/>
                <w:szCs w:val="16"/>
              </w:rPr>
            </w:pPr>
            <w:ins w:id="354" w:author="10-14-1740_10-11-1951_10-11-1018_08-26-1654_08-26-" w:date="2022-10-14T17:40:00Z">
              <w:r>
                <w:rPr>
                  <w:rFonts w:ascii="Arial" w:hAnsi="Arial" w:eastAsia="等线" w:cs="Arial"/>
                  <w:color w:val="000000"/>
                  <w:kern w:val="0"/>
                  <w:sz w:val="16"/>
                  <w:szCs w:val="16"/>
                </w:rPr>
                <w:t>[Interdigital] replies.</w:t>
              </w:r>
            </w:ins>
          </w:p>
          <w:p>
            <w:pPr>
              <w:widowControl/>
              <w:jc w:val="left"/>
              <w:rPr>
                <w:ins w:id="355" w:author="10-14-1807_10-14-1746_10-11-1951_10-11-1018_08-26-" w:date="2022-10-14T18:07:00Z"/>
                <w:rFonts w:ascii="Arial" w:hAnsi="Arial" w:eastAsia="等线" w:cs="Arial"/>
                <w:color w:val="000000"/>
                <w:kern w:val="0"/>
                <w:sz w:val="16"/>
                <w:szCs w:val="16"/>
              </w:rPr>
            </w:pPr>
            <w:ins w:id="356" w:author="10-14-1740_10-11-1951_10-11-1018_08-26-1654_08-26-" w:date="2022-10-14T17:40:00Z">
              <w:r>
                <w:rPr>
                  <w:rFonts w:ascii="Arial" w:hAnsi="Arial" w:eastAsia="等线" w:cs="Arial"/>
                  <w:color w:val="000000"/>
                  <w:kern w:val="0"/>
                  <w:sz w:val="16"/>
                  <w:szCs w:val="16"/>
                </w:rPr>
                <w:t>[Interdigital] replies to missed question from Philips.</w:t>
              </w:r>
            </w:ins>
          </w:p>
          <w:p>
            <w:pPr>
              <w:widowControl/>
              <w:jc w:val="left"/>
              <w:rPr>
                <w:ins w:id="357" w:author="10-14-1819_10-14-1746_10-11-1951_10-11-1018_08-26-" w:date="2022-10-14T18:19:00Z"/>
                <w:rFonts w:ascii="Arial" w:hAnsi="Arial" w:eastAsia="等线" w:cs="Arial"/>
                <w:color w:val="000000"/>
                <w:kern w:val="0"/>
                <w:sz w:val="16"/>
                <w:szCs w:val="16"/>
              </w:rPr>
            </w:pPr>
            <w:ins w:id="358" w:author="10-14-1807_10-14-1746_10-11-1951_10-11-1018_08-26-" w:date="2022-10-14T18:07:00Z">
              <w:r>
                <w:rPr>
                  <w:rFonts w:ascii="Arial" w:hAnsi="Arial" w:eastAsia="等线" w:cs="Arial"/>
                  <w:color w:val="000000"/>
                  <w:kern w:val="0"/>
                  <w:sz w:val="16"/>
                  <w:szCs w:val="16"/>
                </w:rPr>
                <w:t>[Interdigital]: request confirmation from Qualcomm, Philips, Huawei</w:t>
              </w:r>
            </w:ins>
          </w:p>
          <w:p>
            <w:pPr>
              <w:widowControl/>
              <w:jc w:val="left"/>
              <w:rPr>
                <w:ins w:id="359" w:author="10-14-1819_10-14-1746_10-11-1951_10-11-1018_08-26-" w:date="2022-10-14T18:19:00Z"/>
                <w:rFonts w:ascii="Arial" w:hAnsi="Arial" w:eastAsia="等线" w:cs="Arial"/>
                <w:color w:val="000000"/>
                <w:kern w:val="0"/>
                <w:sz w:val="16"/>
                <w:szCs w:val="16"/>
              </w:rPr>
            </w:pPr>
            <w:ins w:id="360" w:author="10-14-1819_10-14-1746_10-11-1951_10-11-1018_08-26-" w:date="2022-10-14T18:19:00Z">
              <w:r>
                <w:rPr>
                  <w:rFonts w:ascii="Arial" w:hAnsi="Arial" w:eastAsia="等线" w:cs="Arial"/>
                  <w:color w:val="000000"/>
                  <w:kern w:val="0"/>
                  <w:sz w:val="16"/>
                  <w:szCs w:val="16"/>
                </w:rPr>
                <w:t>[Qualcomm]: proposes to postpone</w:t>
              </w:r>
            </w:ins>
          </w:p>
          <w:p>
            <w:pPr>
              <w:widowControl/>
              <w:jc w:val="left"/>
              <w:rPr>
                <w:ins w:id="361" w:author="10-14-1824_10-14-1746_10-11-1951_10-11-1018_08-26-" w:date="2022-10-14T18:24:00Z"/>
                <w:rFonts w:ascii="Arial" w:hAnsi="Arial" w:eastAsia="等线" w:cs="Arial"/>
                <w:color w:val="000000"/>
                <w:kern w:val="0"/>
                <w:sz w:val="16"/>
                <w:szCs w:val="16"/>
              </w:rPr>
            </w:pPr>
            <w:ins w:id="362" w:author="10-14-1819_10-14-1746_10-11-1951_10-11-1018_08-26-" w:date="2022-10-14T18:19:00Z">
              <w:r>
                <w:rPr>
                  <w:rFonts w:ascii="Arial" w:hAnsi="Arial" w:eastAsia="等线" w:cs="Arial"/>
                  <w:color w:val="000000"/>
                  <w:kern w:val="0"/>
                  <w:sz w:val="16"/>
                  <w:szCs w:val="16"/>
                </w:rPr>
                <w:t>[Huawei, HiSilicon]: Propose an EN. No further confirmation from my side is needed if the EN is included in next revision.</w:t>
              </w:r>
            </w:ins>
          </w:p>
          <w:p>
            <w:pPr>
              <w:widowControl/>
              <w:jc w:val="left"/>
              <w:rPr>
                <w:ins w:id="363" w:author="10-14-1824_10-14-1746_10-11-1951_10-11-1018_08-26-" w:date="2022-10-14T18:24:00Z"/>
                <w:rFonts w:ascii="Arial" w:hAnsi="Arial" w:eastAsia="等线" w:cs="Arial"/>
                <w:color w:val="000000"/>
                <w:kern w:val="0"/>
                <w:sz w:val="16"/>
                <w:szCs w:val="16"/>
              </w:rPr>
            </w:pPr>
            <w:ins w:id="364" w:author="10-14-1824_10-14-1746_10-11-1951_10-11-1018_08-26-" w:date="2022-10-14T18:24:00Z">
              <w:r>
                <w:rPr>
                  <w:rFonts w:ascii="Arial" w:hAnsi="Arial" w:eastAsia="等线" w:cs="Arial"/>
                  <w:color w:val="000000"/>
                  <w:kern w:val="0"/>
                  <w:sz w:val="16"/>
                  <w:szCs w:val="16"/>
                </w:rPr>
                <w:t>[Interdigital]: provides r2. clarifies the security requirement already exists in KI#2</w:t>
              </w:r>
            </w:ins>
          </w:p>
          <w:p>
            <w:pPr>
              <w:widowControl/>
              <w:jc w:val="left"/>
              <w:rPr>
                <w:ins w:id="365" w:author="10-14-1830_10-14-1746_10-11-1951_10-11-1018_08-26-" w:date="2022-10-14T18:30:00Z"/>
                <w:rFonts w:ascii="Arial" w:hAnsi="Arial" w:eastAsia="等线" w:cs="Arial"/>
                <w:color w:val="000000"/>
                <w:kern w:val="0"/>
                <w:sz w:val="16"/>
                <w:szCs w:val="16"/>
              </w:rPr>
            </w:pPr>
            <w:ins w:id="366" w:author="10-14-1824_10-14-1746_10-11-1951_10-11-1018_08-26-" w:date="2022-10-14T18:24:00Z">
              <w:r>
                <w:rPr>
                  <w:rFonts w:ascii="Arial" w:hAnsi="Arial" w:eastAsia="等线" w:cs="Arial"/>
                  <w:color w:val="000000"/>
                  <w:kern w:val="0"/>
                  <w:sz w:val="16"/>
                  <w:szCs w:val="16"/>
                </w:rPr>
                <w:t>[Philips]: ok.</w:t>
              </w:r>
            </w:ins>
          </w:p>
          <w:p>
            <w:pPr>
              <w:widowControl/>
              <w:jc w:val="left"/>
              <w:rPr>
                <w:ins w:id="367" w:author="10-14-1858_10-14-1746_10-11-1951_10-11-1018_08-26-" w:date="2022-10-14T18:59:00Z"/>
                <w:rFonts w:ascii="Arial" w:hAnsi="Arial" w:eastAsia="等线" w:cs="Arial"/>
                <w:color w:val="000000"/>
                <w:kern w:val="0"/>
                <w:sz w:val="16"/>
                <w:szCs w:val="16"/>
              </w:rPr>
            </w:pPr>
            <w:ins w:id="368" w:author="10-14-1830_10-14-1746_10-11-1951_10-11-1018_08-26-" w:date="2022-10-14T18:30:00Z">
              <w:r>
                <w:rPr>
                  <w:rFonts w:ascii="Arial" w:hAnsi="Arial" w:eastAsia="等线" w:cs="Arial"/>
                  <w:color w:val="000000"/>
                  <w:kern w:val="0"/>
                  <w:sz w:val="16"/>
                  <w:szCs w:val="16"/>
                </w:rPr>
                <w:t>[Interdigital]: request Qualcomm to confirm</w:t>
              </w:r>
            </w:ins>
          </w:p>
          <w:p>
            <w:pPr>
              <w:widowControl/>
              <w:jc w:val="left"/>
              <w:rPr>
                <w:rFonts w:ascii="Arial" w:hAnsi="Arial" w:eastAsia="等线" w:cs="Arial"/>
                <w:color w:val="000000"/>
                <w:kern w:val="0"/>
                <w:sz w:val="16"/>
                <w:szCs w:val="16"/>
              </w:rPr>
            </w:pPr>
            <w:ins w:id="369" w:author="10-14-1858_10-14-1746_10-11-1951_10-11-1018_08-26-" w:date="2022-10-14T18:59:00Z">
              <w:r>
                <w:rPr>
                  <w:rFonts w:ascii="Arial" w:hAnsi="Arial" w:eastAsia="等线" w:cs="Arial"/>
                  <w:color w:val="000000"/>
                  <w:kern w:val="0"/>
                  <w:sz w:val="16"/>
                  <w:szCs w:val="16"/>
                </w:rPr>
                <w:t>[Qualcomm]: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222610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secure communication between source and target UEs via U2U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370"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requires a revision before approval</w:t>
            </w:r>
          </w:p>
          <w:p>
            <w:pPr>
              <w:widowControl/>
              <w:jc w:val="left"/>
              <w:rPr>
                <w:ins w:id="371" w:author="10-14-1819_10-14-1746_10-11-1951_10-11-1018_08-26-" w:date="2022-10-14T18:19:00Z"/>
                <w:rFonts w:ascii="Arial" w:hAnsi="Arial" w:eastAsia="等线" w:cs="Arial"/>
                <w:color w:val="000000"/>
                <w:kern w:val="0"/>
                <w:sz w:val="16"/>
                <w:szCs w:val="16"/>
              </w:rPr>
            </w:pPr>
            <w:ins w:id="372" w:author="10-14-1756_10-14-1746_10-11-1951_10-11-1018_08-26-" w:date="2022-10-14T17:56:00Z">
              <w:r>
                <w:rPr>
                  <w:rFonts w:ascii="Arial" w:hAnsi="Arial" w:eastAsia="等线" w:cs="Arial"/>
                  <w:color w:val="000000"/>
                  <w:kern w:val="0"/>
                  <w:sz w:val="16"/>
                  <w:szCs w:val="16"/>
                </w:rPr>
                <w:t>[OPPO]: provides reply and R1</w:t>
              </w:r>
            </w:ins>
          </w:p>
          <w:p>
            <w:pPr>
              <w:widowControl/>
              <w:jc w:val="left"/>
              <w:rPr>
                <w:ins w:id="373" w:author="10-14-1926_10-14-1746_10-11-1951_10-11-1018_08-26-" w:date="2022-10-14T19:26:00Z"/>
                <w:rFonts w:ascii="Arial" w:hAnsi="Arial" w:eastAsia="等线" w:cs="Arial"/>
                <w:color w:val="000000"/>
                <w:kern w:val="0"/>
                <w:sz w:val="16"/>
                <w:szCs w:val="16"/>
              </w:rPr>
            </w:pPr>
            <w:ins w:id="374" w:author="10-14-1819_10-14-1746_10-11-1951_10-11-1018_08-26-" w:date="2022-10-14T18:19:00Z">
              <w:r>
                <w:rPr>
                  <w:rFonts w:ascii="Arial" w:hAnsi="Arial" w:eastAsia="等线" w:cs="Arial"/>
                  <w:color w:val="000000"/>
                  <w:kern w:val="0"/>
                  <w:sz w:val="16"/>
                  <w:szCs w:val="16"/>
                </w:rPr>
                <w:t>[Qualcomm]: proposes to postpone and revisit after the KI agreed.</w:t>
              </w:r>
            </w:ins>
          </w:p>
          <w:p>
            <w:pPr>
              <w:widowControl/>
              <w:jc w:val="left"/>
              <w:rPr>
                <w:rFonts w:ascii="Arial" w:hAnsi="Arial" w:eastAsia="等线" w:cs="Arial"/>
                <w:color w:val="000000"/>
                <w:kern w:val="0"/>
                <w:sz w:val="16"/>
                <w:szCs w:val="16"/>
              </w:rPr>
            </w:pPr>
            <w:ins w:id="375" w:author="10-14-1926_10-14-1746_10-11-1951_10-11-1018_08-26-" w:date="2022-10-14T19:26:00Z">
              <w:r>
                <w:rPr>
                  <w:rFonts w:ascii="Arial" w:hAnsi="Arial" w:eastAsia="等线" w:cs="Arial"/>
                  <w:color w:val="000000"/>
                  <w:kern w:val="0"/>
                  <w:sz w:val="16"/>
                  <w:szCs w:val="16"/>
                </w:rPr>
                <w:t>[OPPO]: provides reply</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222631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Subscription synchronization between PAnF and UDM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 and suggest to work on this in Rel-17 ProSe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leave it to implementation and propose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222665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ProSe - Update solution #10 (EN1)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222666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ProSe - Update solution #10 (EN2)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222667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ProSe - Update solution #10 (EN3)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requires revision/clarification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comments. Provides r1.</w:t>
            </w:r>
          </w:p>
          <w:p>
            <w:pPr>
              <w:widowControl/>
              <w:jc w:val="left"/>
              <w:rPr>
                <w:ins w:id="376"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[Huawei, HiSilicon]: can live with r1.</w:t>
            </w:r>
          </w:p>
          <w:p>
            <w:pPr>
              <w:widowControl/>
              <w:jc w:val="left"/>
              <w:rPr>
                <w:ins w:id="377" w:author="10-14-1835_10-14-1746_10-11-1951_10-11-1018_08-26-" w:date="2022-10-14T18:36:00Z"/>
                <w:rFonts w:ascii="Arial" w:hAnsi="Arial" w:eastAsia="等线" w:cs="Arial"/>
                <w:color w:val="000000"/>
                <w:kern w:val="0"/>
                <w:sz w:val="16"/>
                <w:szCs w:val="16"/>
              </w:rPr>
            </w:pPr>
            <w:ins w:id="378" w:author="10-14-1807_10-14-1746_10-11-1951_10-11-1018_08-26-" w:date="2022-10-14T18:07:00Z">
              <w:r>
                <w:rPr>
                  <w:rFonts w:ascii="Arial" w:hAnsi="Arial" w:eastAsia="等线" w:cs="Arial"/>
                  <w:color w:val="000000"/>
                  <w:kern w:val="0"/>
                  <w:sz w:val="16"/>
                  <w:szCs w:val="16"/>
                </w:rPr>
                <w:t>[Philips] asks for confirmation.</w:t>
              </w:r>
            </w:ins>
          </w:p>
          <w:p>
            <w:pPr>
              <w:widowControl/>
              <w:jc w:val="left"/>
              <w:rPr>
                <w:rFonts w:ascii="Arial" w:hAnsi="Arial" w:eastAsia="等线" w:cs="Arial"/>
                <w:color w:val="000000"/>
                <w:kern w:val="0"/>
                <w:sz w:val="16"/>
                <w:szCs w:val="16"/>
              </w:rPr>
            </w:pPr>
            <w:ins w:id="379" w:author="10-14-1835_10-14-1746_10-11-1951_10-11-1018_08-26-" w:date="2022-10-14T18:36:00Z">
              <w:r>
                <w:rPr>
                  <w:rFonts w:ascii="Arial" w:hAnsi="Arial" w:eastAsia="等线" w:cs="Arial"/>
                  <w:color w:val="000000"/>
                  <w:kern w:val="0"/>
                  <w:sz w:val="16"/>
                  <w:szCs w:val="16"/>
                </w:rPr>
                <w:t>[Qualcomm]: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222668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ProSe - New solution KI#2 and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 and requires a revision before approval</w:t>
            </w:r>
          </w:p>
          <w:p>
            <w:pPr>
              <w:widowControl/>
              <w:jc w:val="left"/>
              <w:rPr>
                <w:ins w:id="380"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[Philips] provides answers and r1.</w:t>
            </w:r>
          </w:p>
          <w:p>
            <w:pPr>
              <w:widowControl/>
              <w:jc w:val="left"/>
              <w:rPr>
                <w:ins w:id="381" w:author="10-14-1740_10-11-1951_10-11-1018_08-26-1654_08-26-" w:date="2022-10-14T17:40:00Z"/>
                <w:rFonts w:ascii="Arial" w:hAnsi="Arial" w:eastAsia="等线" w:cs="Arial"/>
                <w:color w:val="000000"/>
                <w:kern w:val="0"/>
                <w:sz w:val="16"/>
                <w:szCs w:val="16"/>
              </w:rPr>
            </w:pPr>
            <w:ins w:id="382" w:author="10-14-1740_10-11-1951_10-11-1018_08-26-1654_08-26-" w:date="2022-10-14T17:40:00Z">
              <w:r>
                <w:rPr>
                  <w:rFonts w:ascii="Arial" w:hAnsi="Arial" w:eastAsia="等线" w:cs="Arial"/>
                  <w:color w:val="000000"/>
                  <w:kern w:val="0"/>
                  <w:sz w:val="16"/>
                  <w:szCs w:val="16"/>
                </w:rPr>
                <w:t>[Ericsson] provides comments to r1.</w:t>
              </w:r>
            </w:ins>
          </w:p>
          <w:p>
            <w:pPr>
              <w:widowControl/>
              <w:jc w:val="left"/>
              <w:rPr>
                <w:ins w:id="383" w:author="10-14-1807_10-14-1746_10-11-1951_10-11-1018_08-26-" w:date="2022-10-14T18:07:00Z"/>
                <w:rFonts w:ascii="Arial" w:hAnsi="Arial" w:eastAsia="等线" w:cs="Arial"/>
                <w:color w:val="000000"/>
                <w:kern w:val="0"/>
                <w:sz w:val="16"/>
                <w:szCs w:val="16"/>
              </w:rPr>
            </w:pPr>
            <w:ins w:id="384" w:author="10-14-1740_10-11-1951_10-11-1018_08-26-1654_08-26-" w:date="2022-10-14T17:40:00Z">
              <w:r>
                <w:rPr>
                  <w:rFonts w:ascii="Arial" w:hAnsi="Arial" w:eastAsia="等线" w:cs="Arial"/>
                  <w:color w:val="000000"/>
                  <w:kern w:val="0"/>
                  <w:sz w:val="16"/>
                  <w:szCs w:val="16"/>
                </w:rPr>
                <w:t>[Philips] clarifies.</w:t>
              </w:r>
            </w:ins>
          </w:p>
          <w:p>
            <w:pPr>
              <w:widowControl/>
              <w:jc w:val="left"/>
              <w:rPr>
                <w:ins w:id="385" w:author="10-14-1830_10-14-1746_10-11-1951_10-11-1018_08-26-" w:date="2022-10-14T18:30:00Z"/>
                <w:rFonts w:ascii="Arial" w:hAnsi="Arial" w:eastAsia="等线" w:cs="Arial"/>
                <w:color w:val="000000"/>
                <w:kern w:val="0"/>
                <w:sz w:val="16"/>
                <w:szCs w:val="16"/>
              </w:rPr>
            </w:pPr>
            <w:ins w:id="386" w:author="10-14-1807_10-14-1746_10-11-1951_10-11-1018_08-26-" w:date="2022-10-14T18:07:00Z">
              <w:r>
                <w:rPr>
                  <w:rFonts w:ascii="Arial" w:hAnsi="Arial" w:eastAsia="等线" w:cs="Arial"/>
                  <w:color w:val="000000"/>
                  <w:kern w:val="0"/>
                  <w:sz w:val="16"/>
                  <w:szCs w:val="16"/>
                </w:rPr>
                <w:t>[Philips] asks for confirmation.</w:t>
              </w:r>
            </w:ins>
          </w:p>
          <w:p>
            <w:pPr>
              <w:widowControl/>
              <w:jc w:val="left"/>
              <w:rPr>
                <w:ins w:id="387" w:author="10-14-1830_10-14-1746_10-11-1951_10-11-1018_08-26-" w:date="2022-10-14T18:30:00Z"/>
                <w:rFonts w:ascii="Arial" w:hAnsi="Arial" w:eastAsia="等线" w:cs="Arial"/>
                <w:color w:val="000000"/>
                <w:kern w:val="0"/>
                <w:sz w:val="16"/>
                <w:szCs w:val="16"/>
              </w:rPr>
            </w:pPr>
            <w:ins w:id="388" w:author="10-14-1830_10-14-1746_10-11-1951_10-11-1018_08-26-" w:date="2022-10-14T18:30:00Z">
              <w:r>
                <w:rPr>
                  <w:rFonts w:ascii="Arial" w:hAnsi="Arial" w:eastAsia="等线" w:cs="Arial"/>
                  <w:color w:val="000000"/>
                  <w:kern w:val="0"/>
                  <w:sz w:val="16"/>
                  <w:szCs w:val="16"/>
                </w:rPr>
                <w:t>[Ericsson] asks for update</w:t>
              </w:r>
            </w:ins>
          </w:p>
          <w:p>
            <w:pPr>
              <w:widowControl/>
              <w:jc w:val="left"/>
              <w:rPr>
                <w:ins w:id="389" w:author="10-14-1830_10-14-1746_10-11-1951_10-11-1018_08-26-" w:date="2022-10-14T18:30:00Z"/>
                <w:rFonts w:ascii="Arial" w:hAnsi="Arial" w:eastAsia="等线" w:cs="Arial"/>
                <w:color w:val="000000"/>
                <w:kern w:val="0"/>
                <w:sz w:val="16"/>
                <w:szCs w:val="16"/>
              </w:rPr>
            </w:pPr>
            <w:ins w:id="390" w:author="10-14-1830_10-14-1746_10-11-1951_10-11-1018_08-26-" w:date="2022-10-14T18:30:00Z">
              <w:r>
                <w:rPr>
                  <w:rFonts w:ascii="Arial" w:hAnsi="Arial" w:eastAsia="等线" w:cs="Arial"/>
                  <w:color w:val="000000"/>
                  <w:kern w:val="0"/>
                  <w:sz w:val="16"/>
                  <w:szCs w:val="16"/>
                </w:rPr>
                <w:t>[Philips] r2 is available.</w:t>
              </w:r>
            </w:ins>
          </w:p>
          <w:p>
            <w:pPr>
              <w:widowControl/>
              <w:jc w:val="left"/>
              <w:rPr>
                <w:ins w:id="391" w:author="10-14-1835_10-14-1746_10-11-1951_10-11-1018_08-26-" w:date="2022-10-14T18:36:00Z"/>
                <w:rFonts w:ascii="Arial" w:hAnsi="Arial" w:eastAsia="等线" w:cs="Arial"/>
                <w:color w:val="000000"/>
                <w:kern w:val="0"/>
                <w:sz w:val="16"/>
                <w:szCs w:val="16"/>
              </w:rPr>
            </w:pPr>
            <w:ins w:id="392" w:author="10-14-1830_10-14-1746_10-11-1951_10-11-1018_08-26-" w:date="2022-10-14T18:30:00Z">
              <w:r>
                <w:rPr>
                  <w:rFonts w:ascii="Arial" w:hAnsi="Arial" w:eastAsia="等线" w:cs="Arial"/>
                  <w:color w:val="000000"/>
                  <w:kern w:val="0"/>
                  <w:sz w:val="16"/>
                  <w:szCs w:val="16"/>
                </w:rPr>
                <w:t>[Ericsson] fine with r2</w:t>
              </w:r>
            </w:ins>
          </w:p>
          <w:p>
            <w:pPr>
              <w:widowControl/>
              <w:jc w:val="left"/>
              <w:rPr>
                <w:rFonts w:ascii="Arial" w:hAnsi="Arial" w:eastAsia="等线" w:cs="Arial"/>
                <w:color w:val="000000"/>
                <w:kern w:val="0"/>
                <w:sz w:val="16"/>
                <w:szCs w:val="16"/>
              </w:rPr>
            </w:pPr>
            <w:ins w:id="393" w:author="10-14-1835_10-14-1746_10-11-1951_10-11-1018_08-26-" w:date="2022-10-14T18:36:00Z">
              <w:r>
                <w:rPr>
                  <w:rFonts w:ascii="Arial" w:hAnsi="Arial" w:eastAsia="等线" w:cs="Arial"/>
                  <w:color w:val="000000"/>
                  <w:kern w:val="0"/>
                  <w:sz w:val="16"/>
                  <w:szCs w:val="16"/>
                </w:rPr>
                <w:t>[Qualcomm]: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222723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Centralized discovery key management and U2U relay authorization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needs further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responses to the comments of ChinaTelecom, Xiaomi, HW and Interdigital, and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supports this contribution and provides comments.</w:t>
            </w:r>
          </w:p>
          <w:p>
            <w:pPr>
              <w:widowControl/>
              <w:jc w:val="left"/>
              <w:rPr>
                <w:ins w:id="394"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[CATT]: Response to Qualcomm’s comments.</w:t>
            </w:r>
          </w:p>
          <w:p>
            <w:pPr>
              <w:widowControl/>
              <w:jc w:val="left"/>
              <w:rPr>
                <w:ins w:id="395" w:author="10-14-1803_10-14-1746_10-11-1951_10-11-1018_08-26-" w:date="2022-10-14T18:03:00Z"/>
                <w:rFonts w:ascii="Arial" w:hAnsi="Arial" w:eastAsia="等线" w:cs="Arial"/>
                <w:color w:val="000000"/>
                <w:kern w:val="0"/>
                <w:sz w:val="16"/>
                <w:szCs w:val="16"/>
              </w:rPr>
            </w:pPr>
            <w:ins w:id="396" w:author="10-14-1751_10-14-1746_10-11-1951_10-11-1018_08-26-" w:date="2022-10-14T17:51:00Z">
              <w:r>
                <w:rPr>
                  <w:rFonts w:ascii="Arial" w:hAnsi="Arial" w:eastAsia="等线" w:cs="Arial"/>
                  <w:color w:val="000000"/>
                  <w:kern w:val="0"/>
                  <w:sz w:val="16"/>
                  <w:szCs w:val="16"/>
                </w:rPr>
                <w:t>[Interdigital]: OK with r1.</w:t>
              </w:r>
            </w:ins>
          </w:p>
          <w:p>
            <w:pPr>
              <w:widowControl/>
              <w:jc w:val="left"/>
              <w:rPr>
                <w:ins w:id="397" w:author="10-14-1807_10-14-1746_10-11-1951_10-11-1018_08-26-" w:date="2022-10-14T18:07:00Z"/>
                <w:rFonts w:ascii="Arial" w:hAnsi="Arial" w:eastAsia="等线" w:cs="Arial"/>
                <w:color w:val="000000"/>
                <w:kern w:val="0"/>
                <w:sz w:val="16"/>
                <w:szCs w:val="16"/>
              </w:rPr>
            </w:pPr>
            <w:ins w:id="398" w:author="10-14-1803_10-14-1746_10-11-1951_10-11-1018_08-26-" w:date="2022-10-14T18:03:00Z">
              <w:r>
                <w:rPr>
                  <w:rFonts w:ascii="Arial" w:hAnsi="Arial" w:eastAsia="等线" w:cs="Arial"/>
                  <w:color w:val="000000"/>
                  <w:kern w:val="0"/>
                  <w:sz w:val="16"/>
                  <w:szCs w:val="16"/>
                </w:rPr>
                <w:t>[ChinaTelecom]: fine with r1.</w:t>
              </w:r>
            </w:ins>
          </w:p>
          <w:p>
            <w:pPr>
              <w:widowControl/>
              <w:jc w:val="left"/>
              <w:rPr>
                <w:ins w:id="399" w:author="10-14-1746_10-11-1951_10-11-1018_08-26-1654_08-26-" w:date="2022-10-14T18:15:00Z"/>
                <w:rFonts w:ascii="Arial" w:hAnsi="Arial" w:eastAsia="等线" w:cs="Arial"/>
                <w:color w:val="000000"/>
                <w:kern w:val="0"/>
                <w:sz w:val="16"/>
                <w:szCs w:val="16"/>
              </w:rPr>
            </w:pPr>
            <w:ins w:id="400" w:author="10-14-1807_10-14-1746_10-11-1951_10-11-1018_08-26-" w:date="2022-10-14T18:07:00Z">
              <w:r>
                <w:rPr>
                  <w:rFonts w:ascii="Arial" w:hAnsi="Arial" w:eastAsia="等线" w:cs="Arial"/>
                  <w:color w:val="000000"/>
                  <w:kern w:val="0"/>
                  <w:sz w:val="16"/>
                  <w:szCs w:val="16"/>
                </w:rPr>
                <w:t>[Xiaomi]: fine with r1.</w:t>
              </w:r>
            </w:ins>
          </w:p>
          <w:p>
            <w:pPr>
              <w:widowControl/>
              <w:jc w:val="left"/>
              <w:rPr>
                <w:ins w:id="401" w:author="10-14-1819_10-14-1746_10-11-1951_10-11-1018_08-26-" w:date="2022-10-14T18:19:00Z"/>
                <w:rFonts w:ascii="Arial" w:hAnsi="Arial" w:eastAsia="等线" w:cs="Arial"/>
                <w:color w:val="000000"/>
                <w:kern w:val="0"/>
                <w:sz w:val="16"/>
                <w:szCs w:val="16"/>
              </w:rPr>
            </w:pPr>
            <w:ins w:id="402" w:author="10-14-1815_10-14-1746_10-11-1951_10-11-1018_08-26-" w:date="2022-10-14T18:16:00Z">
              <w:r>
                <w:rPr>
                  <w:rFonts w:ascii="Arial" w:hAnsi="Arial" w:eastAsia="等线" w:cs="Arial"/>
                  <w:color w:val="000000"/>
                  <w:kern w:val="0"/>
                  <w:sz w:val="16"/>
                  <w:szCs w:val="16"/>
                </w:rPr>
                <w:t>[Huawei, HiSilicon]: No fine with r1.</w:t>
              </w:r>
            </w:ins>
          </w:p>
          <w:p>
            <w:pPr>
              <w:widowControl/>
              <w:jc w:val="left"/>
              <w:rPr>
                <w:ins w:id="403" w:author="10-14-1824_10-14-1746_10-11-1951_10-11-1018_08-26-" w:date="2022-10-14T18:25:00Z"/>
                <w:rFonts w:ascii="Arial" w:hAnsi="Arial" w:eastAsia="等线" w:cs="Arial"/>
                <w:color w:val="000000"/>
                <w:kern w:val="0"/>
                <w:sz w:val="16"/>
                <w:szCs w:val="16"/>
              </w:rPr>
            </w:pPr>
            <w:ins w:id="404" w:author="10-14-1819_10-14-1746_10-11-1951_10-11-1018_08-26-" w:date="2022-10-14T18:19:00Z">
              <w:r>
                <w:rPr>
                  <w:rFonts w:ascii="Arial" w:hAnsi="Arial" w:eastAsia="等线" w:cs="Arial"/>
                  <w:color w:val="000000"/>
                  <w:kern w:val="0"/>
                  <w:sz w:val="16"/>
                  <w:szCs w:val="16"/>
                </w:rPr>
                <w:t>[CATT]: Ask for reconsideration, for example, through adding some ENs for making progress.</w:t>
              </w:r>
            </w:ins>
          </w:p>
          <w:p>
            <w:pPr>
              <w:widowControl/>
              <w:jc w:val="left"/>
              <w:rPr>
                <w:ins w:id="405" w:author="10-14-1830_10-14-1746_10-11-1951_10-11-1018_08-26-" w:date="2022-10-14T18:30:00Z"/>
                <w:rFonts w:ascii="Arial" w:hAnsi="Arial" w:eastAsia="等线" w:cs="Arial"/>
                <w:color w:val="000000"/>
                <w:kern w:val="0"/>
                <w:sz w:val="16"/>
                <w:szCs w:val="16"/>
              </w:rPr>
            </w:pPr>
            <w:ins w:id="406" w:author="10-14-1824_10-14-1746_10-11-1951_10-11-1018_08-26-" w:date="2022-10-14T18:25:00Z">
              <w:r>
                <w:rPr>
                  <w:rFonts w:ascii="Arial" w:hAnsi="Arial" w:eastAsia="等线" w:cs="Arial"/>
                  <w:color w:val="000000"/>
                  <w:kern w:val="0"/>
                  <w:sz w:val="16"/>
                  <w:szCs w:val="16"/>
                </w:rPr>
                <w:t>[Huawei, HiSilicon]: Propose EN.</w:t>
              </w:r>
            </w:ins>
          </w:p>
          <w:p>
            <w:pPr>
              <w:widowControl/>
              <w:jc w:val="left"/>
              <w:rPr>
                <w:rFonts w:ascii="Arial" w:hAnsi="Arial" w:eastAsia="等线" w:cs="Arial"/>
                <w:color w:val="000000"/>
                <w:kern w:val="0"/>
                <w:sz w:val="16"/>
                <w:szCs w:val="16"/>
              </w:rPr>
            </w:pPr>
            <w:ins w:id="407" w:author="10-14-1830_10-14-1746_10-11-1951_10-11-1018_08-26-" w:date="2022-10-14T18:30:00Z">
              <w:r>
                <w:rPr>
                  <w:rFonts w:ascii="Arial" w:hAnsi="Arial" w:eastAsia="等线" w:cs="Arial"/>
                  <w:color w:val="000000"/>
                  <w:kern w:val="0"/>
                  <w:sz w:val="16"/>
                  <w:szCs w:val="16"/>
                </w:rPr>
                <w:t>[CATT]: Required EN has been added in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222726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Distributed discovery key management and U2U relay authorization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needs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responses to the comments of Xiaomi, HW and Interdigital, and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supports this contribution and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CATT.</w:t>
            </w:r>
          </w:p>
          <w:p>
            <w:pPr>
              <w:widowControl/>
              <w:jc w:val="left"/>
              <w:rPr>
                <w:ins w:id="408"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[CATT]: Response to Qualcomm’s and HW’s comments.</w:t>
            </w:r>
          </w:p>
          <w:p>
            <w:pPr>
              <w:widowControl/>
              <w:jc w:val="left"/>
              <w:rPr>
                <w:ins w:id="409" w:author="10-14-1824_10-14-1746_10-11-1951_10-11-1018_08-26-" w:date="2022-10-14T18:25:00Z"/>
                <w:rFonts w:ascii="Arial" w:hAnsi="Arial" w:eastAsia="等线" w:cs="Arial"/>
                <w:color w:val="000000"/>
                <w:kern w:val="0"/>
                <w:sz w:val="16"/>
                <w:szCs w:val="16"/>
              </w:rPr>
            </w:pPr>
            <w:ins w:id="410" w:author="10-14-1751_10-14-1746_10-11-1951_10-11-1018_08-26-" w:date="2022-10-14T17:51:00Z">
              <w:r>
                <w:rPr>
                  <w:rFonts w:ascii="Arial" w:hAnsi="Arial" w:eastAsia="等线" w:cs="Arial"/>
                  <w:color w:val="000000"/>
                  <w:kern w:val="0"/>
                  <w:sz w:val="16"/>
                  <w:szCs w:val="16"/>
                </w:rPr>
                <w:t>[Interdigital]: OK with r1.</w:t>
              </w:r>
            </w:ins>
          </w:p>
          <w:p>
            <w:pPr>
              <w:widowControl/>
              <w:jc w:val="left"/>
              <w:rPr>
                <w:ins w:id="411" w:author="10-14-1830_10-14-1746_10-11-1951_10-11-1018_08-26-" w:date="2022-10-14T18:30:00Z"/>
                <w:rFonts w:ascii="Arial" w:hAnsi="Arial" w:eastAsia="等线" w:cs="Arial"/>
                <w:color w:val="000000"/>
                <w:kern w:val="0"/>
                <w:sz w:val="16"/>
                <w:szCs w:val="16"/>
              </w:rPr>
            </w:pPr>
            <w:ins w:id="412" w:author="10-14-1824_10-14-1746_10-11-1951_10-11-1018_08-26-" w:date="2022-10-14T18:25:00Z">
              <w:r>
                <w:rPr>
                  <w:rFonts w:ascii="Arial" w:hAnsi="Arial" w:eastAsia="等线" w:cs="Arial"/>
                  <w:color w:val="000000"/>
                  <w:kern w:val="0"/>
                  <w:sz w:val="16"/>
                  <w:szCs w:val="16"/>
                </w:rPr>
                <w:t>[Huawei, HiSilicon]: Propose EN.</w:t>
              </w:r>
            </w:ins>
          </w:p>
          <w:p>
            <w:pPr>
              <w:widowControl/>
              <w:jc w:val="left"/>
              <w:rPr>
                <w:rFonts w:ascii="Arial" w:hAnsi="Arial" w:eastAsia="等线" w:cs="Arial"/>
                <w:color w:val="000000"/>
                <w:kern w:val="0"/>
                <w:sz w:val="16"/>
                <w:szCs w:val="16"/>
              </w:rPr>
            </w:pPr>
            <w:ins w:id="413" w:author="10-14-1830_10-14-1746_10-11-1951_10-11-1018_08-26-" w:date="2022-10-14T18:30:00Z">
              <w:r>
                <w:rPr>
                  <w:rFonts w:ascii="Arial" w:hAnsi="Arial" w:eastAsia="等线" w:cs="Arial"/>
                  <w:color w:val="000000"/>
                  <w:kern w:val="0"/>
                  <w:sz w:val="16"/>
                  <w:szCs w:val="16"/>
                </w:rPr>
                <w:t>[CATT]: Required EN has been added in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222729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Solution for U2U Relay discovery message security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needs further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ins w:id="414"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[CATT]: Provide responses to the comments of ChinaTelecom, HW and Interdigital, and provide r1.</w:t>
            </w:r>
          </w:p>
          <w:p>
            <w:pPr>
              <w:widowControl/>
              <w:jc w:val="left"/>
              <w:rPr>
                <w:ins w:id="415" w:author="10-14-1803_10-14-1746_10-11-1951_10-11-1018_08-26-" w:date="2022-10-14T18:03:00Z"/>
                <w:rFonts w:ascii="Arial" w:hAnsi="Arial" w:eastAsia="等线" w:cs="Arial"/>
                <w:color w:val="000000"/>
                <w:kern w:val="0"/>
                <w:sz w:val="16"/>
                <w:szCs w:val="16"/>
              </w:rPr>
            </w:pPr>
            <w:ins w:id="416" w:author="10-14-1751_10-14-1746_10-11-1951_10-11-1018_08-26-" w:date="2022-10-14T17:51:00Z">
              <w:r>
                <w:rPr>
                  <w:rFonts w:ascii="Arial" w:hAnsi="Arial" w:eastAsia="等线" w:cs="Arial"/>
                  <w:color w:val="000000"/>
                  <w:kern w:val="0"/>
                  <w:sz w:val="16"/>
                  <w:szCs w:val="16"/>
                </w:rPr>
                <w:t>[Interdigital]: OK with r1.</w:t>
              </w:r>
            </w:ins>
          </w:p>
          <w:p>
            <w:pPr>
              <w:widowControl/>
              <w:jc w:val="left"/>
              <w:rPr>
                <w:ins w:id="417" w:author="10-14-1807_10-14-1746_10-11-1951_10-11-1018_08-26-" w:date="2022-10-14T18:07:00Z"/>
                <w:rFonts w:ascii="Arial" w:hAnsi="Arial" w:eastAsia="等线" w:cs="Arial"/>
                <w:color w:val="000000"/>
                <w:kern w:val="0"/>
                <w:sz w:val="16"/>
                <w:szCs w:val="16"/>
              </w:rPr>
            </w:pPr>
            <w:ins w:id="418" w:author="10-14-1803_10-14-1746_10-11-1951_10-11-1018_08-26-" w:date="2022-10-14T18:03:00Z">
              <w:r>
                <w:rPr>
                  <w:rFonts w:ascii="Arial" w:hAnsi="Arial" w:eastAsia="等线" w:cs="Arial"/>
                  <w:color w:val="000000"/>
                  <w:kern w:val="0"/>
                  <w:sz w:val="16"/>
                  <w:szCs w:val="16"/>
                </w:rPr>
                <w:t>[ChinaTelecom]: fine with r1.</w:t>
              </w:r>
            </w:ins>
          </w:p>
          <w:p>
            <w:pPr>
              <w:widowControl/>
              <w:jc w:val="left"/>
              <w:rPr>
                <w:ins w:id="419" w:author="10-14-1815_10-14-1746_10-11-1951_10-11-1018_08-26-" w:date="2022-10-14T18:16:00Z"/>
                <w:rFonts w:ascii="Arial" w:hAnsi="Arial" w:eastAsia="等线" w:cs="Arial"/>
                <w:color w:val="000000"/>
                <w:kern w:val="0"/>
                <w:sz w:val="16"/>
                <w:szCs w:val="16"/>
              </w:rPr>
            </w:pPr>
            <w:ins w:id="420" w:author="10-14-1807_10-14-1746_10-11-1951_10-11-1018_08-26-" w:date="2022-10-14T18:07:00Z">
              <w:r>
                <w:rPr>
                  <w:rFonts w:ascii="Arial" w:hAnsi="Arial" w:eastAsia="等线" w:cs="Arial"/>
                  <w:color w:val="000000"/>
                  <w:kern w:val="0"/>
                  <w:sz w:val="16"/>
                  <w:szCs w:val="16"/>
                </w:rPr>
                <w:t>[Huawei, HiSilicon]: No fine with r1. Propose to note.</w:t>
              </w:r>
            </w:ins>
          </w:p>
          <w:p>
            <w:pPr>
              <w:widowControl/>
              <w:jc w:val="left"/>
              <w:rPr>
                <w:rFonts w:ascii="Arial" w:hAnsi="Arial" w:eastAsia="等线" w:cs="Arial"/>
                <w:color w:val="000000"/>
                <w:kern w:val="0"/>
                <w:sz w:val="16"/>
                <w:szCs w:val="16"/>
              </w:rPr>
            </w:pPr>
            <w:ins w:id="421" w:author="10-14-1815_10-14-1746_10-11-1951_10-11-1018_08-26-" w:date="2022-10-14T18:16:00Z">
              <w:r>
                <w:rPr>
                  <w:rFonts w:ascii="Arial" w:hAnsi="Arial" w:eastAsia="等线" w:cs="Arial"/>
                  <w:color w:val="000000"/>
                  <w:kern w:val="0"/>
                  <w:sz w:val="16"/>
                  <w:szCs w:val="16"/>
                </w:rPr>
                <w:t>[CATT]: Provide more clarification and ask reconsideration, for example, through adding some ENs for making progress.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222731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Solution for UE-to-UE relay security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responses to the comments of Interdigital and HW, and provide r1.</w:t>
            </w:r>
          </w:p>
          <w:p>
            <w:pPr>
              <w:widowControl/>
              <w:jc w:val="left"/>
              <w:rPr>
                <w:ins w:id="422"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[OPPO]: Seek for clarification.</w:t>
            </w:r>
          </w:p>
          <w:p>
            <w:pPr>
              <w:widowControl/>
              <w:jc w:val="left"/>
              <w:rPr>
                <w:ins w:id="423" w:author="10-14-1751_10-14-1746_10-11-1951_10-11-1018_08-26-" w:date="2022-10-14T17:51:00Z"/>
                <w:rFonts w:ascii="Arial" w:hAnsi="Arial" w:eastAsia="等线" w:cs="Arial"/>
                <w:color w:val="000000"/>
                <w:kern w:val="0"/>
                <w:sz w:val="16"/>
                <w:szCs w:val="16"/>
              </w:rPr>
            </w:pPr>
            <w:ins w:id="424" w:author="10-14-1746_10-14-1746_10-11-1951_10-11-1018_08-26-" w:date="2022-10-14T17:46:00Z">
              <w:r>
                <w:rPr>
                  <w:rFonts w:ascii="Arial" w:hAnsi="Arial" w:eastAsia="等线" w:cs="Arial"/>
                  <w:color w:val="000000"/>
                  <w:kern w:val="0"/>
                  <w:sz w:val="16"/>
                  <w:szCs w:val="16"/>
                </w:rPr>
                <w:t>[CATT]: Response to OPPO.</w:t>
              </w:r>
            </w:ins>
          </w:p>
          <w:p>
            <w:pPr>
              <w:widowControl/>
              <w:jc w:val="left"/>
              <w:rPr>
                <w:ins w:id="425" w:author="10-14-1803_10-14-1746_10-11-1951_10-11-1018_08-26-" w:date="2022-10-14T18:03:00Z"/>
                <w:rFonts w:ascii="Arial" w:hAnsi="Arial" w:eastAsia="等线" w:cs="Arial"/>
                <w:color w:val="000000"/>
                <w:kern w:val="0"/>
                <w:sz w:val="16"/>
                <w:szCs w:val="16"/>
              </w:rPr>
            </w:pPr>
            <w:ins w:id="426" w:author="10-14-1751_10-14-1746_10-11-1951_10-11-1018_08-26-" w:date="2022-10-14T17:51:00Z">
              <w:r>
                <w:rPr>
                  <w:rFonts w:ascii="Arial" w:hAnsi="Arial" w:eastAsia="等线" w:cs="Arial"/>
                  <w:color w:val="000000"/>
                  <w:kern w:val="0"/>
                  <w:sz w:val="16"/>
                  <w:szCs w:val="16"/>
                </w:rPr>
                <w:t>[Interdigital]: OK with r1.</w:t>
              </w:r>
            </w:ins>
          </w:p>
          <w:p>
            <w:pPr>
              <w:widowControl/>
              <w:jc w:val="left"/>
              <w:rPr>
                <w:ins w:id="427" w:author="10-14-1803_10-14-1746_10-11-1951_10-11-1018_08-26-" w:date="2022-10-14T18:03:00Z"/>
                <w:rFonts w:ascii="Arial" w:hAnsi="Arial" w:eastAsia="等线" w:cs="Arial"/>
                <w:color w:val="000000"/>
                <w:kern w:val="0"/>
                <w:sz w:val="16"/>
                <w:szCs w:val="16"/>
              </w:rPr>
            </w:pPr>
            <w:ins w:id="428" w:author="10-14-1803_10-14-1746_10-11-1951_10-11-1018_08-26-" w:date="2022-10-14T18:03:00Z">
              <w:r>
                <w:rPr>
                  <w:rFonts w:ascii="Arial" w:hAnsi="Arial" w:eastAsia="等线" w:cs="Arial"/>
                  <w:color w:val="000000"/>
                  <w:kern w:val="0"/>
                  <w:sz w:val="16"/>
                  <w:szCs w:val="16"/>
                </w:rPr>
                <w:t>[Huawei]: fine with r1.</w:t>
              </w:r>
            </w:ins>
          </w:p>
          <w:p>
            <w:pPr>
              <w:widowControl/>
              <w:jc w:val="left"/>
              <w:rPr>
                <w:ins w:id="429" w:author="10-14-1807_10-14-1746_10-11-1951_10-11-1018_08-26-" w:date="2022-10-14T18:07:00Z"/>
                <w:rFonts w:ascii="Arial" w:hAnsi="Arial" w:eastAsia="等线" w:cs="Arial"/>
                <w:color w:val="000000"/>
                <w:kern w:val="0"/>
                <w:sz w:val="16"/>
                <w:szCs w:val="16"/>
              </w:rPr>
            </w:pPr>
            <w:ins w:id="430" w:author="10-14-1803_10-14-1746_10-11-1951_10-11-1018_08-26-" w:date="2022-10-14T18:03:00Z">
              <w:r>
                <w:rPr>
                  <w:rFonts w:ascii="Arial" w:hAnsi="Arial" w:eastAsia="等线" w:cs="Arial"/>
                  <w:color w:val="000000"/>
                  <w:kern w:val="0"/>
                  <w:sz w:val="16"/>
                  <w:szCs w:val="16"/>
                </w:rPr>
                <w:t>[OPPO]: Propose to add an EN</w:t>
              </w:r>
            </w:ins>
          </w:p>
          <w:p>
            <w:pPr>
              <w:widowControl/>
              <w:jc w:val="left"/>
              <w:rPr>
                <w:ins w:id="431" w:author="10-14-1807_10-14-1746_10-11-1951_10-11-1018_08-26-" w:date="2022-10-14T18:07:00Z"/>
                <w:rFonts w:ascii="Arial" w:hAnsi="Arial" w:eastAsia="等线" w:cs="Arial"/>
                <w:color w:val="000000"/>
                <w:kern w:val="0"/>
                <w:sz w:val="16"/>
                <w:szCs w:val="16"/>
              </w:rPr>
            </w:pPr>
            <w:ins w:id="432" w:author="10-14-1807_10-14-1746_10-11-1951_10-11-1018_08-26-" w:date="2022-10-14T18:07:00Z">
              <w:r>
                <w:rPr>
                  <w:rFonts w:ascii="Arial" w:hAnsi="Arial" w:eastAsia="等线" w:cs="Arial"/>
                  <w:color w:val="000000"/>
                  <w:kern w:val="0"/>
                  <w:sz w:val="16"/>
                  <w:szCs w:val="16"/>
                </w:rPr>
                <w:t>[CATT]: Add an EN proposed by OPPO in r2.</w:t>
              </w:r>
            </w:ins>
          </w:p>
          <w:p>
            <w:pPr>
              <w:widowControl/>
              <w:jc w:val="left"/>
              <w:rPr>
                <w:rFonts w:ascii="Arial" w:hAnsi="Arial" w:eastAsia="等线" w:cs="Arial"/>
                <w:color w:val="000000"/>
                <w:kern w:val="0"/>
                <w:sz w:val="16"/>
                <w:szCs w:val="16"/>
              </w:rPr>
            </w:pPr>
            <w:ins w:id="433" w:author="10-14-1807_10-14-1746_10-11-1951_10-11-1018_08-26-" w:date="2022-10-14T18:07:00Z">
              <w:r>
                <w:rPr>
                  <w:rFonts w:ascii="Arial" w:hAnsi="Arial" w:eastAsia="等线" w:cs="Arial"/>
                  <w:color w:val="000000"/>
                  <w:kern w:val="0"/>
                  <w:sz w:val="16"/>
                  <w:szCs w:val="16"/>
                </w:rPr>
                <w:t>[OPPO]: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222763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for UE-to-UE Relay discovery message protection for Model A discovery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needs further clarification/revision before approval. The new security requirement in this solution needs to be discussed first.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 clarification/revision before approval</w:t>
            </w:r>
          </w:p>
          <w:p>
            <w:pPr>
              <w:widowControl/>
              <w:jc w:val="left"/>
              <w:rPr>
                <w:ins w:id="434" w:author="10-14-1746_10-11-1951_10-11-1018_08-26-1654_08-26-" w:date="2022-10-14T18:00:00Z"/>
                <w:rFonts w:ascii="Arial" w:hAnsi="Arial" w:eastAsia="等线" w:cs="Arial"/>
                <w:color w:val="000000"/>
                <w:kern w:val="0"/>
                <w:sz w:val="16"/>
                <w:szCs w:val="16"/>
              </w:rPr>
            </w:pPr>
            <w:r>
              <w:rPr>
                <w:rFonts w:ascii="Arial" w:hAnsi="Arial" w:eastAsia="等线" w:cs="Arial"/>
                <w:color w:val="000000"/>
                <w:kern w:val="0"/>
                <w:sz w:val="16"/>
                <w:szCs w:val="16"/>
              </w:rPr>
              <w:t>[Qualcomm]: provides clarifications</w:t>
            </w:r>
          </w:p>
          <w:p>
            <w:pPr>
              <w:widowControl/>
              <w:jc w:val="left"/>
              <w:rPr>
                <w:ins w:id="435" w:author="10-14-1819_10-14-1746_10-11-1951_10-11-1018_08-26-" w:date="2022-10-14T18:19:00Z"/>
                <w:rFonts w:ascii="Arial" w:hAnsi="Arial" w:eastAsia="等线" w:cs="Arial"/>
                <w:color w:val="000000"/>
                <w:kern w:val="0"/>
                <w:sz w:val="16"/>
                <w:szCs w:val="16"/>
              </w:rPr>
            </w:pPr>
            <w:ins w:id="436" w:author="10-14-1746_10-11-1951_10-11-1018_08-26-1654_08-26-" w:date="2022-10-14T18:00:00Z">
              <w:r>
                <w:rPr>
                  <w:rFonts w:ascii="Arial" w:hAnsi="Arial" w:eastAsia="等线" w:cs="Arial"/>
                  <w:color w:val="000000"/>
                  <w:kern w:val="0"/>
                  <w:sz w:val="16"/>
                  <w:szCs w:val="16"/>
                </w:rPr>
                <w:t>[Interdigital]: OK with r1</w:t>
              </w:r>
            </w:ins>
          </w:p>
          <w:p>
            <w:pPr>
              <w:widowControl/>
              <w:jc w:val="left"/>
              <w:rPr>
                <w:rFonts w:ascii="Arial" w:hAnsi="Arial" w:eastAsia="等线" w:cs="Arial"/>
                <w:color w:val="000000"/>
                <w:kern w:val="0"/>
                <w:sz w:val="16"/>
                <w:szCs w:val="16"/>
              </w:rPr>
            </w:pPr>
            <w:ins w:id="437" w:author="10-14-1819_10-14-1746_10-11-1951_10-11-1018_08-26-" w:date="2022-10-14T18:19:00Z">
              <w:r>
                <w:rPr>
                  <w:rFonts w:ascii="Arial" w:hAnsi="Arial" w:eastAsia="等线" w:cs="Arial"/>
                  <w:color w:val="000000"/>
                  <w:kern w:val="0"/>
                  <w:sz w:val="16"/>
                  <w:szCs w:val="16"/>
                </w:rPr>
                <w:t>[Huawei, HiSilicon]: Not fine with r1. The new security requirement and threat in this solution needs to be discussed under KI first.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222764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for UE-to-UE Relay discovery message protection for Model B discovery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needs further clarification/revision before approval. The new security requirement in this solution needs to be discussed first.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 [Qualcomm]: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supports the contribution and E2E security.</w:t>
            </w:r>
          </w:p>
          <w:p>
            <w:pPr>
              <w:widowControl/>
              <w:jc w:val="left"/>
              <w:rPr>
                <w:ins w:id="438" w:author="10-14-1746_10-11-1951_10-11-1018_08-26-1654_08-26-" w:date="2022-10-14T18:01:00Z"/>
                <w:rFonts w:ascii="Arial" w:hAnsi="Arial" w:eastAsia="等线" w:cs="Arial"/>
                <w:color w:val="000000"/>
                <w:kern w:val="0"/>
                <w:sz w:val="16"/>
                <w:szCs w:val="16"/>
              </w:rPr>
            </w:pPr>
            <w:r>
              <w:rPr>
                <w:rFonts w:ascii="Arial" w:hAnsi="Arial" w:eastAsia="等线" w:cs="Arial"/>
                <w:color w:val="000000"/>
                <w:kern w:val="0"/>
                <w:sz w:val="16"/>
                <w:szCs w:val="16"/>
              </w:rPr>
              <w:t>[Qualcomm]: provides clarifications</w:t>
            </w:r>
          </w:p>
          <w:p>
            <w:pPr>
              <w:widowControl/>
              <w:jc w:val="left"/>
              <w:rPr>
                <w:ins w:id="439" w:author="10-14-1819_10-14-1746_10-11-1951_10-11-1018_08-26-" w:date="2022-10-14T18:19:00Z"/>
                <w:rFonts w:ascii="Arial" w:hAnsi="Arial" w:eastAsia="等线" w:cs="Arial"/>
                <w:color w:val="000000"/>
                <w:kern w:val="0"/>
                <w:sz w:val="16"/>
                <w:szCs w:val="16"/>
              </w:rPr>
            </w:pPr>
            <w:ins w:id="440" w:author="10-14-1746_10-11-1951_10-11-1018_08-26-1654_08-26-" w:date="2022-10-14T18:01:00Z">
              <w:r>
                <w:rPr>
                  <w:rFonts w:ascii="Arial" w:hAnsi="Arial" w:eastAsia="等线" w:cs="Arial"/>
                  <w:color w:val="000000"/>
                  <w:kern w:val="0"/>
                  <w:sz w:val="16"/>
                  <w:szCs w:val="16"/>
                </w:rPr>
                <w:t>[Interdigital]: OK with r1</w:t>
              </w:r>
            </w:ins>
          </w:p>
          <w:p>
            <w:pPr>
              <w:widowControl/>
              <w:jc w:val="left"/>
              <w:rPr>
                <w:rFonts w:ascii="Arial" w:hAnsi="Arial" w:eastAsia="等线" w:cs="Arial"/>
                <w:color w:val="000000"/>
                <w:kern w:val="0"/>
                <w:sz w:val="16"/>
                <w:szCs w:val="16"/>
              </w:rPr>
            </w:pPr>
            <w:ins w:id="441" w:author="10-14-1819_10-14-1746_10-11-1951_10-11-1018_08-26-" w:date="2022-10-14T18:19:00Z">
              <w:r>
                <w:rPr>
                  <w:rFonts w:ascii="Arial" w:hAnsi="Arial" w:eastAsia="等线" w:cs="Arial"/>
                  <w:color w:val="000000"/>
                  <w:kern w:val="0"/>
                  <w:sz w:val="16"/>
                  <w:szCs w:val="16"/>
                </w:rPr>
                <w:t>[Huawei, HiSilicon]: Not fine with r1. The new security requirement and threat in this solution needs to be discussed under KI first.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222765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for secure PC5 link establishment for UE-to-UE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a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against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 clarification/revision before approval</w:t>
            </w:r>
          </w:p>
          <w:p>
            <w:pPr>
              <w:widowControl/>
              <w:jc w:val="left"/>
              <w:rPr>
                <w:ins w:id="442"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[Qualcomm]: provides clarification and provides r2</w:t>
            </w:r>
          </w:p>
          <w:p>
            <w:pPr>
              <w:widowControl/>
              <w:jc w:val="left"/>
              <w:rPr>
                <w:ins w:id="443" w:author="10-14-1803_10-14-1746_10-11-1951_10-11-1018_08-26-" w:date="2022-10-14T18:03:00Z"/>
                <w:rFonts w:ascii="Arial" w:hAnsi="Arial" w:eastAsia="等线" w:cs="Arial"/>
                <w:color w:val="000000"/>
                <w:kern w:val="0"/>
                <w:sz w:val="16"/>
                <w:szCs w:val="16"/>
              </w:rPr>
            </w:pPr>
            <w:ins w:id="444" w:author="10-14-1756_10-14-1746_10-11-1951_10-11-1018_08-26-" w:date="2022-10-14T17:56:00Z">
              <w:r>
                <w:rPr>
                  <w:rFonts w:ascii="Arial" w:hAnsi="Arial" w:eastAsia="等线" w:cs="Arial"/>
                  <w:color w:val="000000"/>
                  <w:kern w:val="0"/>
                  <w:sz w:val="16"/>
                  <w:szCs w:val="16"/>
                </w:rPr>
                <w:t>[Interdigital]: OK with r2</w:t>
              </w:r>
            </w:ins>
          </w:p>
          <w:p>
            <w:pPr>
              <w:widowControl/>
              <w:jc w:val="left"/>
              <w:rPr>
                <w:rFonts w:ascii="Arial" w:hAnsi="Arial" w:eastAsia="等线" w:cs="Arial"/>
                <w:color w:val="000000"/>
                <w:kern w:val="0"/>
                <w:sz w:val="16"/>
                <w:szCs w:val="16"/>
              </w:rPr>
            </w:pPr>
            <w:ins w:id="445" w:author="10-14-1803_10-14-1746_10-11-1951_10-11-1018_08-26-" w:date="2022-10-14T18:03:00Z">
              <w:r>
                <w:rPr>
                  <w:rFonts w:ascii="Arial" w:hAnsi="Arial" w:eastAsia="等线" w:cs="Arial"/>
                  <w:color w:val="000000"/>
                  <w:kern w:val="0"/>
                  <w:sz w:val="16"/>
                  <w:szCs w:val="16"/>
                </w:rPr>
                <w:t>[Huawei]: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222791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Deleting step 8 and EN about End-to-end IP security in solution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222793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Support Emergency Service over UE-to-Network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w:t>
            </w:r>
          </w:p>
          <w:p>
            <w:pPr>
              <w:widowControl/>
              <w:jc w:val="left"/>
              <w:rPr>
                <w:ins w:id="446"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HiSilicon]: propose to postpone.</w:t>
            </w:r>
          </w:p>
          <w:p>
            <w:pPr>
              <w:widowControl/>
              <w:jc w:val="left"/>
              <w:rPr>
                <w:ins w:id="447" w:author="10-14-1824_10-14-1746_10-11-1951_10-11-1018_08-26-" w:date="2022-10-14T18:24:00Z"/>
                <w:rFonts w:ascii="Arial" w:hAnsi="Arial" w:eastAsia="等线" w:cs="Arial"/>
                <w:color w:val="000000"/>
                <w:kern w:val="0"/>
                <w:sz w:val="16"/>
                <w:szCs w:val="16"/>
              </w:rPr>
            </w:pPr>
            <w:ins w:id="448" w:author="10-14-1740_10-11-1951_10-11-1018_08-26-1654_08-26-" w:date="2022-10-14T17:40:00Z">
              <w:r>
                <w:rPr>
                  <w:rFonts w:ascii="Arial" w:hAnsi="Arial" w:eastAsia="等线" w:cs="Arial"/>
                  <w:color w:val="000000"/>
                  <w:kern w:val="0"/>
                  <w:sz w:val="16"/>
                  <w:szCs w:val="16"/>
                </w:rPr>
                <w:t>[Ericsson]: provides comments</w:t>
              </w:r>
            </w:ins>
          </w:p>
          <w:p>
            <w:pPr>
              <w:widowControl/>
              <w:jc w:val="left"/>
              <w:rPr>
                <w:rFonts w:ascii="Arial" w:hAnsi="Arial" w:eastAsia="等线" w:cs="Arial"/>
                <w:color w:val="000000"/>
                <w:kern w:val="0"/>
                <w:sz w:val="16"/>
                <w:szCs w:val="16"/>
              </w:rPr>
            </w:pPr>
            <w:ins w:id="449" w:author="10-14-1824_10-14-1746_10-11-1951_10-11-1018_08-26-" w:date="2022-10-14T18:24:00Z">
              <w:r>
                <w:rPr>
                  <w:rFonts w:ascii="Arial" w:hAnsi="Arial" w:eastAsia="等线" w:cs="Arial"/>
                  <w:color w:val="000000"/>
                  <w:kern w:val="0"/>
                  <w:sz w:val="16"/>
                  <w:szCs w:val="16"/>
                </w:rPr>
                <w:t>[Interdigital]: propose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222794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some ENs for Solution3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222795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EN for PC5 link setup between U2U and Target UE in Solution3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 clarification/revision before approval</w:t>
            </w:r>
          </w:p>
          <w:p>
            <w:pPr>
              <w:widowControl/>
              <w:jc w:val="left"/>
              <w:rPr>
                <w:ins w:id="450"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[Ericsson]: provides comments and r1 is uploaded</w:t>
            </w:r>
          </w:p>
          <w:p>
            <w:pPr>
              <w:widowControl/>
              <w:jc w:val="left"/>
              <w:rPr>
                <w:ins w:id="451" w:author="10-14-1815_10-14-1746_10-11-1951_10-11-1018_08-26-" w:date="2022-10-14T18:15:00Z"/>
                <w:rFonts w:ascii="Arial" w:hAnsi="Arial" w:eastAsia="等线" w:cs="Arial"/>
                <w:color w:val="000000"/>
                <w:kern w:val="0"/>
                <w:sz w:val="16"/>
                <w:szCs w:val="16"/>
              </w:rPr>
            </w:pPr>
            <w:ins w:id="452" w:author="10-14-1751_10-14-1746_10-11-1951_10-11-1018_08-26-" w:date="2022-10-14T17:51:00Z">
              <w:r>
                <w:rPr>
                  <w:rFonts w:ascii="Arial" w:hAnsi="Arial" w:eastAsia="等线" w:cs="Arial"/>
                  <w:color w:val="000000"/>
                  <w:kern w:val="0"/>
                  <w:sz w:val="16"/>
                  <w:szCs w:val="16"/>
                </w:rPr>
                <w:t>[Interdigital]: OK with r1</w:t>
              </w:r>
            </w:ins>
          </w:p>
          <w:p>
            <w:pPr>
              <w:widowControl/>
              <w:jc w:val="left"/>
              <w:rPr>
                <w:rFonts w:ascii="Arial" w:hAnsi="Arial" w:eastAsia="等线" w:cs="Arial"/>
                <w:color w:val="000000"/>
                <w:kern w:val="0"/>
                <w:sz w:val="16"/>
                <w:szCs w:val="16"/>
              </w:rPr>
            </w:pPr>
            <w:ins w:id="453" w:author="10-14-1815_10-14-1746_10-11-1951_10-11-1018_08-26-" w:date="2022-10-14T18:15:00Z">
              <w:r>
                <w:rPr>
                  <w:rFonts w:ascii="Arial" w:hAnsi="Arial" w:eastAsia="等线" w:cs="Arial"/>
                  <w:color w:val="000000"/>
                  <w:kern w:val="0"/>
                  <w:sz w:val="16"/>
                  <w:szCs w:val="16"/>
                </w:rPr>
                <w:t>[Xiaomi]: OK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222796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some ENs for Solution4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222797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EN for protection of DCR in Solution4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 clarification/revision before approval</w:t>
            </w:r>
          </w:p>
          <w:p>
            <w:pPr>
              <w:widowControl/>
              <w:jc w:val="left"/>
              <w:rPr>
                <w:ins w:id="454"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ins w:id="455" w:author="10-14-1815_10-14-1746_10-11-1951_10-11-1018_08-26-" w:date="2022-10-14T18:15:00Z"/>
                <w:rFonts w:ascii="Arial" w:hAnsi="Arial" w:eastAsia="等线" w:cs="Arial"/>
                <w:color w:val="000000"/>
                <w:kern w:val="0"/>
                <w:sz w:val="16"/>
                <w:szCs w:val="16"/>
              </w:rPr>
            </w:pPr>
            <w:ins w:id="456" w:author="10-14-1751_10-14-1746_10-11-1951_10-11-1018_08-26-" w:date="2022-10-14T17:51:00Z">
              <w:r>
                <w:rPr>
                  <w:rFonts w:ascii="Arial" w:hAnsi="Arial" w:eastAsia="等线" w:cs="Arial"/>
                  <w:color w:val="000000"/>
                  <w:kern w:val="0"/>
                  <w:sz w:val="16"/>
                  <w:szCs w:val="16"/>
                </w:rPr>
                <w:t>[Interdigital]: follow up request for clarification and possible revision</w:t>
              </w:r>
            </w:ins>
          </w:p>
          <w:p>
            <w:pPr>
              <w:widowControl/>
              <w:jc w:val="left"/>
              <w:rPr>
                <w:ins w:id="457" w:author="10-14-1815_10-14-1746_10-11-1951_10-11-1018_08-26-" w:date="2022-10-14T18:15:00Z"/>
                <w:rFonts w:ascii="Arial" w:hAnsi="Arial" w:eastAsia="等线" w:cs="Arial"/>
                <w:color w:val="000000"/>
                <w:kern w:val="0"/>
                <w:sz w:val="16"/>
                <w:szCs w:val="16"/>
              </w:rPr>
            </w:pPr>
            <w:ins w:id="458" w:author="10-14-1815_10-14-1746_10-11-1951_10-11-1018_08-26-" w:date="2022-10-14T18:15:00Z">
              <w:r>
                <w:rPr>
                  <w:rFonts w:ascii="Arial" w:hAnsi="Arial" w:eastAsia="等线" w:cs="Arial"/>
                  <w:color w:val="000000"/>
                  <w:kern w:val="0"/>
                  <w:sz w:val="16"/>
                  <w:szCs w:val="16"/>
                </w:rPr>
                <w:t>[Ericsson]: Provides r1</w:t>
              </w:r>
            </w:ins>
          </w:p>
          <w:p>
            <w:pPr>
              <w:widowControl/>
              <w:jc w:val="left"/>
              <w:rPr>
                <w:ins w:id="459" w:author="10-14-1819_10-14-1746_10-11-1951_10-11-1018_08-26-" w:date="2022-10-14T18:19:00Z"/>
                <w:rFonts w:ascii="Arial" w:hAnsi="Arial" w:eastAsia="等线" w:cs="Arial"/>
                <w:color w:val="000000"/>
                <w:kern w:val="0"/>
                <w:sz w:val="16"/>
                <w:szCs w:val="16"/>
              </w:rPr>
            </w:pPr>
            <w:ins w:id="460" w:author="10-14-1815_10-14-1746_10-11-1951_10-11-1018_08-26-" w:date="2022-10-14T18:15:00Z">
              <w:r>
                <w:rPr>
                  <w:rFonts w:ascii="Arial" w:hAnsi="Arial" w:eastAsia="等线" w:cs="Arial"/>
                  <w:color w:val="000000"/>
                  <w:kern w:val="0"/>
                  <w:sz w:val="16"/>
                  <w:szCs w:val="16"/>
                </w:rPr>
                <w:t>[Interdigital]: comment r1</w:t>
              </w:r>
            </w:ins>
          </w:p>
          <w:p>
            <w:pPr>
              <w:widowControl/>
              <w:jc w:val="left"/>
              <w:rPr>
                <w:ins w:id="461" w:author="10-14-1824_10-14-1746_10-11-1951_10-11-1018_08-26-" w:date="2022-10-14T18:24:00Z"/>
                <w:rFonts w:ascii="Arial" w:hAnsi="Arial" w:eastAsia="等线" w:cs="Arial"/>
                <w:color w:val="000000"/>
                <w:kern w:val="0"/>
                <w:sz w:val="16"/>
                <w:szCs w:val="16"/>
              </w:rPr>
            </w:pPr>
            <w:ins w:id="462" w:author="10-14-1819_10-14-1746_10-11-1951_10-11-1018_08-26-" w:date="2022-10-14T18:19:00Z">
              <w:r>
                <w:rPr>
                  <w:rFonts w:ascii="Arial" w:hAnsi="Arial" w:eastAsia="等线" w:cs="Arial"/>
                  <w:color w:val="000000"/>
                  <w:kern w:val="0"/>
                  <w:sz w:val="16"/>
                  <w:szCs w:val="16"/>
                </w:rPr>
                <w:t>[Ericsson]: provides r2</w:t>
              </w:r>
            </w:ins>
          </w:p>
          <w:p>
            <w:pPr>
              <w:widowControl/>
              <w:jc w:val="left"/>
              <w:rPr>
                <w:ins w:id="463" w:author="10-14-1746_10-11-1951_10-11-1018_08-26-1654_08-26-" w:date="2022-10-14T18:28:00Z"/>
                <w:rFonts w:ascii="Arial" w:hAnsi="Arial" w:eastAsia="等线" w:cs="Arial"/>
                <w:color w:val="000000"/>
                <w:kern w:val="0"/>
                <w:sz w:val="16"/>
                <w:szCs w:val="16"/>
              </w:rPr>
            </w:pPr>
            <w:ins w:id="464" w:author="10-14-1824_10-14-1746_10-11-1951_10-11-1018_08-26-" w:date="2022-10-14T18:24:00Z">
              <w:r>
                <w:rPr>
                  <w:rFonts w:ascii="Arial" w:hAnsi="Arial" w:eastAsia="等线" w:cs="Arial"/>
                  <w:color w:val="000000"/>
                  <w:kern w:val="0"/>
                  <w:sz w:val="16"/>
                  <w:szCs w:val="16"/>
                </w:rPr>
                <w:t>[Interdigital]: OK with r2</w:t>
              </w:r>
            </w:ins>
          </w:p>
          <w:p>
            <w:pPr>
              <w:widowControl/>
              <w:jc w:val="left"/>
              <w:rPr>
                <w:ins w:id="465" w:author="10-14-1824_10-14-1746_10-11-1951_10-11-1018_08-26-" w:date="2022-10-14T18:24:00Z"/>
                <w:rFonts w:ascii="Arial" w:hAnsi="Arial" w:eastAsia="等线" w:cs="Arial"/>
                <w:color w:val="000000"/>
                <w:kern w:val="0"/>
                <w:sz w:val="16"/>
                <w:szCs w:val="16"/>
              </w:rPr>
            </w:pPr>
            <w:ins w:id="466" w:author="10-14-1746_10-11-1951_10-11-1018_08-26-1654_08-26-" w:date="2022-10-14T18:28:00Z">
              <w:r>
                <w:rPr>
                  <w:rFonts w:ascii="Arial" w:hAnsi="Arial" w:eastAsia="等线" w:cs="Arial"/>
                  <w:color w:val="000000"/>
                  <w:kern w:val="0"/>
                  <w:sz w:val="16"/>
                  <w:szCs w:val="16"/>
                </w:rPr>
                <w:t>[Ericsson]: could Xiaomi confirm whether you are ok with r2</w:t>
              </w:r>
            </w:ins>
          </w:p>
          <w:p>
            <w:pPr>
              <w:widowControl/>
              <w:jc w:val="left"/>
              <w:rPr>
                <w:ins w:id="467" w:author="10-14-1746_10-11-1951_10-11-1018_08-26-1654_08-26-" w:date="2022-10-14T18:28:00Z"/>
                <w:rFonts w:ascii="Arial" w:hAnsi="Arial" w:eastAsia="等线" w:cs="Arial"/>
                <w:color w:val="000000"/>
                <w:kern w:val="0"/>
                <w:sz w:val="16"/>
                <w:szCs w:val="16"/>
              </w:rPr>
            </w:pPr>
            <w:ins w:id="468" w:author="10-14-1824_10-14-1746_10-11-1951_10-11-1018_08-26-" w:date="2022-10-14T18:24:00Z">
              <w:r>
                <w:rPr>
                  <w:rFonts w:ascii="Arial" w:hAnsi="Arial" w:eastAsia="等线" w:cs="Arial"/>
                  <w:color w:val="000000"/>
                  <w:kern w:val="0"/>
                  <w:sz w:val="16"/>
                  <w:szCs w:val="16"/>
                </w:rPr>
                <w:t>[Xiaomi]: OK with r2</w:t>
              </w:r>
            </w:ins>
          </w:p>
          <w:p>
            <w:pPr>
              <w:widowControl/>
              <w:jc w:val="left"/>
              <w:rPr>
                <w:rFonts w:ascii="Arial" w:hAnsi="Arial" w:eastAsia="等线" w:cs="Arial"/>
                <w:color w:val="000000"/>
                <w:kern w:val="0"/>
                <w:sz w:val="16"/>
                <w:szCs w:val="16"/>
              </w:rPr>
            </w:pP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222798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Deleting step 10 and EN about End-to-end IP security in solution #4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222799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EN for Token Provision in Solution4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222800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EN for same credentials used for both in-coverage and out-of-coverage mode in Solution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ins w:id="469"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OK, and no more comment.</w:t>
            </w:r>
          </w:p>
          <w:p>
            <w:pPr>
              <w:widowControl/>
              <w:jc w:val="left"/>
              <w:rPr>
                <w:ins w:id="470" w:author="10-14-1751_10-14-1746_10-11-1951_10-11-1018_08-26-" w:date="2022-10-14T17:51:00Z"/>
                <w:rFonts w:ascii="Arial" w:hAnsi="Arial" w:eastAsia="等线" w:cs="Arial"/>
                <w:color w:val="000000"/>
                <w:kern w:val="0"/>
                <w:sz w:val="16"/>
                <w:szCs w:val="16"/>
              </w:rPr>
            </w:pPr>
            <w:ins w:id="471" w:author="10-14-1751_10-14-1746_10-11-1951_10-11-1018_08-26-" w:date="2022-10-14T17:51:00Z">
              <w:r>
                <w:rPr>
                  <w:rFonts w:ascii="Arial" w:hAnsi="Arial" w:eastAsia="等线" w:cs="Arial"/>
                  <w:color w:val="000000"/>
                  <w:kern w:val="0"/>
                  <w:sz w:val="16"/>
                  <w:szCs w:val="16"/>
                </w:rPr>
                <w:t>[Xiaomi]: provide comment.</w:t>
              </w:r>
            </w:ins>
          </w:p>
          <w:p>
            <w:pPr>
              <w:widowControl/>
              <w:jc w:val="left"/>
              <w:rPr>
                <w:ins w:id="472" w:author="10-14-1803_10-14-1746_10-11-1951_10-11-1018_08-26-" w:date="2022-10-14T18:03:00Z"/>
                <w:rFonts w:ascii="Arial" w:hAnsi="Arial" w:eastAsia="等线" w:cs="Arial"/>
                <w:color w:val="000000"/>
                <w:kern w:val="0"/>
                <w:sz w:val="16"/>
                <w:szCs w:val="16"/>
              </w:rPr>
            </w:pPr>
            <w:ins w:id="473" w:author="10-14-1751_10-14-1746_10-11-1951_10-11-1018_08-26-" w:date="2022-10-14T17:51:00Z">
              <w:r>
                <w:rPr>
                  <w:rFonts w:ascii="Arial" w:hAnsi="Arial" w:eastAsia="等线" w:cs="Arial"/>
                  <w:color w:val="000000"/>
                  <w:kern w:val="0"/>
                  <w:sz w:val="16"/>
                  <w:szCs w:val="16"/>
                </w:rPr>
                <w:t>[Ericsson]: provides r1</w:t>
              </w:r>
            </w:ins>
          </w:p>
          <w:p>
            <w:pPr>
              <w:widowControl/>
              <w:jc w:val="left"/>
              <w:rPr>
                <w:ins w:id="474" w:author="10-14-1830_10-14-1746_10-11-1951_10-11-1018_08-26-" w:date="2022-10-14T18:30:00Z"/>
                <w:rFonts w:ascii="Arial" w:hAnsi="Arial" w:eastAsia="等线" w:cs="Arial"/>
                <w:color w:val="000000"/>
                <w:kern w:val="0"/>
                <w:sz w:val="16"/>
                <w:szCs w:val="16"/>
              </w:rPr>
            </w:pPr>
            <w:ins w:id="475" w:author="10-14-1803_10-14-1746_10-11-1951_10-11-1018_08-26-" w:date="2022-10-14T18:03:00Z">
              <w:r>
                <w:rPr>
                  <w:rFonts w:ascii="Arial" w:hAnsi="Arial" w:eastAsia="等线" w:cs="Arial"/>
                  <w:color w:val="000000"/>
                  <w:kern w:val="0"/>
                  <w:sz w:val="16"/>
                  <w:szCs w:val="16"/>
                </w:rPr>
                <w:t>[Xiaomi]:r1 is ok</w:t>
              </w:r>
            </w:ins>
          </w:p>
          <w:p>
            <w:pPr>
              <w:widowControl/>
              <w:jc w:val="left"/>
              <w:rPr>
                <w:ins w:id="476" w:author="10-14-1746_10-11-1951_10-11-1018_08-26-1654_08-26-" w:date="2022-10-14T18:35:00Z"/>
                <w:rFonts w:ascii="Arial" w:hAnsi="Arial" w:eastAsia="等线" w:cs="Arial"/>
                <w:color w:val="000000"/>
                <w:kern w:val="0"/>
                <w:sz w:val="16"/>
                <w:szCs w:val="16"/>
              </w:rPr>
            </w:pPr>
            <w:ins w:id="477" w:author="10-14-1830_10-14-1746_10-11-1951_10-11-1018_08-26-" w:date="2022-10-14T18:30:00Z">
              <w:r>
                <w:rPr>
                  <w:rFonts w:ascii="Arial" w:hAnsi="Arial" w:eastAsia="等线" w:cs="Arial"/>
                  <w:color w:val="000000"/>
                  <w:kern w:val="0"/>
                  <w:sz w:val="16"/>
                  <w:szCs w:val="16"/>
                </w:rPr>
                <w:t>[Qualcomm]: requires a revision before approval</w:t>
              </w:r>
            </w:ins>
          </w:p>
          <w:p>
            <w:pPr>
              <w:widowControl/>
              <w:jc w:val="left"/>
              <w:rPr>
                <w:ins w:id="478" w:author="10-14-1835_10-14-1746_10-11-1951_10-11-1018_08-26-" w:date="2022-10-14T18:36:00Z"/>
                <w:rFonts w:ascii="Arial" w:hAnsi="Arial" w:eastAsia="等线" w:cs="Arial"/>
                <w:color w:val="000000"/>
                <w:kern w:val="0"/>
                <w:sz w:val="16"/>
                <w:szCs w:val="16"/>
              </w:rPr>
            </w:pPr>
            <w:ins w:id="479" w:author="10-14-1746_10-11-1951_10-11-1018_08-26-1654_08-26-" w:date="2022-10-14T18:35:00Z">
              <w:r>
                <w:rPr>
                  <w:rFonts w:ascii="Arial" w:hAnsi="Arial" w:eastAsia="等线" w:cs="Arial"/>
                  <w:color w:val="000000"/>
                  <w:kern w:val="0"/>
                  <w:sz w:val="16"/>
                  <w:szCs w:val="16"/>
                </w:rPr>
                <w:t>[Ericsson]: provides r2</w:t>
              </w:r>
            </w:ins>
          </w:p>
          <w:p>
            <w:pPr>
              <w:widowControl/>
              <w:jc w:val="left"/>
              <w:rPr>
                <w:rFonts w:ascii="Arial" w:hAnsi="Arial" w:eastAsia="等线" w:cs="Arial"/>
                <w:color w:val="000000"/>
                <w:kern w:val="0"/>
                <w:sz w:val="16"/>
                <w:szCs w:val="16"/>
              </w:rPr>
            </w:pPr>
            <w:ins w:id="480" w:author="10-14-1835_10-14-1746_10-11-1951_10-11-1018_08-26-" w:date="2022-10-14T18:36:00Z">
              <w:r>
                <w:rPr>
                  <w:rFonts w:ascii="Arial" w:hAnsi="Arial" w:eastAsia="等线" w:cs="Arial"/>
                  <w:color w:val="000000"/>
                  <w:kern w:val="0"/>
                  <w:sz w:val="16"/>
                  <w:szCs w:val="16"/>
                </w:rPr>
                <w:t>[Qualcomm]: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222845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ProSe multipath transmission for redundant PDUs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clarifications and requires a revision before approval</w:t>
            </w:r>
          </w:p>
          <w:p>
            <w:pPr>
              <w:widowControl/>
              <w:jc w:val="left"/>
              <w:rPr>
                <w:ins w:id="481"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ins w:id="482" w:author="10-14-1746_10-14-1746_10-11-1951_10-11-1018_08-26-" w:date="2022-10-14T17:46:00Z">
              <w:r>
                <w:rPr>
                  <w:rFonts w:ascii="Arial" w:hAnsi="Arial" w:eastAsia="等线" w:cs="Arial"/>
                  <w:color w:val="000000"/>
                  <w:kern w:val="0"/>
                  <w:sz w:val="16"/>
                  <w:szCs w:val="16"/>
                </w:rPr>
                <w:t>[Ericsson]: propose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222846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end-to-end security establishment over the UE-to-UE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ins w:id="483"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[Samsung]: provides clarification and r1.</w:t>
            </w:r>
          </w:p>
          <w:p>
            <w:pPr>
              <w:widowControl/>
              <w:jc w:val="left"/>
              <w:rPr>
                <w:ins w:id="484" w:author="10-14-1807_10-14-1746_10-11-1951_10-11-1018_08-26-" w:date="2022-10-14T18:07:00Z"/>
                <w:rFonts w:ascii="Arial" w:hAnsi="Arial" w:eastAsia="等线" w:cs="Arial"/>
                <w:color w:val="000000"/>
                <w:kern w:val="0"/>
                <w:sz w:val="16"/>
                <w:szCs w:val="16"/>
              </w:rPr>
            </w:pPr>
            <w:ins w:id="485" w:author="10-14-1803_10-14-1746_10-11-1951_10-11-1018_08-26-" w:date="2022-10-14T18:03:00Z">
              <w:r>
                <w:rPr>
                  <w:rFonts w:ascii="Arial" w:hAnsi="Arial" w:eastAsia="等线" w:cs="Arial"/>
                  <w:color w:val="000000"/>
                  <w:kern w:val="0"/>
                  <w:sz w:val="16"/>
                  <w:szCs w:val="16"/>
                </w:rPr>
                <w:t>[Huawei]: Huawei’s concern is not fully addressed in r1</w:t>
              </w:r>
            </w:ins>
          </w:p>
          <w:p>
            <w:pPr>
              <w:widowControl/>
              <w:jc w:val="left"/>
              <w:rPr>
                <w:ins w:id="486" w:author="10-14-1815_10-14-1746_10-11-1951_10-11-1018_08-26-" w:date="2022-10-14T18:16:00Z"/>
                <w:rFonts w:ascii="Arial" w:hAnsi="Arial" w:eastAsia="等线" w:cs="Arial"/>
                <w:color w:val="000000"/>
                <w:kern w:val="0"/>
                <w:sz w:val="16"/>
                <w:szCs w:val="16"/>
              </w:rPr>
            </w:pPr>
            <w:ins w:id="487" w:author="10-14-1807_10-14-1746_10-11-1951_10-11-1018_08-26-" w:date="2022-10-14T18:07:00Z">
              <w:r>
                <w:rPr>
                  <w:rFonts w:ascii="Arial" w:hAnsi="Arial" w:eastAsia="等线" w:cs="Arial"/>
                  <w:color w:val="000000"/>
                  <w:kern w:val="0"/>
                  <w:sz w:val="16"/>
                  <w:szCs w:val="16"/>
                </w:rPr>
                <w:t>[Samsung]: provides clarification and r2.</w:t>
              </w:r>
            </w:ins>
          </w:p>
          <w:p>
            <w:pPr>
              <w:widowControl/>
              <w:jc w:val="left"/>
              <w:rPr>
                <w:rFonts w:ascii="Arial" w:hAnsi="Arial" w:eastAsia="等线" w:cs="Arial"/>
                <w:color w:val="000000"/>
                <w:kern w:val="0"/>
                <w:sz w:val="16"/>
                <w:szCs w:val="16"/>
              </w:rPr>
            </w:pPr>
            <w:ins w:id="488" w:author="10-14-1815_10-14-1746_10-11-1951_10-11-1018_08-26-" w:date="2022-10-14T18:16:00Z">
              <w:r>
                <w:rPr>
                  <w:rFonts w:ascii="Arial" w:hAnsi="Arial" w:eastAsia="等线" w:cs="Arial"/>
                  <w:color w:val="000000"/>
                  <w:kern w:val="0"/>
                  <w:sz w:val="16"/>
                  <w:szCs w:val="16"/>
                </w:rPr>
                <w:t>[Huawei]: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222872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#7 and remove the Editor’s Note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ins w:id="489"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[Huawei]:comments against r1</w:t>
            </w:r>
          </w:p>
          <w:p>
            <w:pPr>
              <w:widowControl/>
              <w:jc w:val="left"/>
              <w:rPr>
                <w:ins w:id="490" w:author="10-14-1803_10-14-1746_10-11-1951_10-11-1018_08-26-" w:date="2022-10-14T18:03:00Z"/>
                <w:rFonts w:ascii="Arial" w:hAnsi="Arial" w:eastAsia="等线" w:cs="Arial"/>
                <w:color w:val="000000"/>
                <w:kern w:val="0"/>
                <w:sz w:val="16"/>
                <w:szCs w:val="16"/>
              </w:rPr>
            </w:pPr>
            <w:ins w:id="491" w:author="10-14-1751_10-14-1746_10-11-1951_10-11-1018_08-26-" w:date="2022-10-14T17:51:00Z">
              <w:r>
                <w:rPr>
                  <w:rFonts w:ascii="Arial" w:hAnsi="Arial" w:eastAsia="等线" w:cs="Arial"/>
                  <w:color w:val="000000"/>
                  <w:kern w:val="0"/>
                  <w:sz w:val="16"/>
                  <w:szCs w:val="16"/>
                </w:rPr>
                <w:t>[Interdigital]:comment</w:t>
              </w:r>
            </w:ins>
          </w:p>
          <w:p>
            <w:pPr>
              <w:widowControl/>
              <w:jc w:val="left"/>
              <w:rPr>
                <w:ins w:id="492" w:author="10-14-1815_10-14-1746_10-11-1951_10-11-1018_08-26-" w:date="2022-10-14T18:15:00Z"/>
                <w:rFonts w:ascii="Arial" w:hAnsi="Arial" w:eastAsia="等线" w:cs="Arial"/>
                <w:color w:val="000000"/>
                <w:kern w:val="0"/>
                <w:sz w:val="16"/>
                <w:szCs w:val="16"/>
              </w:rPr>
            </w:pPr>
            <w:ins w:id="493" w:author="10-14-1803_10-14-1746_10-11-1951_10-11-1018_08-26-" w:date="2022-10-14T18:03:00Z">
              <w:r>
                <w:rPr>
                  <w:rFonts w:ascii="Arial" w:hAnsi="Arial" w:eastAsia="等线" w:cs="Arial"/>
                  <w:color w:val="000000"/>
                  <w:kern w:val="0"/>
                  <w:sz w:val="16"/>
                  <w:szCs w:val="16"/>
                </w:rPr>
                <w:t>[Xiaomi]: provides r2</w:t>
              </w:r>
            </w:ins>
          </w:p>
          <w:p>
            <w:pPr>
              <w:widowControl/>
              <w:jc w:val="left"/>
              <w:rPr>
                <w:ins w:id="494" w:author="10-14-1815_10-14-1746_10-11-1951_10-11-1018_08-26-" w:date="2022-10-14T18:16:00Z"/>
                <w:rFonts w:ascii="Arial" w:hAnsi="Arial" w:eastAsia="等线" w:cs="Arial"/>
                <w:color w:val="000000"/>
                <w:kern w:val="0"/>
                <w:sz w:val="16"/>
                <w:szCs w:val="16"/>
              </w:rPr>
            </w:pPr>
            <w:ins w:id="495" w:author="10-14-1815_10-14-1746_10-11-1951_10-11-1018_08-26-" w:date="2022-10-14T18:15:00Z">
              <w:r>
                <w:rPr>
                  <w:rFonts w:ascii="Arial" w:hAnsi="Arial" w:eastAsia="等线" w:cs="Arial"/>
                  <w:color w:val="000000"/>
                  <w:kern w:val="0"/>
                  <w:sz w:val="16"/>
                  <w:szCs w:val="16"/>
                </w:rPr>
                <w:t>[Interdigital]:OK with r2</w:t>
              </w:r>
            </w:ins>
          </w:p>
          <w:p>
            <w:pPr>
              <w:widowControl/>
              <w:jc w:val="left"/>
              <w:rPr>
                <w:ins w:id="496" w:author="10-14-1819_10-14-1746_10-11-1951_10-11-1018_08-26-" w:date="2022-10-14T18:19:00Z"/>
                <w:rFonts w:ascii="Arial" w:hAnsi="Arial" w:eastAsia="等线" w:cs="Arial"/>
                <w:color w:val="000000"/>
                <w:kern w:val="0"/>
                <w:sz w:val="16"/>
                <w:szCs w:val="16"/>
              </w:rPr>
            </w:pPr>
            <w:ins w:id="497" w:author="10-14-1815_10-14-1746_10-11-1951_10-11-1018_08-26-" w:date="2022-10-14T18:16:00Z">
              <w:r>
                <w:rPr>
                  <w:rFonts w:ascii="Arial" w:hAnsi="Arial" w:eastAsia="等线" w:cs="Arial"/>
                  <w:color w:val="000000"/>
                  <w:kern w:val="0"/>
                  <w:sz w:val="16"/>
                  <w:szCs w:val="16"/>
                </w:rPr>
                <w:t>[Huawei]:fine with r2</w:t>
              </w:r>
            </w:ins>
          </w:p>
          <w:p>
            <w:pPr>
              <w:widowControl/>
              <w:jc w:val="left"/>
              <w:rPr>
                <w:ins w:id="498" w:author="10-14-1819_10-14-1746_10-11-1951_10-11-1018_08-26-" w:date="2022-10-14T18:19:00Z"/>
                <w:rFonts w:ascii="Arial" w:hAnsi="Arial" w:eastAsia="等线" w:cs="Arial"/>
                <w:color w:val="000000"/>
                <w:kern w:val="0"/>
                <w:sz w:val="16"/>
                <w:szCs w:val="16"/>
              </w:rPr>
            </w:pPr>
            <w:ins w:id="499" w:author="10-14-1819_10-14-1746_10-11-1951_10-11-1018_08-26-" w:date="2022-10-14T18:19:00Z">
              <w:r>
                <w:rPr>
                  <w:rFonts w:ascii="Arial" w:hAnsi="Arial" w:eastAsia="等线" w:cs="Arial"/>
                  <w:color w:val="000000"/>
                  <w:kern w:val="0"/>
                  <w:sz w:val="16"/>
                  <w:szCs w:val="16"/>
                </w:rPr>
                <w:t>[Xiaomi]: request confirmation from Ericsson</w:t>
              </w:r>
            </w:ins>
          </w:p>
          <w:p>
            <w:pPr>
              <w:widowControl/>
              <w:jc w:val="left"/>
              <w:rPr>
                <w:rFonts w:ascii="Arial" w:hAnsi="Arial" w:eastAsia="等线" w:cs="Arial"/>
                <w:color w:val="000000"/>
                <w:kern w:val="0"/>
                <w:sz w:val="16"/>
                <w:szCs w:val="16"/>
              </w:rPr>
            </w:pPr>
            <w:ins w:id="500" w:author="10-14-1819_10-14-1746_10-11-1951_10-11-1018_08-26-" w:date="2022-10-14T18:19:00Z">
              <w:r>
                <w:rPr>
                  <w:rFonts w:ascii="Arial" w:hAnsi="Arial" w:eastAsia="等线" w:cs="Arial"/>
                  <w:color w:val="000000"/>
                  <w:kern w:val="0"/>
                  <w:sz w:val="16"/>
                  <w:szCs w:val="16"/>
                </w:rPr>
                <w:t>[Ericsson]: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222873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#8 in TR 33.740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w:t>
            </w:r>
          </w:p>
          <w:p>
            <w:pPr>
              <w:widowControl/>
              <w:jc w:val="left"/>
              <w:rPr>
                <w:ins w:id="501"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[Xiaomi]: provide response</w:t>
            </w:r>
          </w:p>
          <w:p>
            <w:pPr>
              <w:widowControl/>
              <w:jc w:val="left"/>
              <w:rPr>
                <w:ins w:id="502" w:author="10-14-1807_10-14-1746_10-11-1951_10-11-1018_08-26-" w:date="2022-10-14T18:07:00Z"/>
                <w:rFonts w:ascii="Arial" w:hAnsi="Arial" w:eastAsia="等线" w:cs="Arial"/>
                <w:color w:val="000000"/>
                <w:kern w:val="0"/>
                <w:sz w:val="16"/>
                <w:szCs w:val="16"/>
              </w:rPr>
            </w:pPr>
            <w:ins w:id="503" w:author="10-14-1740_10-11-1951_10-11-1018_08-26-1654_08-26-" w:date="2022-10-14T17:40:00Z">
              <w:r>
                <w:rPr>
                  <w:rFonts w:ascii="Arial" w:hAnsi="Arial" w:eastAsia="等线" w:cs="Arial"/>
                  <w:color w:val="000000"/>
                  <w:kern w:val="0"/>
                  <w:sz w:val="16"/>
                  <w:szCs w:val="16"/>
                </w:rPr>
                <w:t>[Huawei]: replies</w:t>
              </w:r>
            </w:ins>
          </w:p>
          <w:p>
            <w:pPr>
              <w:widowControl/>
              <w:jc w:val="left"/>
              <w:rPr>
                <w:ins w:id="504" w:author="10-14-1819_10-14-1746_10-11-1951_10-11-1018_08-26-" w:date="2022-10-14T18:19:00Z"/>
                <w:rFonts w:ascii="Arial" w:hAnsi="Arial" w:eastAsia="等线" w:cs="Arial"/>
                <w:color w:val="000000"/>
                <w:kern w:val="0"/>
                <w:sz w:val="16"/>
                <w:szCs w:val="16"/>
              </w:rPr>
            </w:pPr>
            <w:ins w:id="505" w:author="10-14-1807_10-14-1746_10-11-1951_10-11-1018_08-26-" w:date="2022-10-14T18:07:00Z">
              <w:r>
                <w:rPr>
                  <w:rFonts w:ascii="Arial" w:hAnsi="Arial" w:eastAsia="等线" w:cs="Arial"/>
                  <w:color w:val="000000"/>
                  <w:kern w:val="0"/>
                  <w:sz w:val="16"/>
                  <w:szCs w:val="16"/>
                </w:rPr>
                <w:t>[Xiaomi]: provides r1</w:t>
              </w:r>
            </w:ins>
          </w:p>
          <w:p>
            <w:pPr>
              <w:widowControl/>
              <w:jc w:val="left"/>
              <w:rPr>
                <w:ins w:id="506" w:author="10-14-1819_10-14-1746_10-11-1951_10-11-1018_08-26-" w:date="2022-10-14T18:20:00Z"/>
                <w:rFonts w:ascii="Arial" w:hAnsi="Arial" w:eastAsia="等线" w:cs="Arial"/>
                <w:color w:val="000000"/>
                <w:kern w:val="0"/>
                <w:sz w:val="16"/>
                <w:szCs w:val="16"/>
              </w:rPr>
            </w:pPr>
            <w:ins w:id="507" w:author="10-14-1819_10-14-1746_10-11-1951_10-11-1018_08-26-" w:date="2022-10-14T18:19:00Z">
              <w:r>
                <w:rPr>
                  <w:rFonts w:ascii="Arial" w:hAnsi="Arial" w:eastAsia="等线" w:cs="Arial"/>
                  <w:color w:val="000000"/>
                  <w:kern w:val="0"/>
                  <w:sz w:val="16"/>
                  <w:szCs w:val="16"/>
                </w:rPr>
                <w:t>[Xiaomi]: provides r2 and request confirmation from Huawei, ChinaTelecom</w:t>
              </w:r>
            </w:ins>
          </w:p>
          <w:p>
            <w:pPr>
              <w:widowControl/>
              <w:jc w:val="left"/>
              <w:rPr>
                <w:rFonts w:ascii="Arial" w:hAnsi="Arial" w:eastAsia="等线" w:cs="Arial"/>
                <w:color w:val="000000"/>
                <w:kern w:val="0"/>
                <w:sz w:val="16"/>
                <w:szCs w:val="16"/>
              </w:rPr>
            </w:pPr>
            <w:ins w:id="508" w:author="10-14-1819_10-14-1746_10-11-1951_10-11-1018_08-26-" w:date="2022-10-14T18:20:00Z">
              <w:r>
                <w:rPr>
                  <w:rFonts w:ascii="Arial" w:hAnsi="Arial" w:eastAsia="等线" w:cs="Arial"/>
                  <w:color w:val="000000"/>
                  <w:kern w:val="0"/>
                  <w:sz w:val="16"/>
                  <w:szCs w:val="16"/>
                </w:rPr>
                <w:t>[ChinaTelecom]: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222874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#9 in TR 33.740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needs revision/clarification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a clarification and requires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fine with r2</w:t>
            </w:r>
          </w:p>
          <w:p>
            <w:pPr>
              <w:widowControl/>
              <w:jc w:val="left"/>
              <w:rPr>
                <w:ins w:id="509"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ins w:id="510" w:author="10-14-1819_10-14-1746_10-11-1951_10-11-1018_08-26-" w:date="2022-10-14T18:19:00Z"/>
                <w:rFonts w:ascii="Arial" w:hAnsi="Arial" w:eastAsia="等线" w:cs="Arial"/>
                <w:color w:val="000000"/>
                <w:kern w:val="0"/>
                <w:sz w:val="16"/>
                <w:szCs w:val="16"/>
              </w:rPr>
            </w:pPr>
            <w:ins w:id="511" w:author="10-14-1751_10-14-1746_10-11-1951_10-11-1018_08-26-" w:date="2022-10-14T17:51:00Z">
              <w:r>
                <w:rPr>
                  <w:rFonts w:ascii="Arial" w:hAnsi="Arial" w:eastAsia="等线" w:cs="Arial"/>
                  <w:color w:val="000000"/>
                  <w:kern w:val="0"/>
                  <w:sz w:val="16"/>
                  <w:szCs w:val="16"/>
                </w:rPr>
                <w:t>[Interdigital]: OK with r2</w:t>
              </w:r>
            </w:ins>
          </w:p>
          <w:p>
            <w:pPr>
              <w:widowControl/>
              <w:jc w:val="left"/>
              <w:rPr>
                <w:ins w:id="512" w:author="10-14-1916_10-14-1746_10-11-1951_10-11-1018_08-26-" w:date="2022-10-14T19:16:00Z"/>
                <w:rFonts w:ascii="Arial" w:hAnsi="Arial" w:eastAsia="等线" w:cs="Arial"/>
                <w:color w:val="000000"/>
                <w:kern w:val="0"/>
                <w:sz w:val="16"/>
                <w:szCs w:val="16"/>
              </w:rPr>
            </w:pPr>
            <w:ins w:id="513" w:author="10-14-1819_10-14-1746_10-11-1951_10-11-1018_08-26-" w:date="2022-10-14T18:19:00Z">
              <w:r>
                <w:rPr>
                  <w:rFonts w:ascii="Arial" w:hAnsi="Arial" w:eastAsia="等线" w:cs="Arial"/>
                  <w:color w:val="000000"/>
                  <w:kern w:val="0"/>
                  <w:sz w:val="16"/>
                  <w:szCs w:val="16"/>
                </w:rPr>
                <w:t>[Xiaomi]: request confirmation from Huawei, Qualcomm</w:t>
              </w:r>
            </w:ins>
          </w:p>
          <w:p>
            <w:pPr>
              <w:widowControl/>
              <w:jc w:val="left"/>
              <w:rPr>
                <w:rFonts w:ascii="Arial" w:hAnsi="Arial" w:eastAsia="等线" w:cs="Arial"/>
                <w:color w:val="000000"/>
                <w:kern w:val="0"/>
                <w:sz w:val="16"/>
                <w:szCs w:val="16"/>
              </w:rPr>
            </w:pPr>
            <w:ins w:id="514" w:author="10-14-1916_10-14-1746_10-11-1951_10-11-1018_08-26-" w:date="2022-10-14T19:16:00Z">
              <w:r>
                <w:rPr>
                  <w:rFonts w:ascii="Arial" w:hAnsi="Arial" w:eastAsia="等线" w:cs="Arial"/>
                  <w:color w:val="000000"/>
                  <w:kern w:val="0"/>
                  <w:sz w:val="16"/>
                  <w:szCs w:val="16"/>
                </w:rPr>
                <w:t>[Qualcomm]: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222875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Network-assisted Security Establishment Procedure for 5G ProSe Layer-3 UE-to-UE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a clarification before approval</w:t>
            </w:r>
          </w:p>
          <w:p>
            <w:pPr>
              <w:widowControl/>
              <w:jc w:val="left"/>
              <w:rPr>
                <w:ins w:id="515"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ins w:id="516" w:author="10-14-1819_10-14-1746_10-11-1951_10-11-1018_08-26-" w:date="2022-10-14T18:19:00Z"/>
                <w:rFonts w:ascii="Arial" w:hAnsi="Arial" w:eastAsia="等线" w:cs="Arial"/>
                <w:color w:val="000000"/>
                <w:kern w:val="0"/>
                <w:sz w:val="16"/>
                <w:szCs w:val="16"/>
              </w:rPr>
            </w:pPr>
            <w:ins w:id="517" w:author="10-14-1751_10-14-1746_10-11-1951_10-11-1018_08-26-" w:date="2022-10-14T17:51:00Z">
              <w:r>
                <w:rPr>
                  <w:rFonts w:ascii="Arial" w:hAnsi="Arial" w:eastAsia="等线" w:cs="Arial"/>
                  <w:color w:val="000000"/>
                  <w:kern w:val="0"/>
                  <w:sz w:val="16"/>
                  <w:szCs w:val="16"/>
                </w:rPr>
                <w:t>[Interdigital]: OK with r1</w:t>
              </w:r>
            </w:ins>
          </w:p>
          <w:p>
            <w:pPr>
              <w:widowControl/>
              <w:jc w:val="left"/>
              <w:rPr>
                <w:ins w:id="518" w:author="10-14-1858_10-14-1746_10-11-1951_10-11-1018_08-26-" w:date="2022-10-14T18:59:00Z"/>
                <w:rFonts w:ascii="Arial" w:hAnsi="Arial" w:eastAsia="等线" w:cs="Arial"/>
                <w:color w:val="000000"/>
                <w:kern w:val="0"/>
                <w:sz w:val="16"/>
                <w:szCs w:val="16"/>
              </w:rPr>
            </w:pPr>
            <w:ins w:id="519" w:author="10-14-1819_10-14-1746_10-11-1951_10-11-1018_08-26-" w:date="2022-10-14T18:19:00Z">
              <w:r>
                <w:rPr>
                  <w:rFonts w:ascii="Arial" w:hAnsi="Arial" w:eastAsia="等线" w:cs="Arial"/>
                  <w:color w:val="000000"/>
                  <w:kern w:val="0"/>
                  <w:sz w:val="16"/>
                  <w:szCs w:val="16"/>
                </w:rPr>
                <w:t>[Xiaomi]: request confirmation from Qualcomm</w:t>
              </w:r>
            </w:ins>
          </w:p>
          <w:p>
            <w:pPr>
              <w:widowControl/>
              <w:jc w:val="left"/>
              <w:rPr>
                <w:rFonts w:ascii="Arial" w:hAnsi="Arial" w:eastAsia="等线" w:cs="Arial"/>
                <w:color w:val="000000"/>
                <w:kern w:val="0"/>
                <w:sz w:val="16"/>
                <w:szCs w:val="16"/>
              </w:rPr>
            </w:pPr>
            <w:ins w:id="520" w:author="10-14-1858_10-14-1746_10-11-1951_10-11-1018_08-26-" w:date="2022-10-14T18:59:00Z">
              <w:r>
                <w:rPr>
                  <w:rFonts w:ascii="Arial" w:hAnsi="Arial" w:eastAsia="等线" w:cs="Arial"/>
                  <w:color w:val="000000"/>
                  <w:kern w:val="0"/>
                  <w:sz w:val="16"/>
                  <w:szCs w:val="16"/>
                </w:rPr>
                <w:t>[Qualcomm]: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222876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Security Establishment Procedure for 5G ProSe Layer-2 UE-to-UE Relay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[Huawei]:comment against r1.</w:t>
            </w:r>
          </w:p>
          <w:p>
            <w:pPr>
              <w:widowControl/>
              <w:jc w:val="left"/>
              <w:rPr>
                <w:ins w:id="521"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[Xiaomi]:provides r2</w:t>
            </w:r>
          </w:p>
          <w:p>
            <w:pPr>
              <w:widowControl/>
              <w:jc w:val="left"/>
              <w:rPr>
                <w:ins w:id="522" w:author="10-14-1751_10-14-1746_10-11-1951_10-11-1018_08-26-" w:date="2022-10-14T17:51:00Z"/>
                <w:rFonts w:ascii="Arial" w:hAnsi="Arial" w:eastAsia="等线" w:cs="Arial"/>
                <w:color w:val="000000"/>
                <w:kern w:val="0"/>
                <w:sz w:val="16"/>
                <w:szCs w:val="16"/>
              </w:rPr>
            </w:pPr>
            <w:ins w:id="523" w:author="10-14-1740_10-11-1951_10-11-1018_08-26-1654_08-26-" w:date="2022-10-14T17:40:00Z">
              <w:r>
                <w:rPr>
                  <w:rFonts w:ascii="Arial" w:hAnsi="Arial" w:eastAsia="等线" w:cs="Arial"/>
                  <w:color w:val="000000"/>
                  <w:kern w:val="0"/>
                  <w:sz w:val="16"/>
                  <w:szCs w:val="16"/>
                </w:rPr>
                <w:t>[Huawei]:fine with r2.</w:t>
              </w:r>
            </w:ins>
          </w:p>
          <w:p>
            <w:pPr>
              <w:widowControl/>
              <w:jc w:val="left"/>
              <w:rPr>
                <w:rFonts w:ascii="Arial" w:hAnsi="Arial" w:eastAsia="等线" w:cs="Arial"/>
                <w:color w:val="000000"/>
                <w:kern w:val="0"/>
                <w:sz w:val="16"/>
                <w:szCs w:val="16"/>
              </w:rPr>
            </w:pPr>
            <w:ins w:id="524" w:author="10-14-1751_10-14-1746_10-11-1951_10-11-1018_08-26-" w:date="2022-10-14T17:51:00Z">
              <w:r>
                <w:rPr>
                  <w:rFonts w:ascii="Arial" w:hAnsi="Arial" w:eastAsia="等线" w:cs="Arial"/>
                  <w:color w:val="000000"/>
                  <w:kern w:val="0"/>
                  <w:sz w:val="16"/>
                  <w:szCs w:val="16"/>
                </w:rPr>
                <w:t>[Interdigital]:OK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222628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terms and abbreviations to TR 33.740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5.4</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privacy of identifiers over radio access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222928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for KI #1: Privacy aspects of variable length user identifiers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AT&amp;T, CableLabs, Convida Wireless, Deutsche Telekom, JHU, Intel, Google, Lenovo, Nokia, NCSC, Oppo, Philips International B.V., US NSA, Verizon, Xiaomi, ZTE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25" w:author="10-14-1746_10-11-1951_10-11-1018_08-26-1654_08-26-" w:date="2022-10-14T19:31:00Z">
              <w:r>
                <w:rPr>
                  <w:rFonts w:ascii="Arial" w:hAnsi="Arial" w:eastAsia="等线" w:cs="Arial"/>
                  <w:color w:val="000000"/>
                  <w:kern w:val="0"/>
                  <w:sz w:val="16"/>
                  <w:szCs w:val="16"/>
                </w:rPr>
                <w:t>noted</w:t>
              </w:r>
            </w:ins>
            <w:del w:id="526" w:author="10-14-1746_10-11-1951_10-11-1018_08-26-1654_08-26-" w:date="2022-10-14T19:31: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222927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for KI #1: Privacy aspects of variable length user identifiers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Apple, AT&amp;T, CableLabs, Convida Wireless, Deutsche Telekom, Ericsson, Intel, JHU, Google, Lenovo, Nokia, NCSC, Oppo, Philips International B.V., US NIST, US NSA, Verizon, Xiaomi, ZTE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presents current status, proposes to start discussion from 927.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comments on 1</w:t>
            </w:r>
            <w:r>
              <w:rPr>
                <w:rFonts w:ascii="Arial" w:hAnsi="Arial" w:eastAsia="等线" w:cs="Arial"/>
                <w:color w:val="000000"/>
                <w:kern w:val="0"/>
                <w:sz w:val="16"/>
                <w:szCs w:val="16"/>
                <w:vertAlign w:val="superscript"/>
              </w:rPr>
              <w:t>st</w:t>
            </w:r>
            <w:r>
              <w:rPr>
                <w:rFonts w:ascii="Arial" w:hAnsi="Arial" w:eastAsia="等线" w:cs="Arial"/>
                <w:color w:val="000000"/>
                <w:kern w:val="0"/>
                <w:sz w:val="16"/>
                <w:szCs w:val="16"/>
              </w:rPr>
              <w:t xml:space="preserve"> sentence.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asks for clarification. The sentence looks solution based.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clarifies to Huawei</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comment and replies to QC</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comment.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[CMCC]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replies and proposes a compromised way.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clarifies it is ok to remove EN, but comment the sentence is solutions based.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has similar view on 1</w:t>
            </w:r>
            <w:r>
              <w:rPr>
                <w:rFonts w:hint="eastAsia" w:ascii="Arial" w:hAnsi="Arial" w:eastAsia="等线" w:cs="Arial"/>
                <w:color w:val="000000"/>
                <w:kern w:val="0"/>
                <w:sz w:val="16"/>
                <w:szCs w:val="16"/>
                <w:vertAlign w:val="superscript"/>
              </w:rPr>
              <w:t>st</w:t>
            </w:r>
            <w:r>
              <w:rPr>
                <w:rFonts w:hint="eastAsia" w:ascii="Arial" w:hAnsi="Arial" w:eastAsia="等线" w:cs="Arial"/>
                <w:color w:val="000000"/>
                <w:kern w:val="0"/>
                <w:sz w:val="16"/>
                <w:szCs w:val="16"/>
              </w:rPr>
              <w:t xml:space="preserve"> sentence</w:t>
            </w:r>
            <w:r>
              <w:rPr>
                <w:rFonts w:ascii="Arial" w:hAnsi="Arial" w:eastAsia="等线" w:cs="Arial"/>
                <w:color w:val="000000"/>
                <w:kern w:val="0"/>
                <w:sz w:val="16"/>
                <w:szCs w:val="16"/>
              </w:rPr>
              <w:t>, suggest to modify the text.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supports to remove EN, and ok to have new sentence.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for compromise way</w:t>
            </w:r>
            <w:r>
              <w:rPr>
                <w:rFonts w:ascii="Arial" w:hAnsi="Arial" w:eastAsia="等线" w:cs="Arial"/>
                <w:color w:val="000000"/>
                <w:kern w:val="0"/>
                <w:sz w:val="16"/>
                <w:szCs w:val="16"/>
              </w:rPr>
              <w:t>, request DoCoMo to suggest a compromise text.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[IDCC] is ok to have compromise, asks Docomo to </w:t>
            </w:r>
            <w:r>
              <w:rPr>
                <w:rFonts w:ascii="Arial" w:hAnsi="Arial" w:eastAsia="等线" w:cs="Arial"/>
                <w:color w:val="000000"/>
                <w:kern w:val="0"/>
                <w:sz w:val="16"/>
                <w:szCs w:val="16"/>
              </w:rPr>
              <w:t>suggest</w:t>
            </w:r>
            <w:r>
              <w:rPr>
                <w:rFonts w:hint="eastAsia" w:ascii="Arial" w:hAnsi="Arial" w:eastAsia="等线" w:cs="Arial"/>
                <w:color w:val="000000"/>
                <w:kern w:val="0"/>
                <w:sz w:val="16"/>
                <w:szCs w:val="16"/>
              </w:rPr>
              <w:t xml:space="preserve"> compromised </w:t>
            </w:r>
            <w:r>
              <w:rPr>
                <w:rFonts w:ascii="Arial" w:hAnsi="Arial" w:eastAsia="等线" w:cs="Arial"/>
                <w:color w:val="000000"/>
                <w:kern w:val="0"/>
                <w:sz w:val="16"/>
                <w:szCs w:val="16"/>
              </w:rPr>
              <w:t>text over email.</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 there is contribution to solve EN in another way.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as requested in the conf call, my proposal is available in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[Vodafone]: as requested in the conf call, I have updated the English in r4. There should not be any change in meaning just better English.</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 ok to remove EN in key issue detail, but not ok to remove EN in threat.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comments to QC</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comment.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clarifies the plan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asks who will generate final version, and provides minor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will update the contribution based on Ericsson</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proposal, and will merge 968 from QC. But not like to involve Ericsson</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proposal.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proposes a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prefers to put such proposal into evaluation rather than issue details.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on threat.</w:t>
            </w:r>
          </w:p>
          <w:p>
            <w:pPr>
              <w:widowControl/>
              <w:jc w:val="left"/>
              <w:rPr>
                <w:ins w:id="527" w:author="10-14-1746_10-14-1746_10-11-1951_10-11-1018_08-26-" w:date="2022-10-14T17:46:00Z"/>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ins w:id="528" w:author="10-14-1751_10-14-1746_10-11-1951_10-11-1018_08-26-" w:date="2022-10-14T17:51:00Z"/>
                <w:rFonts w:ascii="Arial" w:hAnsi="Arial" w:eastAsia="等线" w:cs="Arial"/>
                <w:color w:val="000000"/>
                <w:kern w:val="0"/>
                <w:sz w:val="16"/>
                <w:szCs w:val="16"/>
              </w:rPr>
            </w:pPr>
            <w:ins w:id="529" w:author="10-14-1746_10-14-1746_10-11-1951_10-11-1018_08-26-" w:date="2022-10-14T17:46:00Z">
              <w:r>
                <w:rPr>
                  <w:rFonts w:ascii="Arial" w:hAnsi="Arial" w:eastAsia="等线" w:cs="Arial"/>
                  <w:color w:val="000000"/>
                  <w:kern w:val="0"/>
                  <w:sz w:val="16"/>
                  <w:szCs w:val="16"/>
                </w:rPr>
                <w:t>[NTT DOCOMO]: r5 merges 768 into 927.</w:t>
              </w:r>
            </w:ins>
          </w:p>
          <w:p>
            <w:pPr>
              <w:widowControl/>
              <w:jc w:val="left"/>
              <w:rPr>
                <w:ins w:id="530" w:author="10-14-1751_10-14-1746_10-11-1951_10-11-1018_08-26-" w:date="2022-10-14T17:51:00Z"/>
                <w:rFonts w:ascii="Arial" w:hAnsi="Arial" w:eastAsia="等线" w:cs="Arial"/>
                <w:color w:val="000000"/>
                <w:kern w:val="0"/>
                <w:sz w:val="16"/>
                <w:szCs w:val="16"/>
              </w:rPr>
            </w:pPr>
            <w:ins w:id="531" w:author="10-14-1751_10-14-1746_10-11-1951_10-11-1018_08-26-" w:date="2022-10-14T17:51:00Z">
              <w:r>
                <w:rPr>
                  <w:rFonts w:ascii="Arial" w:hAnsi="Arial" w:eastAsia="等线" w:cs="Arial"/>
                  <w:color w:val="000000"/>
                  <w:kern w:val="0"/>
                  <w:sz w:val="16"/>
                  <w:szCs w:val="16"/>
                </w:rPr>
                <w:t>[Ericsson]: r5 is acceptable</w:t>
              </w:r>
            </w:ins>
          </w:p>
          <w:p>
            <w:pPr>
              <w:widowControl/>
              <w:jc w:val="left"/>
              <w:rPr>
                <w:ins w:id="532" w:author="10-14-1756_10-14-1746_10-11-1951_10-11-1018_08-26-" w:date="2022-10-14T17:56:00Z"/>
                <w:rFonts w:ascii="Arial" w:hAnsi="Arial" w:eastAsia="等线" w:cs="Arial"/>
                <w:color w:val="000000"/>
                <w:kern w:val="0"/>
                <w:sz w:val="16"/>
                <w:szCs w:val="16"/>
              </w:rPr>
            </w:pPr>
            <w:ins w:id="533" w:author="10-14-1751_10-14-1746_10-11-1951_10-11-1018_08-26-" w:date="2022-10-14T17:51:00Z">
              <w:r>
                <w:rPr>
                  <w:rFonts w:ascii="Arial" w:hAnsi="Arial" w:eastAsia="等线" w:cs="Arial"/>
                  <w:color w:val="000000"/>
                  <w:kern w:val="0"/>
                  <w:sz w:val="16"/>
                  <w:szCs w:val="16"/>
                </w:rPr>
                <w:t>[Interdigital]: OK with r5 and asks for QC to confirm its acceptance.</w:t>
              </w:r>
            </w:ins>
          </w:p>
          <w:p>
            <w:pPr>
              <w:widowControl/>
              <w:jc w:val="left"/>
              <w:rPr>
                <w:ins w:id="534" w:author="10-14-1756_10-14-1746_10-11-1951_10-11-1018_08-26-" w:date="2022-10-14T17:56:00Z"/>
                <w:rFonts w:ascii="Arial" w:hAnsi="Arial" w:eastAsia="等线" w:cs="Arial"/>
                <w:color w:val="000000"/>
                <w:kern w:val="0"/>
                <w:sz w:val="16"/>
                <w:szCs w:val="16"/>
              </w:rPr>
            </w:pPr>
            <w:ins w:id="535" w:author="10-14-1756_10-14-1746_10-11-1951_10-11-1018_08-26-" w:date="2022-10-14T17:56:00Z">
              <w:r>
                <w:rPr>
                  <w:rFonts w:ascii="Arial" w:hAnsi="Arial" w:eastAsia="等线" w:cs="Arial"/>
                  <w:color w:val="000000"/>
                  <w:kern w:val="0"/>
                  <w:sz w:val="16"/>
                  <w:szCs w:val="16"/>
                </w:rPr>
                <w:t>[Qualcomm]: fine with r5 and co-sourcing r5.</w:t>
              </w:r>
            </w:ins>
          </w:p>
          <w:p>
            <w:pPr>
              <w:widowControl/>
              <w:jc w:val="left"/>
              <w:rPr>
                <w:ins w:id="536" w:author="10-14-1756_10-14-1746_10-11-1951_10-11-1018_08-26-" w:date="2022-10-14T17:56:00Z"/>
                <w:rFonts w:ascii="Arial" w:hAnsi="Arial" w:eastAsia="等线" w:cs="Arial"/>
                <w:color w:val="000000"/>
                <w:kern w:val="0"/>
                <w:sz w:val="16"/>
                <w:szCs w:val="16"/>
              </w:rPr>
            </w:pPr>
            <w:ins w:id="537" w:author="10-14-1756_10-14-1746_10-11-1951_10-11-1018_08-26-" w:date="2022-10-14T17:56:00Z">
              <w:r>
                <w:rPr>
                  <w:rFonts w:ascii="Arial" w:hAnsi="Arial" w:eastAsia="等线" w:cs="Arial"/>
                  <w:color w:val="000000"/>
                  <w:kern w:val="0"/>
                  <w:sz w:val="16"/>
                  <w:szCs w:val="16"/>
                </w:rPr>
                <w:t>[Interdigital]: Appreciates QC support for R5 and insists on removing the ENs that refer to non-existing Editor’s notes in KI#1.</w:t>
              </w:r>
            </w:ins>
          </w:p>
          <w:p>
            <w:pPr>
              <w:widowControl/>
              <w:jc w:val="left"/>
              <w:rPr>
                <w:ins w:id="538" w:author="10-14-1756_10-14-1746_10-11-1951_10-11-1018_08-26-" w:date="2022-10-14T17:56:00Z"/>
                <w:rFonts w:ascii="Arial" w:hAnsi="Arial" w:eastAsia="等线" w:cs="Arial"/>
                <w:color w:val="000000"/>
                <w:kern w:val="0"/>
                <w:sz w:val="16"/>
                <w:szCs w:val="16"/>
              </w:rPr>
            </w:pPr>
            <w:ins w:id="539" w:author="10-14-1756_10-14-1746_10-11-1951_10-11-1018_08-26-" w:date="2022-10-14T17:56:00Z">
              <w:r>
                <w:rPr>
                  <w:rFonts w:ascii="Arial" w:hAnsi="Arial" w:eastAsia="等线" w:cs="Arial"/>
                  <w:color w:val="000000"/>
                  <w:kern w:val="0"/>
                  <w:sz w:val="16"/>
                  <w:szCs w:val="16"/>
                </w:rPr>
                <w:t>[Interdigital]: R6 is uploaded. The only difference from R5 is the addition of Qualcomm Incorporated as a co-sourcing company.</w:t>
              </w:r>
            </w:ins>
          </w:p>
          <w:p>
            <w:pPr>
              <w:widowControl/>
              <w:jc w:val="left"/>
              <w:rPr>
                <w:rFonts w:ascii="Arial" w:hAnsi="Arial" w:eastAsia="等线" w:cs="Arial"/>
                <w:color w:val="000000"/>
                <w:kern w:val="0"/>
                <w:sz w:val="16"/>
                <w:szCs w:val="16"/>
              </w:rPr>
            </w:pPr>
            <w:ins w:id="540" w:author="10-14-1756_10-14-1746_10-11-1951_10-11-1018_08-26-" w:date="2022-10-14T17:56:00Z">
              <w:r>
                <w:rPr>
                  <w:rFonts w:ascii="Arial" w:hAnsi="Arial" w:eastAsia="等线" w:cs="Arial"/>
                  <w:color w:val="000000"/>
                  <w:kern w:val="0"/>
                  <w:sz w:val="16"/>
                  <w:szCs w:val="16"/>
                </w:rPr>
                <w:t>[Qualcomm]: fine with r6.</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41" w:author="10-14-1746_10-11-1951_10-11-1018_08-26-1654_08-26-" w:date="2022-10-14T19:31:00Z">
              <w:r>
                <w:rPr>
                  <w:rFonts w:ascii="Arial" w:hAnsi="Arial" w:eastAsia="等线" w:cs="Arial"/>
                  <w:color w:val="000000"/>
                  <w:kern w:val="0"/>
                  <w:sz w:val="16"/>
                  <w:szCs w:val="16"/>
                </w:rPr>
                <w:delText xml:space="preserve">available </w:delText>
              </w:r>
            </w:del>
            <w:ins w:id="542" w:author="10-14-1746_10-11-1951_10-11-1018_08-26-1654_08-26-" w:date="2022-10-14T19:31:00Z">
              <w:r>
                <w:rPr>
                  <w:rFonts w:ascii="Arial" w:hAnsi="Arial" w:eastAsia="等线" w:cs="Arial"/>
                  <w:color w:val="000000"/>
                  <w:kern w:val="0"/>
                  <w:sz w:val="16"/>
                  <w:szCs w:val="16"/>
                </w:rPr>
                <w:t>approved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43" w:author="10-14-1746_10-11-1951_10-11-1018_08-26-1654_08-26-" w:date="2022-10-14T19:31:00Z">
              <w:r>
                <w:rPr>
                  <w:rFonts w:ascii="Arial" w:hAnsi="Arial" w:eastAsia="等线" w:cs="Arial"/>
                  <w:color w:val="000000"/>
                  <w:kern w:val="0"/>
                  <w:sz w:val="16"/>
                  <w:szCs w:val="16"/>
                </w:rPr>
                <w:t>R6</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222767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Applicability of SUPI Type IMSI in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comments it is redundant. It is not fit for the key issue as key issue focus on variable length identifiers.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supports this added sentence.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[Apple] proposes to change it as a NOTE.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proposes to change it as a NOTE or Editor</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Note.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is not ok to set as EN.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proposes to make it as a NOTE as majority support to have this sentence and ok as a NOTE.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ins w:id="544"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[Qualcomm]: provides r1</w:t>
            </w:r>
          </w:p>
          <w:p>
            <w:pPr>
              <w:widowControl/>
              <w:jc w:val="left"/>
              <w:rPr>
                <w:ins w:id="545" w:author="10-14-1756_10-14-1746_10-11-1951_10-11-1018_08-26-" w:date="2022-10-14T17:56:00Z"/>
                <w:rFonts w:ascii="Arial" w:hAnsi="Arial" w:eastAsia="等线" w:cs="Arial"/>
                <w:color w:val="000000"/>
                <w:kern w:val="0"/>
                <w:sz w:val="16"/>
                <w:szCs w:val="16"/>
              </w:rPr>
            </w:pPr>
            <w:ins w:id="546" w:author="10-14-1756_10-14-1746_10-11-1951_10-11-1018_08-26-" w:date="2022-10-14T17:56:00Z">
              <w:r>
                <w:rPr>
                  <w:rFonts w:ascii="Arial" w:hAnsi="Arial" w:eastAsia="等线" w:cs="Arial"/>
                  <w:color w:val="000000"/>
                  <w:kern w:val="0"/>
                  <w:sz w:val="16"/>
                  <w:szCs w:val="16"/>
                </w:rPr>
                <w:t>[Interdigital]: Asks Qualcomm to declare their choice to either</w:t>
              </w:r>
            </w:ins>
          </w:p>
          <w:p>
            <w:pPr>
              <w:widowControl/>
              <w:jc w:val="left"/>
              <w:rPr>
                <w:ins w:id="547" w:author="10-14-1756_10-14-1746_10-11-1951_10-11-1018_08-26-" w:date="2022-10-14T17:56:00Z"/>
                <w:rFonts w:ascii="Arial" w:hAnsi="Arial" w:eastAsia="等线" w:cs="Arial"/>
                <w:color w:val="000000"/>
                <w:kern w:val="0"/>
                <w:sz w:val="16"/>
                <w:szCs w:val="16"/>
              </w:rPr>
            </w:pPr>
            <w:ins w:id="548" w:author="10-14-1756_10-14-1746_10-11-1951_10-11-1018_08-26-" w:date="2022-10-14T17:56:00Z">
              <w:r>
                <w:rPr>
                  <w:rFonts w:ascii="Arial" w:hAnsi="Arial" w:eastAsia="等线" w:cs="Arial"/>
                  <w:color w:val="000000"/>
                  <w:kern w:val="0"/>
                  <w:sz w:val="16"/>
                  <w:szCs w:val="16"/>
                </w:rPr>
                <w:t>a. Note S3-222767 or</w:t>
              </w:r>
            </w:ins>
          </w:p>
          <w:p>
            <w:pPr>
              <w:widowControl/>
              <w:jc w:val="left"/>
              <w:rPr>
                <w:ins w:id="549" w:author="10-14-1756_10-14-1746_10-11-1951_10-11-1018_08-26-" w:date="2022-10-14T17:56:00Z"/>
                <w:rFonts w:ascii="Arial" w:hAnsi="Arial" w:eastAsia="等线" w:cs="Arial"/>
                <w:color w:val="000000"/>
                <w:kern w:val="0"/>
                <w:sz w:val="16"/>
                <w:szCs w:val="16"/>
              </w:rPr>
            </w:pPr>
            <w:ins w:id="550" w:author="10-14-1756_10-14-1746_10-11-1951_10-11-1018_08-26-" w:date="2022-10-14T17:56:00Z">
              <w:r>
                <w:rPr>
                  <w:rFonts w:ascii="Arial" w:hAnsi="Arial" w:eastAsia="等线" w:cs="Arial"/>
                  <w:color w:val="000000"/>
                  <w:kern w:val="0"/>
                  <w:sz w:val="16"/>
                  <w:szCs w:val="16"/>
                </w:rPr>
                <w:t>b. Merge S3-222767 into S3-222927-r5,</w:t>
              </w:r>
            </w:ins>
          </w:p>
          <w:p>
            <w:pPr>
              <w:widowControl/>
              <w:jc w:val="left"/>
              <w:rPr>
                <w:ins w:id="551" w:author="10-14-1756_10-14-1746_10-11-1951_10-11-1018_08-26-" w:date="2022-10-14T17:56:00Z"/>
                <w:rFonts w:ascii="Arial" w:hAnsi="Arial" w:eastAsia="等线" w:cs="Arial"/>
                <w:color w:val="000000"/>
                <w:kern w:val="0"/>
                <w:sz w:val="16"/>
                <w:szCs w:val="16"/>
              </w:rPr>
            </w:pPr>
            <w:ins w:id="552" w:author="10-14-1756_10-14-1746_10-11-1951_10-11-1018_08-26-" w:date="2022-10-14T17:56:00Z">
              <w:r>
                <w:rPr>
                  <w:rFonts w:ascii="Arial" w:hAnsi="Arial" w:eastAsia="等线" w:cs="Arial"/>
                  <w:color w:val="000000"/>
                  <w:kern w:val="0"/>
                  <w:sz w:val="16"/>
                  <w:szCs w:val="16"/>
                </w:rPr>
                <w:t>Since the contents of S3-222767 are absorbed into S3-222927-r5 based on the decisions from Wednesday and Thursday SA3 calls.</w:t>
              </w:r>
            </w:ins>
          </w:p>
          <w:p>
            <w:pPr>
              <w:widowControl/>
              <w:jc w:val="left"/>
              <w:rPr>
                <w:rFonts w:ascii="Arial" w:hAnsi="Arial" w:eastAsia="等线" w:cs="Arial"/>
                <w:color w:val="000000"/>
                <w:kern w:val="0"/>
                <w:sz w:val="16"/>
                <w:szCs w:val="16"/>
              </w:rPr>
            </w:pPr>
            <w:ins w:id="553" w:author="10-14-1756_10-14-1746_10-11-1951_10-11-1018_08-26-" w:date="2022-10-14T17:56:00Z">
              <w:r>
                <w:rPr>
                  <w:rFonts w:ascii="Arial" w:hAnsi="Arial" w:eastAsia="等线" w:cs="Arial"/>
                  <w:color w:val="000000"/>
                  <w:kern w:val="0"/>
                  <w:sz w:val="16"/>
                  <w:szCs w:val="16"/>
                </w:rPr>
                <w:t>[Qualcomm]: fine with merging S3-222767 into S3-222927-r5 and co-sourcing S3-222927-r5.</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54" w:author="10-14-1746_10-11-1951_10-11-1018_08-26-1654_08-26-" w:date="2022-10-14T19:32:00Z">
              <w:r>
                <w:rPr>
                  <w:rFonts w:ascii="Arial" w:hAnsi="Arial" w:eastAsia="等线" w:cs="Arial"/>
                  <w:color w:val="000000"/>
                  <w:kern w:val="0"/>
                  <w:sz w:val="16"/>
                  <w:szCs w:val="16"/>
                </w:rPr>
                <w:delText xml:space="preserve">available </w:delText>
              </w:r>
            </w:del>
            <w:ins w:id="555" w:author="10-14-1746_10-11-1951_10-11-1018_08-26-1654_08-26-" w:date="2022-10-14T19:32: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56" w:author="10-14-1746_10-11-1951_10-11-1018_08-26-1654_08-26-" w:date="2022-10-14T19:32:00Z">
              <w:r>
                <w:rPr>
                  <w:rFonts w:ascii="Arial" w:hAnsi="Arial" w:eastAsia="等线" w:cs="Arial"/>
                  <w:color w:val="000000"/>
                  <w:kern w:val="0"/>
                  <w:sz w:val="16"/>
                  <w:szCs w:val="16"/>
                </w:rPr>
                <w:t>927</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222768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Addition of threats due to EAP in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requested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Thanks for the clarification and requires changes before approval</w:t>
            </w:r>
          </w:p>
          <w:p>
            <w:pPr>
              <w:widowControl/>
              <w:jc w:val="left"/>
              <w:rPr>
                <w:ins w:id="557"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[Ericsson]: Thanks for the clarification and requires changes before approval</w:t>
            </w:r>
          </w:p>
          <w:p>
            <w:pPr>
              <w:widowControl/>
              <w:jc w:val="left"/>
              <w:rPr>
                <w:ins w:id="558" w:author="10-14-1756_10-14-1746_10-11-1951_10-11-1018_08-26-" w:date="2022-10-14T17:56:00Z"/>
                <w:rFonts w:ascii="Arial" w:hAnsi="Arial" w:eastAsia="等线" w:cs="Arial"/>
                <w:color w:val="000000"/>
                <w:kern w:val="0"/>
                <w:sz w:val="16"/>
                <w:szCs w:val="16"/>
              </w:rPr>
            </w:pPr>
            <w:ins w:id="559" w:author="10-14-1756_10-14-1746_10-11-1951_10-11-1018_08-26-" w:date="2022-10-14T17:56:00Z">
              <w:r>
                <w:rPr>
                  <w:rFonts w:ascii="Arial" w:hAnsi="Arial" w:eastAsia="等线" w:cs="Arial"/>
                  <w:color w:val="000000"/>
                  <w:kern w:val="0"/>
                  <w:sz w:val="16"/>
                  <w:szCs w:val="16"/>
                </w:rPr>
                <w:t>[Interdigital]: Asks Qualcomm to declare their choice to either</w:t>
              </w:r>
            </w:ins>
          </w:p>
          <w:p>
            <w:pPr>
              <w:widowControl/>
              <w:jc w:val="left"/>
              <w:rPr>
                <w:ins w:id="560" w:author="10-14-1756_10-14-1746_10-11-1951_10-11-1018_08-26-" w:date="2022-10-14T17:56:00Z"/>
                <w:rFonts w:ascii="Arial" w:hAnsi="Arial" w:eastAsia="等线" w:cs="Arial"/>
                <w:color w:val="000000"/>
                <w:kern w:val="0"/>
                <w:sz w:val="16"/>
                <w:szCs w:val="16"/>
              </w:rPr>
            </w:pPr>
            <w:ins w:id="561" w:author="10-14-1756_10-14-1746_10-11-1951_10-11-1018_08-26-" w:date="2022-10-14T17:56:00Z">
              <w:r>
                <w:rPr>
                  <w:rFonts w:ascii="Arial" w:hAnsi="Arial" w:eastAsia="等线" w:cs="Arial"/>
                  <w:color w:val="000000"/>
                  <w:kern w:val="0"/>
                  <w:sz w:val="16"/>
                  <w:szCs w:val="16"/>
                </w:rPr>
                <w:t>a. Note S3-222768 or</w:t>
              </w:r>
            </w:ins>
          </w:p>
          <w:p>
            <w:pPr>
              <w:widowControl/>
              <w:jc w:val="left"/>
              <w:rPr>
                <w:ins w:id="562" w:author="10-14-1756_10-14-1746_10-11-1951_10-11-1018_08-26-" w:date="2022-10-14T17:56:00Z"/>
                <w:rFonts w:ascii="Arial" w:hAnsi="Arial" w:eastAsia="等线" w:cs="Arial"/>
                <w:color w:val="000000"/>
                <w:kern w:val="0"/>
                <w:sz w:val="16"/>
                <w:szCs w:val="16"/>
              </w:rPr>
            </w:pPr>
            <w:ins w:id="563" w:author="10-14-1756_10-14-1746_10-11-1951_10-11-1018_08-26-" w:date="2022-10-14T17:56:00Z">
              <w:r>
                <w:rPr>
                  <w:rFonts w:ascii="Arial" w:hAnsi="Arial" w:eastAsia="等线" w:cs="Arial"/>
                  <w:color w:val="000000"/>
                  <w:kern w:val="0"/>
                  <w:sz w:val="16"/>
                  <w:szCs w:val="16"/>
                </w:rPr>
                <w:t>b. Merge S3-222768 into S3-222927-r5,</w:t>
              </w:r>
            </w:ins>
          </w:p>
          <w:p>
            <w:pPr>
              <w:widowControl/>
              <w:jc w:val="left"/>
              <w:rPr>
                <w:ins w:id="564" w:author="10-14-1756_10-14-1746_10-11-1951_10-11-1018_08-26-" w:date="2022-10-14T17:56:00Z"/>
                <w:rFonts w:ascii="Arial" w:hAnsi="Arial" w:eastAsia="等线" w:cs="Arial"/>
                <w:color w:val="000000"/>
                <w:kern w:val="0"/>
                <w:sz w:val="16"/>
                <w:szCs w:val="16"/>
              </w:rPr>
            </w:pPr>
            <w:ins w:id="565" w:author="10-14-1756_10-14-1746_10-11-1951_10-11-1018_08-26-" w:date="2022-10-14T17:56:00Z">
              <w:r>
                <w:rPr>
                  <w:rFonts w:ascii="Arial" w:hAnsi="Arial" w:eastAsia="等线" w:cs="Arial"/>
                  <w:color w:val="000000"/>
                  <w:kern w:val="0"/>
                  <w:sz w:val="16"/>
                  <w:szCs w:val="16"/>
                </w:rPr>
                <w:t>Since the contents of S3-222768 are absorbed into S3-222927-r5 based on the decisions from Wednesday and Thursday SA3 calls.</w:t>
              </w:r>
            </w:ins>
          </w:p>
          <w:p>
            <w:pPr>
              <w:widowControl/>
              <w:jc w:val="left"/>
              <w:rPr>
                <w:rFonts w:ascii="Arial" w:hAnsi="Arial" w:eastAsia="等线" w:cs="Arial"/>
                <w:color w:val="000000"/>
                <w:kern w:val="0"/>
                <w:sz w:val="16"/>
                <w:szCs w:val="16"/>
              </w:rPr>
            </w:pPr>
            <w:ins w:id="566" w:author="10-14-1756_10-14-1746_10-11-1951_10-11-1018_08-26-" w:date="2022-10-14T17:56:00Z">
              <w:r>
                <w:rPr>
                  <w:rFonts w:ascii="Arial" w:hAnsi="Arial" w:eastAsia="等线" w:cs="Arial"/>
                  <w:color w:val="000000"/>
                  <w:kern w:val="0"/>
                  <w:sz w:val="16"/>
                  <w:szCs w:val="16"/>
                </w:rPr>
                <w:t>[Qualcomm]: fine with merging S3-222768 into S3-222927-r5, and co-sourcing S3-222927-r5.</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67" w:author="10-14-1746_10-11-1951_10-11-1018_08-26-1654_08-26-" w:date="2022-10-14T19:32:00Z">
              <w:r>
                <w:rPr>
                  <w:rFonts w:ascii="Arial" w:hAnsi="Arial" w:eastAsia="等线" w:cs="Arial"/>
                  <w:color w:val="000000"/>
                  <w:kern w:val="0"/>
                  <w:sz w:val="16"/>
                  <w:szCs w:val="16"/>
                </w:rPr>
                <w:delText xml:space="preserve">available </w:delText>
              </w:r>
            </w:del>
            <w:ins w:id="568" w:author="10-14-1746_10-11-1951_10-11-1018_08-26-1654_08-26-" w:date="2022-10-14T19:32: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569" w:author="10-14-1746_10-11-1951_10-11-1018_08-26-1654_08-26-" w:date="2022-10-14T19:32:00Z">
              <w:r>
                <w:rPr>
                  <w:rFonts w:ascii="Arial" w:hAnsi="Arial" w:eastAsia="等线" w:cs="Arial"/>
                  <w:color w:val="000000"/>
                  <w:kern w:val="0"/>
                  <w:sz w:val="16"/>
                  <w:szCs w:val="16"/>
                </w:rPr>
                <w:t>927</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222664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Key Issue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Johns Hopkins University APL, US National Security Agency, InterDigital, Apple, 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Requests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clarifications and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Requires further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changes before approval.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[JHU]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on the linkage between TMSI and C-RNTI on threat part.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[JHU] clarifies</w:t>
            </w:r>
            <w:r>
              <w:rPr>
                <w:rFonts w:ascii="Arial" w:hAnsi="Arial" w:eastAsia="等线" w:cs="Arial"/>
                <w:color w:val="000000"/>
                <w:kern w:val="0"/>
                <w:sz w:val="16"/>
                <w:szCs w:val="16"/>
              </w:rPr>
              <w:t xml:space="preserve"> that TMSI remains same while C-RNTI changes, hence linkage possible.</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 there is r1 already.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clarifies in r1 there is some description to answer Huawei</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comment.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provides r2 and additional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Still request further revisions before approval.</w:t>
            </w:r>
          </w:p>
          <w:p>
            <w:pPr>
              <w:widowControl/>
              <w:jc w:val="left"/>
              <w:rPr>
                <w:ins w:id="570"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[JHU] provides additional clarification</w:t>
            </w:r>
          </w:p>
          <w:p>
            <w:pPr>
              <w:widowControl/>
              <w:jc w:val="left"/>
              <w:rPr>
                <w:ins w:id="571" w:author="10-14-1819_10-14-1746_10-11-1951_10-11-1018_08-26-" w:date="2022-10-14T18:19:00Z"/>
                <w:rFonts w:ascii="Arial" w:hAnsi="Arial" w:eastAsia="等线" w:cs="Arial"/>
                <w:color w:val="000000"/>
                <w:kern w:val="0"/>
                <w:sz w:val="16"/>
                <w:szCs w:val="16"/>
              </w:rPr>
            </w:pPr>
            <w:ins w:id="572" w:author="10-14-1751_10-14-1746_10-11-1951_10-11-1018_08-26-" w:date="2022-10-14T17:51:00Z">
              <w:r>
                <w:rPr>
                  <w:rFonts w:ascii="Arial" w:hAnsi="Arial" w:eastAsia="等线" w:cs="Arial"/>
                  <w:color w:val="000000"/>
                  <w:kern w:val="0"/>
                  <w:sz w:val="16"/>
                  <w:szCs w:val="16"/>
                </w:rPr>
                <w:t>[JHU]: provides r3</w:t>
              </w:r>
            </w:ins>
          </w:p>
          <w:p>
            <w:pPr>
              <w:widowControl/>
              <w:jc w:val="left"/>
              <w:rPr>
                <w:rFonts w:ascii="Arial" w:hAnsi="Arial" w:eastAsia="等线" w:cs="Arial"/>
                <w:color w:val="000000"/>
                <w:kern w:val="0"/>
                <w:sz w:val="16"/>
                <w:szCs w:val="16"/>
              </w:rPr>
            </w:pPr>
            <w:ins w:id="573" w:author="10-14-1819_10-14-1746_10-11-1951_10-11-1018_08-26-" w:date="2022-10-14T18:19:00Z">
              <w:r>
                <w:rPr>
                  <w:rFonts w:ascii="Arial" w:hAnsi="Arial" w:eastAsia="等线" w:cs="Arial"/>
                  <w:color w:val="000000"/>
                  <w:kern w:val="0"/>
                  <w:sz w:val="16"/>
                  <w:szCs w:val="16"/>
                </w:rPr>
                <w:t>[QC] Disagrees with r3. Provides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574" w:author="10-14-1746_10-11-1951_10-11-1018_08-26-1654_08-26-" w:date="2022-10-14T19:32:00Z">
                  <w:rPr>
                    <w:rFonts w:ascii="Arial" w:hAnsi="Arial" w:eastAsia="等线" w:cs="Arial"/>
                    <w:color w:val="000000"/>
                    <w:kern w:val="0"/>
                    <w:sz w:val="16"/>
                    <w:szCs w:val="16"/>
                  </w:rPr>
                </w:rPrChange>
              </w:rPr>
            </w:pPr>
            <w:del w:id="575" w:author="10-14-1746_10-11-1951_10-11-1018_08-26-1654_08-26-" w:date="2022-10-14T19:32:00Z">
              <w:r>
                <w:rPr>
                  <w:rFonts w:ascii="Arial" w:hAnsi="Arial" w:eastAsia="等线" w:cs="Arial"/>
                  <w:color w:val="FF0000"/>
                  <w:kern w:val="0"/>
                  <w:sz w:val="16"/>
                  <w:szCs w:val="16"/>
                  <w:rPrChange w:id="576" w:author="10-14-1746_10-11-1951_10-11-1018_08-26-1654_08-26-" w:date="2022-10-14T19:32:00Z">
                    <w:rPr>
                      <w:rFonts w:ascii="Arial" w:hAnsi="Arial" w:eastAsia="等线" w:cs="Arial"/>
                      <w:color w:val="000000"/>
                      <w:kern w:val="0"/>
                      <w:sz w:val="16"/>
                      <w:szCs w:val="16"/>
                    </w:rPr>
                  </w:rPrChange>
                </w:rPr>
                <w:delText xml:space="preserve">available </w:delText>
              </w:r>
            </w:del>
            <w:ins w:id="577" w:author="10-14-1746_10-11-1951_10-11-1018_08-26-1654_08-26-" w:date="2022-10-14T19:32:00Z">
              <w:r>
                <w:rPr>
                  <w:rFonts w:ascii="Arial" w:hAnsi="Arial" w:eastAsia="等线" w:cs="Arial"/>
                  <w:color w:val="FF0000"/>
                  <w:kern w:val="0"/>
                  <w:sz w:val="16"/>
                  <w:szCs w:val="16"/>
                  <w:rPrChange w:id="578" w:author="10-14-1746_10-11-1951_10-11-1018_08-26-1654_08-26-" w:date="2022-10-14T19:32:00Z">
                    <w:rPr>
                      <w:rFonts w:ascii="Arial" w:hAnsi="Arial" w:eastAsia="等线" w:cs="Arial"/>
                      <w:color w:val="000000"/>
                      <w:kern w:val="0"/>
                      <w:sz w:val="16"/>
                      <w:szCs w:val="16"/>
                    </w:rPr>
                  </w:rPrChange>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579" w:author="10-14-1746_10-11-1951_10-11-1018_08-26-1654_08-26-" w:date="2022-10-14T19:32:00Z">
                  <w:rPr>
                    <w:rFonts w:ascii="Arial" w:hAnsi="Arial" w:eastAsia="等线" w:cs="Arial"/>
                    <w:color w:val="000000"/>
                    <w:kern w:val="0"/>
                    <w:sz w:val="16"/>
                    <w:szCs w:val="16"/>
                  </w:rPr>
                </w:rPrChange>
              </w:rPr>
            </w:pPr>
            <w:r>
              <w:rPr>
                <w:rFonts w:ascii="Arial" w:hAnsi="Arial" w:eastAsia="等线" w:cs="Arial"/>
                <w:color w:val="FF0000"/>
                <w:kern w:val="0"/>
                <w:sz w:val="16"/>
                <w:szCs w:val="16"/>
                <w:rPrChange w:id="580" w:author="10-14-1746_10-11-1951_10-11-1018_08-26-1654_08-26-" w:date="2022-10-14T19:32:00Z">
                  <w:rPr>
                    <w:rFonts w:ascii="Arial" w:hAnsi="Arial" w:eastAsia="等线" w:cs="Arial"/>
                    <w:color w:val="000000"/>
                    <w:kern w:val="0"/>
                    <w:sz w:val="16"/>
                    <w:szCs w:val="16"/>
                  </w:rPr>
                </w:rPrChange>
              </w:rPr>
              <w:t xml:space="preserve">  </w:t>
            </w:r>
            <w:ins w:id="581" w:author="10-14-1746_10-11-1951_10-11-1018_08-26-1654_08-26-" w:date="2022-10-14T19:32:00Z">
              <w:r>
                <w:rPr>
                  <w:rFonts w:ascii="Arial" w:hAnsi="Arial" w:eastAsia="等线" w:cs="Arial"/>
                  <w:color w:val="FF0000"/>
                  <w:kern w:val="0"/>
                  <w:sz w:val="16"/>
                  <w:szCs w:val="16"/>
                  <w:rPrChange w:id="582" w:author="10-14-1746_10-11-1951_10-11-1018_08-26-1654_08-26-" w:date="2022-10-14T19:32:00Z">
                    <w:rPr>
                      <w:rFonts w:ascii="Arial" w:hAnsi="Arial" w:eastAsia="等线" w:cs="Arial"/>
                      <w:color w:val="000000"/>
                      <w:kern w:val="0"/>
                      <w:sz w:val="16"/>
                      <w:szCs w:val="16"/>
                    </w:rPr>
                  </w:rPrChange>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222822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Modification to KI details of the KI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requests author of S3-222822 to review updates to KI#2 in S3-222664_r1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583" w:author="10-14-1746_10-11-1951_10-11-1018_08-26-1654_08-26-" w:date="2022-10-14T19:33:00Z">
                  <w:rPr>
                    <w:rFonts w:ascii="Arial" w:hAnsi="Arial" w:eastAsia="等线" w:cs="Arial"/>
                    <w:color w:val="000000"/>
                    <w:kern w:val="0"/>
                    <w:sz w:val="16"/>
                    <w:szCs w:val="16"/>
                  </w:rPr>
                </w:rPrChange>
              </w:rPr>
            </w:pPr>
            <w:del w:id="584" w:author="10-14-1746_10-11-1951_10-11-1018_08-26-1654_08-26-" w:date="2022-10-14T19:33:00Z">
              <w:r>
                <w:rPr>
                  <w:rFonts w:ascii="Arial" w:hAnsi="Arial" w:eastAsia="等线" w:cs="Arial"/>
                  <w:color w:val="FF0000"/>
                  <w:kern w:val="0"/>
                  <w:sz w:val="16"/>
                  <w:szCs w:val="16"/>
                  <w:rPrChange w:id="585" w:author="10-14-1746_10-11-1951_10-11-1018_08-26-1654_08-26-" w:date="2022-10-14T19:33:00Z">
                    <w:rPr>
                      <w:rFonts w:ascii="Arial" w:hAnsi="Arial" w:eastAsia="等线" w:cs="Arial"/>
                      <w:color w:val="000000"/>
                      <w:kern w:val="0"/>
                      <w:sz w:val="16"/>
                      <w:szCs w:val="16"/>
                    </w:rPr>
                  </w:rPrChange>
                </w:rPr>
                <w:delText xml:space="preserve">available </w:delText>
              </w:r>
            </w:del>
            <w:ins w:id="586" w:author="10-14-1746_10-11-1951_10-11-1018_08-26-1654_08-26-" w:date="2022-10-14T19:33:00Z">
              <w:r>
                <w:rPr>
                  <w:rFonts w:ascii="Arial" w:hAnsi="Arial" w:eastAsia="等线" w:cs="Arial"/>
                  <w:color w:val="FF0000"/>
                  <w:kern w:val="0"/>
                  <w:sz w:val="16"/>
                  <w:szCs w:val="16"/>
                  <w:rPrChange w:id="587" w:author="10-14-1746_10-11-1951_10-11-1018_08-26-1654_08-26-" w:date="2022-10-14T19:33:00Z">
                    <w:rPr>
                      <w:rFonts w:ascii="Arial" w:hAnsi="Arial" w:eastAsia="等线" w:cs="Arial"/>
                      <w:color w:val="000000"/>
                      <w:kern w:val="0"/>
                      <w:sz w:val="16"/>
                      <w:szCs w:val="16"/>
                    </w:rPr>
                  </w:rPrChange>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588" w:author="10-14-1746_10-11-1951_10-11-1018_08-26-1654_08-26-" w:date="2022-10-14T19:33:00Z">
                  <w:rPr>
                    <w:rFonts w:ascii="Arial" w:hAnsi="Arial" w:eastAsia="等线" w:cs="Arial"/>
                    <w:color w:val="000000"/>
                    <w:kern w:val="0"/>
                    <w:sz w:val="16"/>
                    <w:szCs w:val="16"/>
                  </w:rPr>
                </w:rPrChange>
              </w:rPr>
            </w:pPr>
            <w:r>
              <w:rPr>
                <w:rFonts w:ascii="Arial" w:hAnsi="Arial" w:eastAsia="等线" w:cs="Arial"/>
                <w:color w:val="FF0000"/>
                <w:kern w:val="0"/>
                <w:sz w:val="16"/>
                <w:szCs w:val="16"/>
                <w:rPrChange w:id="589" w:author="10-14-1746_10-11-1951_10-11-1018_08-26-1654_08-26-" w:date="2022-10-14T19:33:00Z">
                  <w:rPr>
                    <w:rFonts w:ascii="Arial" w:hAnsi="Arial" w:eastAsia="等线" w:cs="Arial"/>
                    <w:color w:val="000000"/>
                    <w:kern w:val="0"/>
                    <w:sz w:val="16"/>
                    <w:szCs w:val="16"/>
                  </w:rPr>
                </w:rPrChange>
              </w:rPr>
              <w:t xml:space="preserve">  </w:t>
            </w:r>
            <w:ins w:id="590" w:author="10-14-1746_10-11-1951_10-11-1018_08-26-1654_08-26-" w:date="2022-10-14T19:33:00Z">
              <w:r>
                <w:rPr>
                  <w:rFonts w:ascii="Arial" w:hAnsi="Arial" w:eastAsia="等线" w:cs="Arial"/>
                  <w:color w:val="FF0000"/>
                  <w:kern w:val="0"/>
                  <w:sz w:val="16"/>
                  <w:szCs w:val="16"/>
                  <w:rPrChange w:id="591" w:author="10-14-1746_10-11-1951_10-11-1018_08-26-1654_08-26-" w:date="2022-10-14T19:33:00Z">
                    <w:rPr>
                      <w:rFonts w:ascii="Arial" w:hAnsi="Arial" w:eastAsia="等线" w:cs="Arial"/>
                      <w:color w:val="000000"/>
                      <w:kern w:val="0"/>
                      <w:sz w:val="16"/>
                      <w:szCs w:val="16"/>
                    </w:rPr>
                  </w:rPrChange>
                </w:rPr>
                <w:t>664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222673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PrivID - New Key Issue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Request further explanation.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clarifies and asks to provide opinions.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Answers Philips.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92" w:author="10-14-1746_10-11-1951_10-11-1018_08-26-1654_08-26-" w:date="2022-10-14T19:33:00Z">
              <w:r>
                <w:rPr>
                  <w:rFonts w:ascii="Arial" w:hAnsi="Arial" w:eastAsia="等线" w:cs="Arial"/>
                  <w:color w:val="000000"/>
                  <w:kern w:val="0"/>
                  <w:sz w:val="16"/>
                  <w:szCs w:val="16"/>
                </w:rPr>
                <w:delText xml:space="preserve">available </w:delText>
              </w:r>
            </w:del>
            <w:ins w:id="593" w:author="10-14-1746_10-11-1951_10-11-1018_08-26-1654_08-26-" w:date="2022-10-14T19:33: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222506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key issue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clarifications from Interdigital since all raised issues are actually addressed in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clarifications and requests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on the effectiveness of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an EN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an EN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fine with r2.</w:t>
            </w:r>
          </w:p>
          <w:p>
            <w:pPr>
              <w:widowControl/>
              <w:jc w:val="left"/>
              <w:rPr>
                <w:ins w:id="594"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[Ericsson]: fine with r2.</w:t>
            </w:r>
          </w:p>
          <w:p>
            <w:pPr>
              <w:widowControl/>
              <w:jc w:val="left"/>
              <w:rPr>
                <w:ins w:id="595" w:author="10-14-1819_10-14-1746_10-11-1951_10-11-1018_08-26-" w:date="2022-10-14T18:20:00Z"/>
                <w:rFonts w:ascii="Arial" w:hAnsi="Arial" w:eastAsia="等线" w:cs="Arial"/>
                <w:color w:val="000000"/>
                <w:kern w:val="0"/>
                <w:sz w:val="16"/>
                <w:szCs w:val="16"/>
              </w:rPr>
            </w:pPr>
            <w:ins w:id="596" w:author="10-14-1756_10-14-1746_10-11-1951_10-11-1018_08-26-" w:date="2022-10-14T17:56:00Z">
              <w:r>
                <w:rPr>
                  <w:rFonts w:ascii="Arial" w:hAnsi="Arial" w:eastAsia="等线" w:cs="Arial"/>
                  <w:color w:val="000000"/>
                  <w:kern w:val="0"/>
                  <w:sz w:val="16"/>
                  <w:szCs w:val="16"/>
                </w:rPr>
                <w:t>[Interdigital]: ok with r2.</w:t>
              </w:r>
            </w:ins>
          </w:p>
          <w:p>
            <w:pPr>
              <w:widowControl/>
              <w:jc w:val="left"/>
              <w:rPr>
                <w:rFonts w:ascii="Arial" w:hAnsi="Arial" w:eastAsia="等线" w:cs="Arial"/>
                <w:color w:val="000000"/>
                <w:kern w:val="0"/>
                <w:sz w:val="16"/>
                <w:szCs w:val="16"/>
              </w:rPr>
            </w:pPr>
            <w:ins w:id="597" w:author="10-14-1819_10-14-1746_10-11-1951_10-11-1018_08-26-" w:date="2022-10-14T18:20:00Z">
              <w:r>
                <w:rPr>
                  <w:rFonts w:ascii="Arial" w:hAnsi="Arial" w:eastAsia="等线" w:cs="Arial"/>
                  <w:color w:val="000000"/>
                  <w:kern w:val="0"/>
                  <w:sz w:val="16"/>
                  <w:szCs w:val="16"/>
                </w:rPr>
                <w:t>[Lenovo]: r2 is okay.</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98" w:author="10-14-1746_10-11-1951_10-11-1018_08-26-1654_08-26-" w:date="2022-10-14T19:33:00Z">
              <w:r>
                <w:rPr>
                  <w:rFonts w:ascii="Arial" w:hAnsi="Arial" w:eastAsia="等线" w:cs="Arial"/>
                  <w:color w:val="000000"/>
                  <w:kern w:val="0"/>
                  <w:sz w:val="16"/>
                  <w:szCs w:val="16"/>
                </w:rPr>
                <w:delText xml:space="preserve">available </w:delText>
              </w:r>
            </w:del>
            <w:ins w:id="599" w:author="10-14-1746_10-11-1951_10-11-1018_08-26-1654_08-26-" w:date="2022-10-14T19:33: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600" w:author="10-14-1746_10-11-1951_10-11-1018_08-26-1654_08-26-" w:date="2022-10-14T19:33: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222528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solution_for_privacy_KI#1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 R1 and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Further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an EN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an EN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an EN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fine with r2</w:t>
            </w:r>
          </w:p>
          <w:p>
            <w:pPr>
              <w:widowControl/>
              <w:jc w:val="left"/>
              <w:rPr>
                <w:ins w:id="601"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[Ericsson]: fine with r2</w:t>
            </w:r>
          </w:p>
          <w:p>
            <w:pPr>
              <w:widowControl/>
              <w:jc w:val="left"/>
              <w:rPr>
                <w:rFonts w:ascii="Arial" w:hAnsi="Arial" w:eastAsia="等线" w:cs="Arial"/>
                <w:color w:val="000000"/>
                <w:kern w:val="0"/>
                <w:sz w:val="16"/>
                <w:szCs w:val="16"/>
              </w:rPr>
            </w:pPr>
            <w:ins w:id="602" w:author="10-14-1756_10-14-1746_10-11-1951_10-11-1018_08-26-" w:date="2022-10-14T17:56:00Z">
              <w:r>
                <w:rPr>
                  <w:rFonts w:ascii="Arial" w:hAnsi="Arial" w:eastAsia="等线" w:cs="Arial"/>
                  <w:color w:val="000000"/>
                  <w:kern w:val="0"/>
                  <w:sz w:val="16"/>
                  <w:szCs w:val="16"/>
                </w:rPr>
                <w:t>[Interdigital]: OK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03" w:author="10-14-1746_10-11-1951_10-11-1018_08-26-1654_08-26-" w:date="2022-10-14T19:33:00Z">
              <w:r>
                <w:rPr>
                  <w:rFonts w:ascii="Arial" w:hAnsi="Arial" w:eastAsia="等线" w:cs="Arial"/>
                  <w:color w:val="000000"/>
                  <w:kern w:val="0"/>
                  <w:sz w:val="16"/>
                  <w:szCs w:val="16"/>
                </w:rPr>
                <w:t>approved</w:t>
              </w:r>
            </w:ins>
            <w:del w:id="604" w:author="10-14-1746_10-11-1951_10-11-1018_08-26-1654_08-26-" w:date="2022-10-14T19:3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605" w:author="10-14-1746_10-11-1951_10-11-1018_08-26-1654_08-26-" w:date="2022-10-14T19:34: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222559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privacy prevention of SUPI in NAI format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with S3-222820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with S3-222820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Ok to merge with S3-222820, and provides clarifications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Withdraws the merging proposal</w:t>
            </w:r>
          </w:p>
          <w:p>
            <w:pPr>
              <w:widowControl/>
              <w:jc w:val="left"/>
              <w:rPr>
                <w:ins w:id="606"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[Ericsson]: fine with r2</w:t>
            </w:r>
          </w:p>
          <w:p>
            <w:pPr>
              <w:widowControl/>
              <w:jc w:val="left"/>
              <w:rPr>
                <w:ins w:id="607" w:author="10-14-1756_10-14-1746_10-11-1951_10-11-1018_08-26-" w:date="2022-10-14T17:56:00Z"/>
                <w:rFonts w:ascii="Arial" w:hAnsi="Arial" w:eastAsia="等线" w:cs="Arial"/>
                <w:color w:val="000000"/>
                <w:kern w:val="0"/>
                <w:sz w:val="16"/>
                <w:szCs w:val="16"/>
              </w:rPr>
            </w:pPr>
            <w:ins w:id="608" w:author="10-14-1756_10-14-1746_10-11-1951_10-11-1018_08-26-" w:date="2022-10-14T17:56:00Z">
              <w:r>
                <w:rPr>
                  <w:rFonts w:ascii="Arial" w:hAnsi="Arial" w:eastAsia="等线" w:cs="Arial"/>
                  <w:color w:val="000000"/>
                  <w:kern w:val="0"/>
                  <w:sz w:val="16"/>
                  <w:szCs w:val="16"/>
                </w:rPr>
                <w:t>[Interdigital]: OK with r2.</w:t>
              </w:r>
            </w:ins>
          </w:p>
          <w:p>
            <w:pPr>
              <w:widowControl/>
              <w:jc w:val="left"/>
              <w:rPr>
                <w:ins w:id="609" w:author="10-14-1819_10-14-1746_10-11-1951_10-11-1018_08-26-" w:date="2022-10-14T18:20:00Z"/>
                <w:rFonts w:ascii="Arial" w:hAnsi="Arial" w:eastAsia="等线" w:cs="Arial"/>
                <w:color w:val="000000"/>
                <w:kern w:val="0"/>
                <w:sz w:val="16"/>
                <w:szCs w:val="16"/>
              </w:rPr>
            </w:pPr>
            <w:ins w:id="610" w:author="10-14-1756_10-14-1746_10-11-1951_10-11-1018_08-26-" w:date="2022-10-14T17:56:00Z">
              <w:r>
                <w:rPr>
                  <w:rFonts w:ascii="Arial" w:hAnsi="Arial" w:eastAsia="等线" w:cs="Arial"/>
                  <w:color w:val="000000"/>
                  <w:kern w:val="0"/>
                  <w:sz w:val="16"/>
                  <w:szCs w:val="16"/>
                </w:rPr>
                <w:t>[Qualcomm]: fine with r2</w:t>
              </w:r>
            </w:ins>
          </w:p>
          <w:p>
            <w:pPr>
              <w:widowControl/>
              <w:jc w:val="left"/>
              <w:rPr>
                <w:rFonts w:ascii="Arial" w:hAnsi="Arial" w:eastAsia="等线" w:cs="Arial"/>
                <w:color w:val="000000"/>
                <w:kern w:val="0"/>
                <w:sz w:val="16"/>
                <w:szCs w:val="16"/>
              </w:rPr>
            </w:pPr>
            <w:ins w:id="611" w:author="10-14-1819_10-14-1746_10-11-1951_10-11-1018_08-26-" w:date="2022-10-14T18:20:00Z">
              <w:r>
                <w:rPr>
                  <w:rFonts w:ascii="Arial" w:hAnsi="Arial" w:eastAsia="等线" w:cs="Arial"/>
                  <w:color w:val="000000"/>
                  <w:kern w:val="0"/>
                  <w:sz w:val="16"/>
                  <w:szCs w:val="16"/>
                </w:rPr>
                <w:t>[Huawei]: fine with clarifications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12" w:author="10-14-1746_10-11-1951_10-11-1018_08-26-1654_08-26-" w:date="2022-10-14T19:34:00Z">
              <w:r>
                <w:rPr>
                  <w:rFonts w:ascii="Arial" w:hAnsi="Arial" w:eastAsia="等线" w:cs="Arial"/>
                  <w:color w:val="000000"/>
                  <w:kern w:val="0"/>
                  <w:sz w:val="16"/>
                  <w:szCs w:val="16"/>
                </w:rPr>
                <w:t>approved</w:t>
              </w:r>
            </w:ins>
            <w:del w:id="613" w:author="10-14-1746_10-11-1951_10-11-1018_08-26-1654_08-26-" w:date="2022-10-14T19:34: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14" w:author="10-14-1746_10-11-1951_10-11-1018_08-26-1654_08-26-" w:date="2022-10-14T19:3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222586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Key issue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 and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Agrees with both, the configuration and the USIM storage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[Requires]: requires an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Agrees with suggestions and provides requested changes in uploaded r2.</w:t>
            </w:r>
          </w:p>
          <w:p>
            <w:pPr>
              <w:widowControl/>
              <w:jc w:val="left"/>
              <w:rPr>
                <w:ins w:id="615"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[Qualcomm]: requires update</w:t>
            </w:r>
          </w:p>
          <w:p>
            <w:pPr>
              <w:widowControl/>
              <w:jc w:val="left"/>
              <w:rPr>
                <w:ins w:id="616" w:author="10-14-1756_10-14-1746_10-11-1951_10-11-1018_08-26-" w:date="2022-10-14T17:56:00Z"/>
                <w:rFonts w:ascii="Arial" w:hAnsi="Arial" w:eastAsia="等线" w:cs="Arial"/>
                <w:color w:val="000000"/>
                <w:kern w:val="0"/>
                <w:sz w:val="16"/>
                <w:szCs w:val="16"/>
              </w:rPr>
            </w:pPr>
            <w:ins w:id="617" w:author="10-14-1756_10-14-1746_10-11-1951_10-11-1018_08-26-" w:date="2022-10-14T17:56:00Z">
              <w:r>
                <w:rPr>
                  <w:rFonts w:ascii="Arial" w:hAnsi="Arial" w:eastAsia="等线" w:cs="Arial"/>
                  <w:color w:val="000000"/>
                  <w:kern w:val="0"/>
                  <w:sz w:val="16"/>
                  <w:szCs w:val="16"/>
                </w:rPr>
                <w:t>[Interdigital]: insists on not having the proposed ENs that refer to non-existing Editor’s notes in KI#1.</w:t>
              </w:r>
            </w:ins>
          </w:p>
          <w:p>
            <w:pPr>
              <w:widowControl/>
              <w:jc w:val="left"/>
              <w:rPr>
                <w:ins w:id="618" w:author="10-14-1803_10-14-1746_10-11-1951_10-11-1018_08-26-" w:date="2022-10-14T18:03:00Z"/>
                <w:rFonts w:ascii="Arial" w:hAnsi="Arial" w:eastAsia="等线" w:cs="Arial"/>
                <w:color w:val="000000"/>
                <w:kern w:val="0"/>
                <w:sz w:val="16"/>
                <w:szCs w:val="16"/>
              </w:rPr>
            </w:pPr>
            <w:ins w:id="619" w:author="10-14-1756_10-14-1746_10-11-1951_10-11-1018_08-26-" w:date="2022-10-14T17:56:00Z">
              <w:r>
                <w:rPr>
                  <w:rFonts w:ascii="Arial" w:hAnsi="Arial" w:eastAsia="等线" w:cs="Arial"/>
                  <w:color w:val="000000"/>
                  <w:kern w:val="0"/>
                  <w:sz w:val="16"/>
                  <w:szCs w:val="16"/>
                </w:rPr>
                <w:t>[Qualcomm]: requires addition of originally proposed EN. Otherwise, proposes to note this solution for this meeting.</w:t>
              </w:r>
            </w:ins>
          </w:p>
          <w:p>
            <w:pPr>
              <w:widowControl/>
              <w:jc w:val="left"/>
              <w:rPr>
                <w:ins w:id="620" w:author="10-14-1807_10-14-1746_10-11-1951_10-11-1018_08-26-" w:date="2022-10-14T18:07:00Z"/>
                <w:rFonts w:ascii="Arial" w:hAnsi="Arial" w:eastAsia="等线" w:cs="Arial"/>
                <w:color w:val="000000"/>
                <w:kern w:val="0"/>
                <w:sz w:val="16"/>
                <w:szCs w:val="16"/>
              </w:rPr>
            </w:pPr>
            <w:ins w:id="621" w:author="10-14-1803_10-14-1746_10-11-1951_10-11-1018_08-26-" w:date="2022-10-14T18:03:00Z">
              <w:r>
                <w:rPr>
                  <w:rFonts w:ascii="Arial" w:hAnsi="Arial" w:eastAsia="等线" w:cs="Arial"/>
                  <w:color w:val="000000"/>
                  <w:kern w:val="0"/>
                  <w:sz w:val="16"/>
                  <w:szCs w:val="16"/>
                </w:rPr>
                <w:t>[Qualcomm]: requires addition of originally proposed EN. Otherwise, proposes to note this solution for this meeting.</w:t>
              </w:r>
            </w:ins>
          </w:p>
          <w:p>
            <w:pPr>
              <w:widowControl/>
              <w:jc w:val="left"/>
              <w:rPr>
                <w:ins w:id="622" w:author="10-14-1815_10-14-1746_10-11-1951_10-11-1018_08-26-" w:date="2022-10-14T18:16:00Z"/>
                <w:rFonts w:ascii="Arial" w:hAnsi="Arial" w:eastAsia="等线" w:cs="Arial"/>
                <w:color w:val="000000"/>
                <w:kern w:val="0"/>
                <w:sz w:val="16"/>
                <w:szCs w:val="16"/>
              </w:rPr>
            </w:pPr>
            <w:ins w:id="623" w:author="10-14-1807_10-14-1746_10-11-1951_10-11-1018_08-26-" w:date="2022-10-14T18:07:00Z">
              <w:r>
                <w:rPr>
                  <w:rFonts w:ascii="Arial" w:hAnsi="Arial" w:eastAsia="等线" w:cs="Arial"/>
                  <w:color w:val="000000"/>
                  <w:kern w:val="0"/>
                  <w:sz w:val="16"/>
                  <w:szCs w:val="16"/>
                </w:rPr>
                <w:t>[Interdigital]: Provides R3 with EN added.</w:t>
              </w:r>
            </w:ins>
          </w:p>
          <w:p>
            <w:pPr>
              <w:widowControl/>
              <w:jc w:val="left"/>
              <w:rPr>
                <w:ins w:id="624" w:author="10-14-1819_10-14-1746_10-11-1951_10-11-1018_08-26-" w:date="2022-10-14T18:19:00Z"/>
                <w:rFonts w:ascii="Arial" w:hAnsi="Arial" w:eastAsia="等线" w:cs="Arial"/>
                <w:color w:val="000000"/>
                <w:kern w:val="0"/>
                <w:sz w:val="16"/>
                <w:szCs w:val="16"/>
              </w:rPr>
            </w:pPr>
            <w:ins w:id="625" w:author="10-14-1815_10-14-1746_10-11-1951_10-11-1018_08-26-" w:date="2022-10-14T18:16:00Z">
              <w:r>
                <w:rPr>
                  <w:rFonts w:ascii="Arial" w:hAnsi="Arial" w:eastAsia="等线" w:cs="Arial"/>
                  <w:color w:val="000000"/>
                  <w:kern w:val="0"/>
                  <w:sz w:val="16"/>
                  <w:szCs w:val="16"/>
                </w:rPr>
                <w:t>[Qualcomm]: fine with r3</w:t>
              </w:r>
            </w:ins>
          </w:p>
          <w:p>
            <w:pPr>
              <w:widowControl/>
              <w:jc w:val="left"/>
              <w:rPr>
                <w:ins w:id="626" w:author="10-14-1824_10-14-1746_10-11-1951_10-11-1018_08-26-" w:date="2022-10-14T18:24:00Z"/>
                <w:rFonts w:ascii="Arial" w:hAnsi="Arial" w:eastAsia="等线" w:cs="Arial"/>
                <w:color w:val="000000"/>
                <w:kern w:val="0"/>
                <w:sz w:val="16"/>
                <w:szCs w:val="16"/>
              </w:rPr>
            </w:pPr>
            <w:ins w:id="627" w:author="10-14-1819_10-14-1746_10-11-1951_10-11-1018_08-26-" w:date="2022-10-14T18:19:00Z">
              <w:r>
                <w:rPr>
                  <w:rFonts w:ascii="Arial" w:hAnsi="Arial" w:eastAsia="等线" w:cs="Arial"/>
                  <w:color w:val="000000"/>
                  <w:kern w:val="0"/>
                  <w:sz w:val="16"/>
                  <w:szCs w:val="16"/>
                </w:rPr>
                <w:t>[Ericsson]: okay with r3</w:t>
              </w:r>
            </w:ins>
          </w:p>
          <w:p>
            <w:pPr>
              <w:widowControl/>
              <w:jc w:val="left"/>
              <w:rPr>
                <w:rFonts w:ascii="Arial" w:hAnsi="Arial" w:eastAsia="等线" w:cs="Arial"/>
                <w:color w:val="000000"/>
                <w:kern w:val="0"/>
                <w:sz w:val="16"/>
                <w:szCs w:val="16"/>
              </w:rPr>
            </w:pPr>
            <w:ins w:id="628" w:author="10-14-1824_10-14-1746_10-11-1951_10-11-1018_08-26-" w:date="2022-10-14T18:24:00Z">
              <w:r>
                <w:rPr>
                  <w:rFonts w:ascii="Arial" w:hAnsi="Arial" w:eastAsia="等线" w:cs="Arial"/>
                  <w:color w:val="000000"/>
                  <w:kern w:val="0"/>
                  <w:sz w:val="16"/>
                  <w:szCs w:val="16"/>
                </w:rPr>
                <w:t>[Thales]: is fine with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29" w:author="10-14-1746_10-11-1951_10-11-1018_08-26-1654_08-26-" w:date="2022-10-14T19:34:00Z">
              <w:r>
                <w:rPr>
                  <w:rFonts w:ascii="Arial" w:hAnsi="Arial" w:eastAsia="等线" w:cs="Arial"/>
                  <w:color w:val="000000"/>
                  <w:kern w:val="0"/>
                  <w:sz w:val="16"/>
                  <w:szCs w:val="16"/>
                </w:rPr>
                <w:t>approved</w:t>
              </w:r>
            </w:ins>
            <w:del w:id="630" w:author="10-14-1746_10-11-1951_10-11-1018_08-26-1654_08-26-" w:date="2022-10-14T19:34: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31" w:author="10-14-1746_10-11-1951_10-11-1018_08-26-1654_08-26-" w:date="2022-10-14T19:34: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222632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SUPI padding solution on Key issue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Southern Power Grid Co., Ltd, 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further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responds to Huawei's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with S3-222820.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with S3-222820.</w:t>
            </w:r>
          </w:p>
          <w:p>
            <w:pPr>
              <w:widowControl/>
              <w:jc w:val="left"/>
              <w:rPr>
                <w:ins w:id="632"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[ZTE]: prefers not to merge.</w:t>
            </w:r>
          </w:p>
          <w:p>
            <w:pPr>
              <w:widowControl/>
              <w:jc w:val="left"/>
              <w:rPr>
                <w:ins w:id="633" w:author="10-14-1746_10-11-1951_10-11-1018_08-26-1654_08-26-" w:date="2022-10-14T18:02:00Z"/>
                <w:rFonts w:ascii="Arial" w:hAnsi="Arial" w:eastAsia="等线" w:cs="Arial"/>
                <w:color w:val="000000"/>
                <w:kern w:val="0"/>
                <w:sz w:val="16"/>
                <w:szCs w:val="16"/>
              </w:rPr>
            </w:pPr>
            <w:ins w:id="634" w:author="10-14-1746_10-14-1746_10-11-1951_10-11-1018_08-26-" w:date="2022-10-14T17:46:00Z">
              <w:r>
                <w:rPr>
                  <w:rFonts w:ascii="Arial" w:hAnsi="Arial" w:eastAsia="等线" w:cs="Arial"/>
                  <w:color w:val="000000"/>
                  <w:kern w:val="0"/>
                  <w:sz w:val="16"/>
                  <w:szCs w:val="16"/>
                </w:rPr>
                <w:t>[ZTE]: provides r2, an EN is added according to QC's suggestion.</w:t>
              </w:r>
            </w:ins>
          </w:p>
          <w:p>
            <w:pPr>
              <w:widowControl/>
              <w:jc w:val="left"/>
              <w:rPr>
                <w:ins w:id="635" w:author="10-14-1746_10-11-1951_10-11-1018_08-26-1654_08-26-" w:date="2022-10-14T18:18:00Z"/>
                <w:rFonts w:ascii="Arial" w:hAnsi="Arial" w:eastAsia="等线" w:cs="Arial"/>
                <w:color w:val="000000"/>
                <w:kern w:val="0"/>
                <w:sz w:val="16"/>
                <w:szCs w:val="16"/>
              </w:rPr>
            </w:pPr>
            <w:ins w:id="636" w:author="10-14-1746_10-11-1951_10-11-1018_08-26-1654_08-26-" w:date="2022-10-14T18:02:00Z">
              <w:r>
                <w:rPr>
                  <w:rFonts w:ascii="Arial" w:hAnsi="Arial" w:eastAsia="等线" w:cs="Arial"/>
                  <w:color w:val="000000"/>
                  <w:kern w:val="0"/>
                  <w:sz w:val="16"/>
                  <w:szCs w:val="16"/>
                </w:rPr>
                <w:t>[Qualcomm]: fine with r2</w:t>
              </w:r>
            </w:ins>
          </w:p>
          <w:p>
            <w:pPr>
              <w:widowControl/>
              <w:jc w:val="left"/>
              <w:rPr>
                <w:rFonts w:ascii="Arial" w:hAnsi="Arial" w:eastAsia="等线" w:cs="Arial"/>
                <w:color w:val="000000"/>
                <w:kern w:val="0"/>
                <w:sz w:val="16"/>
                <w:szCs w:val="16"/>
              </w:rPr>
            </w:pPr>
            <w:ins w:id="637" w:author="10-14-1746_10-11-1951_10-11-1018_08-26-1654_08-26-" w:date="2022-10-14T18:18:00Z">
              <w:r>
                <w:rPr>
                  <w:rFonts w:ascii="Arial" w:hAnsi="Arial" w:eastAsia="等线" w:cs="Arial"/>
                  <w:color w:val="000000"/>
                  <w:kern w:val="0"/>
                  <w:sz w:val="16"/>
                  <w:szCs w:val="16"/>
                </w:rPr>
                <w:t>[Interdigital]: OK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38" w:author="10-14-1746_10-11-1951_10-11-1018_08-26-1654_08-26-" w:date="2022-10-14T19:34:00Z">
              <w:r>
                <w:rPr>
                  <w:rFonts w:ascii="Arial" w:hAnsi="Arial" w:eastAsia="等线" w:cs="Arial"/>
                  <w:color w:val="000000"/>
                  <w:kern w:val="0"/>
                  <w:sz w:val="16"/>
                  <w:szCs w:val="16"/>
                </w:rPr>
                <w:t>approved</w:t>
              </w:r>
            </w:ins>
            <w:del w:id="639" w:author="10-14-1746_10-11-1951_10-11-1018_08-26-1654_08-26-" w:date="2022-10-14T19:34: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40" w:author="10-14-1746_10-11-1951_10-11-1018_08-26-1654_08-26-" w:date="2022-10-14T19:3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222696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Key issue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[NCSC]: Asks for explanation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further explaination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further explaination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Proposes a different formulation for the EN that is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[NCSC] fine with r2</w:t>
            </w:r>
          </w:p>
          <w:p>
            <w:pPr>
              <w:widowControl/>
              <w:jc w:val="left"/>
              <w:rPr>
                <w:ins w:id="641"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[Ericsson] fine with r2</w:t>
            </w:r>
          </w:p>
          <w:p>
            <w:pPr>
              <w:widowControl/>
              <w:jc w:val="left"/>
              <w:rPr>
                <w:ins w:id="642" w:author="10-14-1756_10-14-1746_10-11-1951_10-11-1018_08-26-" w:date="2022-10-14T17:56:00Z"/>
                <w:rFonts w:ascii="Arial" w:hAnsi="Arial" w:eastAsia="等线" w:cs="Arial"/>
                <w:color w:val="000000"/>
                <w:kern w:val="0"/>
                <w:sz w:val="16"/>
                <w:szCs w:val="16"/>
              </w:rPr>
            </w:pPr>
            <w:ins w:id="643" w:author="10-14-1756_10-14-1746_10-11-1951_10-11-1018_08-26-" w:date="2022-10-14T17:56:00Z">
              <w:r>
                <w:rPr>
                  <w:rFonts w:ascii="Arial" w:hAnsi="Arial" w:eastAsia="等线" w:cs="Arial"/>
                  <w:color w:val="000000"/>
                  <w:kern w:val="0"/>
                  <w:sz w:val="16"/>
                  <w:szCs w:val="16"/>
                </w:rPr>
                <w:t>[Interdigital]: OK with r2.</w:t>
              </w:r>
            </w:ins>
          </w:p>
          <w:p>
            <w:pPr>
              <w:widowControl/>
              <w:jc w:val="left"/>
              <w:rPr>
                <w:rFonts w:ascii="Arial" w:hAnsi="Arial" w:eastAsia="等线" w:cs="Arial"/>
                <w:color w:val="000000"/>
                <w:kern w:val="0"/>
                <w:sz w:val="16"/>
                <w:szCs w:val="16"/>
              </w:rPr>
            </w:pPr>
            <w:ins w:id="644" w:author="10-14-1756_10-14-1746_10-11-1951_10-11-1018_08-26-" w:date="2022-10-14T17:56:00Z">
              <w:r>
                <w:rPr>
                  <w:rFonts w:ascii="Arial" w:hAnsi="Arial" w:eastAsia="等线" w:cs="Arial"/>
                  <w:color w:val="000000"/>
                  <w:kern w:val="0"/>
                  <w:sz w:val="16"/>
                  <w:szCs w:val="16"/>
                </w:rPr>
                <w:t>[Qualcomm]: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45" w:author="10-14-1746_10-11-1951_10-11-1018_08-26-1654_08-26-" w:date="2022-10-14T19:34:00Z">
              <w:r>
                <w:rPr>
                  <w:rFonts w:ascii="Arial" w:hAnsi="Arial" w:eastAsia="等线" w:cs="Arial"/>
                  <w:color w:val="000000"/>
                  <w:kern w:val="0"/>
                  <w:sz w:val="16"/>
                  <w:szCs w:val="16"/>
                </w:rPr>
                <w:t>approved</w:t>
              </w:r>
            </w:ins>
            <w:del w:id="646" w:author="10-14-1746_10-11-1951_10-11-1018_08-26-1654_08-26-" w:date="2022-10-14T19:34: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47" w:author="10-14-1746_10-11-1951_10-11-1018_08-26-1654_08-26-" w:date="2022-10-14T19:3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222769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further comments</w:t>
            </w:r>
          </w:p>
          <w:p>
            <w:pPr>
              <w:widowControl/>
              <w:jc w:val="left"/>
              <w:rPr>
                <w:ins w:id="648"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[Qualcomm]: requests clarification from Thales &amp; Lenovo</w:t>
            </w:r>
          </w:p>
          <w:p>
            <w:pPr>
              <w:widowControl/>
              <w:jc w:val="left"/>
              <w:rPr>
                <w:ins w:id="649" w:author="10-14-1756_10-14-1746_10-11-1951_10-11-1018_08-26-" w:date="2022-10-14T17:56:00Z"/>
                <w:rFonts w:ascii="Arial" w:hAnsi="Arial" w:eastAsia="等线" w:cs="Arial"/>
                <w:color w:val="000000"/>
                <w:kern w:val="0"/>
                <w:sz w:val="16"/>
                <w:szCs w:val="16"/>
              </w:rPr>
            </w:pPr>
            <w:ins w:id="650" w:author="10-14-1751_10-14-1746_10-11-1951_10-11-1018_08-26-" w:date="2022-10-14T17:51:00Z">
              <w:r>
                <w:rPr>
                  <w:rFonts w:ascii="Arial" w:hAnsi="Arial" w:eastAsia="等线" w:cs="Arial"/>
                  <w:color w:val="000000"/>
                  <w:kern w:val="0"/>
                  <w:sz w:val="16"/>
                  <w:szCs w:val="16"/>
                </w:rPr>
                <w:t>[Thales]: proposes changes.</w:t>
              </w:r>
            </w:ins>
          </w:p>
          <w:p>
            <w:pPr>
              <w:widowControl/>
              <w:jc w:val="left"/>
              <w:rPr>
                <w:ins w:id="651" w:author="10-14-1815_10-14-1746_10-11-1951_10-11-1018_08-26-" w:date="2022-10-14T18:16:00Z"/>
                <w:rFonts w:ascii="Arial" w:hAnsi="Arial" w:eastAsia="等线" w:cs="Arial"/>
                <w:color w:val="000000"/>
                <w:kern w:val="0"/>
                <w:sz w:val="16"/>
                <w:szCs w:val="16"/>
              </w:rPr>
            </w:pPr>
            <w:ins w:id="652" w:author="10-14-1756_10-14-1746_10-11-1951_10-11-1018_08-26-" w:date="2022-10-14T17:56:00Z">
              <w:r>
                <w:rPr>
                  <w:rFonts w:ascii="Arial" w:hAnsi="Arial" w:eastAsia="等线" w:cs="Arial"/>
                  <w:color w:val="000000"/>
                  <w:kern w:val="0"/>
                  <w:sz w:val="16"/>
                  <w:szCs w:val="16"/>
                </w:rPr>
                <w:t>[Qualcomm]: provides r2 with changes requested by Thales</w:t>
              </w:r>
            </w:ins>
          </w:p>
          <w:p>
            <w:pPr>
              <w:widowControl/>
              <w:jc w:val="left"/>
              <w:rPr>
                <w:ins w:id="653" w:author="10-14-1824_10-14-1746_10-11-1951_10-11-1018_08-26-" w:date="2022-10-14T18:24:00Z"/>
                <w:rFonts w:ascii="Arial" w:hAnsi="Arial" w:eastAsia="等线" w:cs="Arial"/>
                <w:color w:val="000000"/>
                <w:kern w:val="0"/>
                <w:sz w:val="16"/>
                <w:szCs w:val="16"/>
              </w:rPr>
            </w:pPr>
            <w:ins w:id="654" w:author="10-14-1815_10-14-1746_10-11-1951_10-11-1018_08-26-" w:date="2022-10-14T18:16:00Z">
              <w:r>
                <w:rPr>
                  <w:rFonts w:ascii="Arial" w:hAnsi="Arial" w:eastAsia="等线" w:cs="Arial"/>
                  <w:color w:val="000000"/>
                  <w:kern w:val="0"/>
                  <w:sz w:val="16"/>
                  <w:szCs w:val="16"/>
                </w:rPr>
                <w:t>[Interdigital]: OK with r2</w:t>
              </w:r>
            </w:ins>
          </w:p>
          <w:p>
            <w:pPr>
              <w:widowControl/>
              <w:jc w:val="left"/>
              <w:rPr>
                <w:ins w:id="655" w:author="10-14-1824_10-14-1746_10-11-1951_10-11-1018_08-26-" w:date="2022-10-14T18:24:00Z"/>
                <w:rFonts w:ascii="Arial" w:hAnsi="Arial" w:eastAsia="等线" w:cs="Arial"/>
                <w:color w:val="000000"/>
                <w:kern w:val="0"/>
                <w:sz w:val="16"/>
                <w:szCs w:val="16"/>
              </w:rPr>
            </w:pPr>
            <w:ins w:id="656" w:author="10-14-1824_10-14-1746_10-11-1951_10-11-1018_08-26-" w:date="2022-10-14T18:24:00Z">
              <w:r>
                <w:rPr>
                  <w:rFonts w:ascii="Arial" w:hAnsi="Arial" w:eastAsia="等线" w:cs="Arial"/>
                  <w:color w:val="000000"/>
                  <w:kern w:val="0"/>
                  <w:sz w:val="16"/>
                  <w:szCs w:val="16"/>
                </w:rPr>
                <w:t>[Lenovo]: r2 is okay.</w:t>
              </w:r>
            </w:ins>
          </w:p>
          <w:p>
            <w:pPr>
              <w:widowControl/>
              <w:jc w:val="left"/>
              <w:rPr>
                <w:rFonts w:ascii="Arial" w:hAnsi="Arial" w:eastAsia="等线" w:cs="Arial"/>
                <w:color w:val="000000"/>
                <w:kern w:val="0"/>
                <w:sz w:val="16"/>
                <w:szCs w:val="16"/>
              </w:rPr>
            </w:pPr>
            <w:ins w:id="657" w:author="10-14-1824_10-14-1746_10-11-1951_10-11-1018_08-26-" w:date="2022-10-14T18:24:00Z">
              <w:r>
                <w:rPr>
                  <w:rFonts w:ascii="Arial" w:hAnsi="Arial" w:eastAsia="等线" w:cs="Arial"/>
                  <w:color w:val="000000"/>
                  <w:kern w:val="0"/>
                  <w:sz w:val="16"/>
                  <w:szCs w:val="16"/>
                </w:rPr>
                <w:t>[Thales]: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58" w:author="10-14-1746_10-11-1951_10-11-1018_08-26-1654_08-26-" w:date="2022-10-14T19:34:00Z">
              <w:r>
                <w:rPr>
                  <w:rFonts w:ascii="Arial" w:hAnsi="Arial" w:eastAsia="等线" w:cs="Arial"/>
                  <w:color w:val="000000"/>
                  <w:kern w:val="0"/>
                  <w:sz w:val="16"/>
                  <w:szCs w:val="16"/>
                </w:rPr>
                <w:t>approved</w:t>
              </w:r>
            </w:ins>
            <w:del w:id="659" w:author="10-14-1746_10-11-1951_10-11-1018_08-26-1654_08-26-" w:date="2022-10-14T19:34: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60" w:author="10-14-1746_10-11-1951_10-11-1018_08-26-1654_08-26-" w:date="2022-10-14T19:3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222790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address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w:t>
            </w:r>
          </w:p>
          <w:p>
            <w:pPr>
              <w:widowControl/>
              <w:jc w:val="left"/>
              <w:rPr>
                <w:ins w:id="661" w:author="10-14-1746_10-14-1746_10-11-1951_10-11-1018_08-26-" w:date="2022-10-14T17:47:00Z"/>
                <w:rFonts w:ascii="Arial" w:hAnsi="Arial" w:eastAsia="等线" w:cs="Arial"/>
                <w:color w:val="000000"/>
                <w:kern w:val="0"/>
                <w:sz w:val="16"/>
                <w:szCs w:val="16"/>
              </w:rPr>
            </w:pPr>
            <w:r>
              <w:rPr>
                <w:rFonts w:ascii="Arial" w:hAnsi="Arial" w:eastAsia="等线" w:cs="Arial"/>
                <w:color w:val="000000"/>
                <w:kern w:val="0"/>
                <w:sz w:val="16"/>
                <w:szCs w:val="16"/>
              </w:rPr>
              <w:t>[Qualcomm]: requires updates.</w:t>
            </w:r>
          </w:p>
          <w:p>
            <w:pPr>
              <w:widowControl/>
              <w:jc w:val="left"/>
              <w:rPr>
                <w:ins w:id="662" w:author="10-14-1751_10-14-1746_10-11-1951_10-11-1018_08-26-" w:date="2022-10-14T17:51:00Z"/>
                <w:rFonts w:ascii="Arial" w:hAnsi="Arial" w:eastAsia="等线" w:cs="Arial"/>
                <w:color w:val="000000"/>
                <w:kern w:val="0"/>
                <w:sz w:val="16"/>
                <w:szCs w:val="16"/>
              </w:rPr>
            </w:pPr>
            <w:ins w:id="663" w:author="10-14-1746_10-14-1746_10-11-1951_10-11-1018_08-26-" w:date="2022-10-14T17:47:00Z">
              <w:r>
                <w:rPr>
                  <w:rFonts w:ascii="Arial" w:hAnsi="Arial" w:eastAsia="等线" w:cs="Arial"/>
                  <w:color w:val="000000"/>
                  <w:kern w:val="0"/>
                  <w:sz w:val="16"/>
                  <w:szCs w:val="16"/>
                </w:rPr>
                <w:t>[Lenovo]: Provides r1 and clarifications.</w:t>
              </w:r>
            </w:ins>
          </w:p>
          <w:p>
            <w:pPr>
              <w:widowControl/>
              <w:jc w:val="left"/>
              <w:rPr>
                <w:ins w:id="664" w:author="10-14-1756_10-14-1746_10-11-1951_10-11-1018_08-26-" w:date="2022-10-14T17:56:00Z"/>
                <w:rFonts w:ascii="Arial" w:hAnsi="Arial" w:eastAsia="等线" w:cs="Arial"/>
                <w:color w:val="000000"/>
                <w:kern w:val="0"/>
                <w:sz w:val="16"/>
                <w:szCs w:val="16"/>
              </w:rPr>
            </w:pPr>
            <w:ins w:id="665" w:author="10-14-1751_10-14-1746_10-11-1951_10-11-1018_08-26-" w:date="2022-10-14T17:51:00Z">
              <w:r>
                <w:rPr>
                  <w:rFonts w:ascii="Arial" w:hAnsi="Arial" w:eastAsia="等线" w:cs="Arial"/>
                  <w:color w:val="000000"/>
                  <w:kern w:val="0"/>
                  <w:sz w:val="16"/>
                  <w:szCs w:val="16"/>
                </w:rPr>
                <w:t>[Interdigital]: r1 is ok. Many thanks.</w:t>
              </w:r>
            </w:ins>
          </w:p>
          <w:p>
            <w:pPr>
              <w:widowControl/>
              <w:jc w:val="left"/>
              <w:rPr>
                <w:ins w:id="666" w:author="10-14-1819_10-14-1746_10-11-1951_10-11-1018_08-26-" w:date="2022-10-14T18:20:00Z"/>
                <w:rFonts w:ascii="Arial" w:hAnsi="Arial" w:eastAsia="等线" w:cs="Arial"/>
                <w:color w:val="000000"/>
                <w:kern w:val="0"/>
                <w:sz w:val="16"/>
                <w:szCs w:val="16"/>
              </w:rPr>
            </w:pPr>
            <w:ins w:id="667" w:author="10-14-1756_10-14-1746_10-11-1951_10-11-1018_08-26-" w:date="2022-10-14T17:56:00Z">
              <w:r>
                <w:rPr>
                  <w:rFonts w:ascii="Arial" w:hAnsi="Arial" w:eastAsia="等线" w:cs="Arial"/>
                  <w:color w:val="000000"/>
                  <w:kern w:val="0"/>
                  <w:sz w:val="16"/>
                  <w:szCs w:val="16"/>
                </w:rPr>
                <w:t>[Qualcomm]: ok with r1.</w:t>
              </w:r>
            </w:ins>
          </w:p>
          <w:p>
            <w:pPr>
              <w:widowControl/>
              <w:jc w:val="left"/>
              <w:rPr>
                <w:rFonts w:ascii="Arial" w:hAnsi="Arial" w:eastAsia="等线" w:cs="Arial"/>
                <w:color w:val="000000"/>
                <w:kern w:val="0"/>
                <w:sz w:val="16"/>
                <w:szCs w:val="16"/>
              </w:rPr>
            </w:pPr>
            <w:ins w:id="668" w:author="10-14-1819_10-14-1746_10-11-1951_10-11-1018_08-26-" w:date="2022-10-14T18:20:00Z">
              <w:r>
                <w:rPr>
                  <w:rFonts w:ascii="Arial" w:hAnsi="Arial" w:eastAsia="等线" w:cs="Arial"/>
                  <w:color w:val="000000"/>
                  <w:kern w:val="0"/>
                  <w:sz w:val="16"/>
                  <w:szCs w:val="16"/>
                </w:rPr>
                <w:t>[Huawei]: fine with clarifications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69" w:author="10-14-1746_10-11-1951_10-11-1018_08-26-1654_08-26-" w:date="2022-10-14T19:34:00Z">
              <w:r>
                <w:rPr>
                  <w:rFonts w:ascii="Arial" w:hAnsi="Arial" w:eastAsia="等线" w:cs="Arial"/>
                  <w:color w:val="000000"/>
                  <w:kern w:val="0"/>
                  <w:sz w:val="16"/>
                  <w:szCs w:val="16"/>
                </w:rPr>
                <w:t>approved</w:t>
              </w:r>
            </w:ins>
            <w:del w:id="670" w:author="10-14-1746_10-11-1951_10-11-1018_08-26-1654_08-26-" w:date="2022-10-14T19:34: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71" w:author="10-14-1746_10-11-1951_10-11-1018_08-26-1654_08-26-" w:date="2022-10-14T19:34: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222820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Padding-based solution to the leakage of the length of SUPI through SUCI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clarifications and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responds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responds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 {https://www.3gpp.org/ftp/tsg_sa/WG3_Security/TSGS3_108e-AdHoc/Inbox/Drafts/S3-222820-r1_Solution_to_KI%231_Padding.docx}</w:t>
            </w:r>
          </w:p>
          <w:p>
            <w:pPr>
              <w:widowControl/>
              <w:jc w:val="left"/>
              <w:rPr>
                <w:ins w:id="672"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requests addition of an EN</w:t>
            </w:r>
          </w:p>
          <w:p>
            <w:pPr>
              <w:widowControl/>
              <w:jc w:val="left"/>
              <w:rPr>
                <w:ins w:id="673" w:author="10-14-1740_10-11-1951_10-11-1018_08-26-1654_08-26-" w:date="2022-10-14T17:40:00Z"/>
                <w:rFonts w:ascii="Arial" w:hAnsi="Arial" w:eastAsia="等线" w:cs="Arial"/>
                <w:color w:val="000000"/>
                <w:kern w:val="0"/>
                <w:sz w:val="16"/>
                <w:szCs w:val="16"/>
              </w:rPr>
            </w:pPr>
            <w:ins w:id="674" w:author="10-14-1740_10-11-1951_10-11-1018_08-26-1654_08-26-" w:date="2022-10-14T17:40:00Z">
              <w:r>
                <w:rPr>
                  <w:rFonts w:ascii="Arial" w:hAnsi="Arial" w:eastAsia="等线" w:cs="Arial"/>
                  <w:color w:val="000000"/>
                  <w:kern w:val="0"/>
                  <w:sz w:val="16"/>
                  <w:szCs w:val="16"/>
                </w:rPr>
                <w:t>[Ericsson]: responds to Huawei and proposes a more fitting EN</w:t>
              </w:r>
            </w:ins>
          </w:p>
          <w:p>
            <w:pPr>
              <w:widowControl/>
              <w:jc w:val="left"/>
              <w:rPr>
                <w:ins w:id="675" w:author="10-14-1746_10-14-1746_10-11-1951_10-11-1018_08-26-" w:date="2022-10-14T17:46:00Z"/>
                <w:rFonts w:ascii="Arial" w:hAnsi="Arial" w:eastAsia="等线" w:cs="Arial"/>
                <w:color w:val="000000"/>
                <w:kern w:val="0"/>
                <w:sz w:val="16"/>
                <w:szCs w:val="16"/>
              </w:rPr>
            </w:pPr>
            <w:ins w:id="676" w:author="10-14-1740_10-11-1951_10-11-1018_08-26-1654_08-26-" w:date="2022-10-14T17:40:00Z">
              <w:r>
                <w:rPr>
                  <w:rFonts w:ascii="Arial" w:hAnsi="Arial" w:eastAsia="等线" w:cs="Arial"/>
                  <w:color w:val="000000"/>
                  <w:kern w:val="0"/>
                  <w:sz w:val="16"/>
                  <w:szCs w:val="16"/>
                </w:rPr>
                <w:t>[Huawei]: clarifies</w:t>
              </w:r>
            </w:ins>
          </w:p>
          <w:p>
            <w:pPr>
              <w:widowControl/>
              <w:jc w:val="left"/>
              <w:rPr>
                <w:ins w:id="677" w:author="10-14-1751_10-14-1746_10-11-1951_10-11-1018_08-26-" w:date="2022-10-14T17:51:00Z"/>
                <w:rFonts w:ascii="Arial" w:hAnsi="Arial" w:eastAsia="等线" w:cs="Arial"/>
                <w:color w:val="000000"/>
                <w:kern w:val="0"/>
                <w:sz w:val="16"/>
                <w:szCs w:val="16"/>
              </w:rPr>
            </w:pPr>
            <w:ins w:id="678" w:author="10-14-1746_10-14-1746_10-11-1951_10-11-1018_08-26-" w:date="2022-10-14T17:46:00Z">
              <w:r>
                <w:rPr>
                  <w:rFonts w:ascii="Arial" w:hAnsi="Arial" w:eastAsia="等线" w:cs="Arial"/>
                  <w:color w:val="000000"/>
                  <w:kern w:val="0"/>
                  <w:sz w:val="16"/>
                  <w:szCs w:val="16"/>
                </w:rPr>
                <w:t>[Ericsson]: responds and provides r2 {https://www.3gpp.org/ftp/tsg_sa/WG3_Security/TSGS3_108e-AdHoc/Inbox/Drafts/S3-222820-r2_Solution_to_KI%231_Padding.docx} with all the ENs suggested</w:t>
              </w:r>
            </w:ins>
          </w:p>
          <w:p>
            <w:pPr>
              <w:widowControl/>
              <w:jc w:val="left"/>
              <w:rPr>
                <w:ins w:id="679" w:author="10-14-1756_10-14-1746_10-11-1951_10-11-1018_08-26-" w:date="2022-10-14T17:56:00Z"/>
                <w:rFonts w:ascii="Arial" w:hAnsi="Arial" w:eastAsia="等线" w:cs="Arial"/>
                <w:color w:val="000000"/>
                <w:kern w:val="0"/>
                <w:sz w:val="16"/>
                <w:szCs w:val="16"/>
              </w:rPr>
            </w:pPr>
            <w:ins w:id="680" w:author="10-14-1751_10-14-1746_10-11-1951_10-11-1018_08-26-" w:date="2022-10-14T17:51:00Z">
              <w:r>
                <w:rPr>
                  <w:rFonts w:ascii="Arial" w:hAnsi="Arial" w:eastAsia="等线" w:cs="Arial"/>
                  <w:color w:val="000000"/>
                  <w:kern w:val="0"/>
                  <w:sz w:val="16"/>
                  <w:szCs w:val="16"/>
                </w:rPr>
                <w:t>[Interdigital]: Is ok with r2. Thank you for the discussion.</w:t>
              </w:r>
            </w:ins>
          </w:p>
          <w:p>
            <w:pPr>
              <w:widowControl/>
              <w:jc w:val="left"/>
              <w:rPr>
                <w:ins w:id="681" w:author="10-14-1819_10-14-1746_10-11-1951_10-11-1018_08-26-" w:date="2022-10-14T18:20:00Z"/>
                <w:rFonts w:ascii="Arial" w:hAnsi="Arial" w:eastAsia="等线" w:cs="Arial"/>
                <w:color w:val="000000"/>
                <w:kern w:val="0"/>
                <w:sz w:val="16"/>
                <w:szCs w:val="16"/>
              </w:rPr>
            </w:pPr>
            <w:ins w:id="682" w:author="10-14-1756_10-14-1746_10-11-1951_10-11-1018_08-26-" w:date="2022-10-14T17:56:00Z">
              <w:r>
                <w:rPr>
                  <w:rFonts w:ascii="Arial" w:hAnsi="Arial" w:eastAsia="等线" w:cs="Arial"/>
                  <w:color w:val="000000"/>
                  <w:kern w:val="0"/>
                  <w:sz w:val="16"/>
                  <w:szCs w:val="16"/>
                </w:rPr>
                <w:t>[Qualcomm]: ok with r2</w:t>
              </w:r>
            </w:ins>
          </w:p>
          <w:p>
            <w:pPr>
              <w:widowControl/>
              <w:jc w:val="left"/>
              <w:rPr>
                <w:rFonts w:ascii="Arial" w:hAnsi="Arial" w:eastAsia="等线" w:cs="Arial"/>
                <w:color w:val="000000"/>
                <w:kern w:val="0"/>
                <w:sz w:val="16"/>
                <w:szCs w:val="16"/>
              </w:rPr>
            </w:pPr>
            <w:ins w:id="683" w:author="10-14-1819_10-14-1746_10-11-1951_10-11-1018_08-26-" w:date="2022-10-14T18:20:00Z">
              <w:r>
                <w:rPr>
                  <w:rFonts w:ascii="Arial" w:hAnsi="Arial" w:eastAsia="等线" w:cs="Arial"/>
                  <w:color w:val="000000"/>
                  <w:kern w:val="0"/>
                  <w:sz w:val="16"/>
                  <w:szCs w:val="16"/>
                </w:rPr>
                <w:t>[Huawei]: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84" w:author="10-14-1746_10-11-1951_10-11-1018_08-26-1654_08-26-" w:date="2022-10-14T19:34:00Z">
              <w:r>
                <w:rPr>
                  <w:rFonts w:ascii="Arial" w:hAnsi="Arial" w:eastAsia="等线" w:cs="Arial"/>
                  <w:color w:val="000000"/>
                  <w:kern w:val="0"/>
                  <w:sz w:val="16"/>
                  <w:szCs w:val="16"/>
                </w:rPr>
                <w:t>approved</w:t>
              </w:r>
            </w:ins>
            <w:del w:id="685" w:author="10-14-1746_10-11-1951_10-11-1018_08-26-1654_08-26-" w:date="2022-10-14T19:34: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86" w:author="10-14-1746_10-11-1951_10-11-1018_08-26-1654_08-26-" w:date="2022-10-14T19:3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222821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Hash-based solution to the leakage of the length of SUPI through SUCI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Changes are needed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responds to Qualcomm</w:t>
            </w:r>
          </w:p>
          <w:p>
            <w:pPr>
              <w:widowControl/>
              <w:jc w:val="left"/>
              <w:rPr>
                <w:ins w:id="687"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[Ericsson]: provides r1 {https://www.3gpp.org/ftp/tsg_sa/WG3_Security/TSGS3_108e-AdHoc/Inbox/Drafts/S3-222821-r1_Solution_to_KI%231_Hashing.docx}</w:t>
            </w:r>
          </w:p>
          <w:p>
            <w:pPr>
              <w:widowControl/>
              <w:jc w:val="left"/>
              <w:rPr>
                <w:ins w:id="688" w:author="10-14-1751_10-14-1746_10-11-1951_10-11-1018_08-26-" w:date="2022-10-14T17:51:00Z"/>
                <w:rFonts w:ascii="Arial" w:hAnsi="Arial" w:eastAsia="等线" w:cs="Arial"/>
                <w:color w:val="000000"/>
                <w:kern w:val="0"/>
                <w:sz w:val="16"/>
                <w:szCs w:val="16"/>
              </w:rPr>
            </w:pPr>
            <w:ins w:id="689" w:author="10-14-1746_10-14-1746_10-11-1951_10-11-1018_08-26-" w:date="2022-10-14T17:46:00Z">
              <w:r>
                <w:rPr>
                  <w:rFonts w:ascii="Arial" w:hAnsi="Arial" w:eastAsia="等线" w:cs="Arial"/>
                  <w:color w:val="000000"/>
                  <w:kern w:val="0"/>
                  <w:sz w:val="16"/>
                  <w:szCs w:val="16"/>
                </w:rPr>
                <w:t>[Ericsson]: provides r2 {https://www.3gpp.org/ftp/tsg_sa/WG3_Security/TSGS3_108e-AdHoc/Inbox/Drafts/S3-222821-r2_Solution_to_KI%231_Hashing.docx} with all the ENs suggested</w:t>
              </w:r>
            </w:ins>
          </w:p>
          <w:p>
            <w:pPr>
              <w:widowControl/>
              <w:jc w:val="left"/>
              <w:rPr>
                <w:ins w:id="690" w:author="10-14-1756_10-14-1746_10-11-1951_10-11-1018_08-26-" w:date="2022-10-14T17:56:00Z"/>
                <w:rFonts w:ascii="Arial" w:hAnsi="Arial" w:eastAsia="等线" w:cs="Arial"/>
                <w:color w:val="000000"/>
                <w:kern w:val="0"/>
                <w:sz w:val="16"/>
                <w:szCs w:val="16"/>
              </w:rPr>
            </w:pPr>
            <w:ins w:id="691" w:author="10-14-1751_10-14-1746_10-11-1951_10-11-1018_08-26-" w:date="2022-10-14T17:51:00Z">
              <w:r>
                <w:rPr>
                  <w:rFonts w:ascii="Arial" w:hAnsi="Arial" w:eastAsia="等线" w:cs="Arial"/>
                  <w:color w:val="000000"/>
                  <w:kern w:val="0"/>
                  <w:sz w:val="16"/>
                  <w:szCs w:val="16"/>
                </w:rPr>
                <w:t>[Interdigital]: Is ok with r2. Thank you for the discussion.</w:t>
              </w:r>
            </w:ins>
          </w:p>
          <w:p>
            <w:pPr>
              <w:widowControl/>
              <w:jc w:val="left"/>
              <w:rPr>
                <w:rFonts w:ascii="Arial" w:hAnsi="Arial" w:eastAsia="等线" w:cs="Arial"/>
                <w:color w:val="000000"/>
                <w:kern w:val="0"/>
                <w:sz w:val="16"/>
                <w:szCs w:val="16"/>
              </w:rPr>
            </w:pPr>
            <w:ins w:id="692" w:author="10-14-1756_10-14-1746_10-11-1951_10-11-1018_08-26-" w:date="2022-10-14T17:56:00Z">
              <w:r>
                <w:rPr>
                  <w:rFonts w:ascii="Arial" w:hAnsi="Arial" w:eastAsia="等线" w:cs="Arial"/>
                  <w:color w:val="000000"/>
                  <w:kern w:val="0"/>
                  <w:sz w:val="16"/>
                  <w:szCs w:val="16"/>
                </w:rPr>
                <w:t>[Qualcomm]: ok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93" w:author="10-14-1746_10-11-1951_10-11-1018_08-26-1654_08-26-" w:date="2022-10-14T19:34:00Z">
              <w:r>
                <w:rPr>
                  <w:rFonts w:ascii="Arial" w:hAnsi="Arial" w:eastAsia="等线" w:cs="Arial"/>
                  <w:color w:val="000000"/>
                  <w:kern w:val="0"/>
                  <w:sz w:val="16"/>
                  <w:szCs w:val="16"/>
                </w:rPr>
                <w:t>approved</w:t>
              </w:r>
            </w:ins>
            <w:del w:id="694" w:author="10-14-1746_10-11-1951_10-11-1018_08-26-1654_08-26-" w:date="2022-10-14T19:34: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95" w:author="10-14-1746_10-11-1951_10-11-1018_08-26-1654_08-26-" w:date="2022-10-14T19:34:00Z">
              <w:r>
                <w:rPr>
                  <w:rFonts w:ascii="Arial" w:hAnsi="Arial" w:eastAsia="等线" w:cs="Arial"/>
                  <w:color w:val="000000"/>
                  <w:kern w:val="0"/>
                  <w:sz w:val="16"/>
                  <w:szCs w:val="16"/>
                </w:rPr>
                <w:t>R2</w:t>
              </w:r>
            </w:ins>
          </w:p>
        </w:tc>
      </w:tr>
      <w:tr>
        <w:trPr>
          <w:trHeight w:val="81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222570</w:t>
            </w:r>
          </w:p>
        </w:tc>
        <w:tc>
          <w:tcPr>
            <w:tcW w:w="155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for KI #1: Privacy aspects of variable length user identifiers </w:t>
            </w:r>
          </w:p>
        </w:tc>
        <w:tc>
          <w:tcPr>
            <w:tcW w:w="104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Apple, AT&amp;T, CableLabs, Convida Wireless, Deutsche Telekom, Ericsson, Intel, JHU, Google, Lenovo, Nokia, Oppo, Philips International B.V., US NIST, US NSA, Verizon, Xiaomi, ZTE </w:t>
            </w:r>
          </w:p>
        </w:tc>
        <w:tc>
          <w:tcPr>
            <w:tcW w:w="63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等线" w:hAnsi="等线" w:eastAsia="等线" w:cs="宋体"/>
                <w:color w:val="0563C1"/>
                <w:kern w:val="0"/>
                <w:sz w:val="22"/>
                <w:u w:val="single"/>
              </w:rPr>
            </w:pPr>
            <w:r>
              <w:fldChar w:fldCharType="begin"/>
            </w:r>
            <w:r>
              <w:instrText xml:space="preserve"> HYPERLINK "file:///C:\\Users\\cmcc\\Desktop\\AgendaWithTdocAllocation_2022-10-07_18h15.htm" \l "RANGE!S3-222927" </w:instrText>
            </w:r>
            <w:r>
              <w:fldChar w:fldCharType="separate"/>
            </w:r>
            <w:r>
              <w:rPr>
                <w:rFonts w:hint="eastAsia" w:ascii="等线" w:hAnsi="等线" w:eastAsia="等线" w:cs="宋体"/>
                <w:color w:val="0563C1"/>
                <w:kern w:val="0"/>
                <w:sz w:val="22"/>
                <w:u w:val="single"/>
              </w:rPr>
              <w:t>S3</w:t>
            </w:r>
            <w:r>
              <w:rPr>
                <w:rFonts w:hint="eastAsia" w:ascii="等线" w:hAnsi="等线" w:eastAsia="等线" w:cs="宋体"/>
                <w:color w:val="0563C1"/>
                <w:kern w:val="0"/>
                <w:sz w:val="22"/>
                <w:u w:val="single"/>
              </w:rPr>
              <w:noBreakHyphen/>
            </w:r>
            <w:r>
              <w:rPr>
                <w:rFonts w:hint="eastAsia" w:ascii="等线" w:hAnsi="等线" w:eastAsia="等线" w:cs="宋体"/>
                <w:color w:val="0563C1"/>
                <w:kern w:val="0"/>
                <w:sz w:val="22"/>
                <w:u w:val="single"/>
              </w:rPr>
              <w:t xml:space="preserve">222927 </w:t>
            </w:r>
            <w:r>
              <w:rPr>
                <w:rFonts w:hint="eastAsia" w:ascii="等线" w:hAnsi="等线" w:eastAsia="等线" w:cs="宋体"/>
                <w:color w:val="0563C1"/>
                <w:kern w:val="0"/>
                <w:sz w:val="22"/>
                <w:u w:val="single"/>
              </w:rPr>
              <w:fldChar w:fldCharType="end"/>
            </w:r>
          </w:p>
        </w:tc>
      </w:tr>
      <w:tr>
        <w:tblPrEx>
          <w:tblCellMar>
            <w:top w:w="0" w:type="dxa"/>
            <w:left w:w="108" w:type="dxa"/>
            <w:bottom w:w="0" w:type="dxa"/>
            <w:right w:w="108" w:type="dxa"/>
          </w:tblCellMar>
        </w:tblPrEx>
        <w:trPr>
          <w:trHeight w:val="81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222580</w:t>
            </w:r>
          </w:p>
        </w:tc>
        <w:tc>
          <w:tcPr>
            <w:tcW w:w="155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for KI #1: Privacy aspects of variable length user identifiers </w:t>
            </w:r>
          </w:p>
        </w:tc>
        <w:tc>
          <w:tcPr>
            <w:tcW w:w="104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AT&amp;T, CableLabs, Convida Wireless, Deutsche Telekom, JHU, Intel, Google, Lenovo, Nokia, Oppo, Philips International B.V., US NSA, Verizon, Xiaomi, ZTE </w:t>
            </w:r>
          </w:p>
        </w:tc>
        <w:tc>
          <w:tcPr>
            <w:tcW w:w="63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等线" w:hAnsi="等线" w:eastAsia="等线" w:cs="宋体"/>
                <w:color w:val="0563C1"/>
                <w:kern w:val="0"/>
                <w:sz w:val="22"/>
                <w:u w:val="single"/>
              </w:rPr>
            </w:pPr>
            <w:r>
              <w:fldChar w:fldCharType="begin"/>
            </w:r>
            <w:r>
              <w:instrText xml:space="preserve"> HYPERLINK "file:///C:\\Users\\cmcc\\Desktop\\AgendaWithTdocAllocation_2022-10-07_18h15.htm" \l "RANGE!S3-222928" </w:instrText>
            </w:r>
            <w:r>
              <w:fldChar w:fldCharType="separate"/>
            </w:r>
            <w:r>
              <w:rPr>
                <w:rFonts w:hint="eastAsia" w:ascii="等线" w:hAnsi="等线" w:eastAsia="等线" w:cs="宋体"/>
                <w:color w:val="0563C1"/>
                <w:kern w:val="0"/>
                <w:sz w:val="22"/>
                <w:u w:val="single"/>
              </w:rPr>
              <w:t>S3</w:t>
            </w:r>
            <w:r>
              <w:rPr>
                <w:rFonts w:hint="eastAsia" w:ascii="等线" w:hAnsi="等线" w:eastAsia="等线" w:cs="宋体"/>
                <w:color w:val="0563C1"/>
                <w:kern w:val="0"/>
                <w:sz w:val="22"/>
                <w:u w:val="single"/>
              </w:rPr>
              <w:noBreakHyphen/>
            </w:r>
            <w:r>
              <w:rPr>
                <w:rFonts w:hint="eastAsia" w:ascii="等线" w:hAnsi="等线" w:eastAsia="等线" w:cs="宋体"/>
                <w:color w:val="0563C1"/>
                <w:kern w:val="0"/>
                <w:sz w:val="22"/>
                <w:u w:val="single"/>
              </w:rPr>
              <w:t xml:space="preserve">222928 </w:t>
            </w:r>
            <w:r>
              <w:rPr>
                <w:rFonts w:hint="eastAsia" w:ascii="等线" w:hAnsi="等线" w:eastAsia="等线" w:cs="宋体"/>
                <w:color w:val="0563C1"/>
                <w:kern w:val="0"/>
                <w:sz w:val="22"/>
                <w:u w:val="single"/>
              </w:rPr>
              <w:fldChar w:fldCharType="end"/>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222663</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Key Issue #2 </w:t>
            </w:r>
          </w:p>
        </w:tc>
        <w:tc>
          <w:tcPr>
            <w:tcW w:w="104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Johns Hopkins University APL, US National Security Agency, InterDigital, Apple, CableLabs </w:t>
            </w:r>
          </w:p>
        </w:tc>
        <w:tc>
          <w:tcPr>
            <w:tcW w:w="63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222770</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Padding-based solution to the leakage of the length of SUPI through SUCI </w:t>
            </w:r>
          </w:p>
        </w:tc>
        <w:tc>
          <w:tcPr>
            <w:tcW w:w="104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63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222771</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Hash-based solution to the leakage of the length of SUPI through SUCI </w:t>
            </w:r>
          </w:p>
        </w:tc>
        <w:tc>
          <w:tcPr>
            <w:tcW w:w="104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63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222786</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Modification to KI details of the KI #2 </w:t>
            </w:r>
          </w:p>
        </w:tc>
        <w:tc>
          <w:tcPr>
            <w:tcW w:w="104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63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5.5</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Standardising Automated Certificate Management in SBA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222617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Mapping of solutions to key issues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96" w:author="10-14-1746_10-11-1951_10-11-1018_08-26-1654_08-26-" w:date="2022-10-14T19:37:00Z">
              <w:r>
                <w:rPr>
                  <w:rFonts w:ascii="Arial" w:hAnsi="Arial" w:eastAsia="等线" w:cs="Arial"/>
                  <w:color w:val="000000"/>
                  <w:kern w:val="0"/>
                  <w:sz w:val="16"/>
                  <w:szCs w:val="16"/>
                </w:rPr>
                <w:delText xml:space="preserve">available </w:delText>
              </w:r>
            </w:del>
            <w:ins w:id="697" w:author="10-14-1746_10-11-1951_10-11-1018_08-26-1654_08-26-" w:date="2022-10-14T19:37: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222615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in Solution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98" w:author="10-14-1746_10-11-1951_10-11-1018_08-26-1654_08-26-" w:date="2022-10-14T19:37:00Z">
              <w:r>
                <w:rPr>
                  <w:rFonts w:ascii="Arial" w:hAnsi="Arial" w:eastAsia="等线" w:cs="Arial"/>
                  <w:color w:val="000000"/>
                  <w:kern w:val="0"/>
                  <w:sz w:val="16"/>
                  <w:szCs w:val="16"/>
                </w:rPr>
                <w:t>approved</w:t>
              </w:r>
            </w:ins>
            <w:del w:id="699" w:author="10-14-1746_10-11-1951_10-11-1018_08-26-1654_08-26-" w:date="2022-10-14T19:3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222740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OCSP revocation Procedure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2740 into 2827 and use 2827 as the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Fine with the merge but need the changes proposed for documentation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email thread is closed and discussion is ongoing in 222827 email thread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00" w:author="10-14-1746_10-11-1951_10-11-1018_08-26-1654_08-26-" w:date="2022-10-14T19:37:00Z">
              <w:r>
                <w:rPr>
                  <w:rFonts w:ascii="Arial" w:hAnsi="Arial" w:eastAsia="等线" w:cs="Arial"/>
                  <w:color w:val="000000"/>
                  <w:kern w:val="0"/>
                  <w:sz w:val="16"/>
                  <w:szCs w:val="16"/>
                </w:rPr>
                <w:delText xml:space="preserve">available </w:delText>
              </w:r>
            </w:del>
            <w:ins w:id="701" w:author="10-14-1746_10-11-1951_10-11-1018_08-26-1654_08-26-" w:date="2022-10-14T19:37: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702" w:author="10-14-1746_10-11-1951_10-11-1018_08-26-1654_08-26-" w:date="2022-10-14T19:37:00Z">
              <w:r>
                <w:rPr>
                  <w:rFonts w:ascii="Arial" w:hAnsi="Arial" w:eastAsia="等线" w:cs="Arial"/>
                  <w:color w:val="000000"/>
                  <w:kern w:val="0"/>
                  <w:sz w:val="16"/>
                  <w:szCs w:val="16"/>
                </w:rPr>
                <w:t>827</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222827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for unknown revocation status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the proposal of Ericsson to fix the EN in solution #6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the proposal of Ericsson to fix the EN in solution #6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 on the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2740 into 2827 and use 2827 as the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on merge 2740 into 2827.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agrees on merge 2740 into 2827.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the merge of 2740</w:t>
            </w:r>
          </w:p>
          <w:p>
            <w:pPr>
              <w:widowControl/>
              <w:jc w:val="left"/>
              <w:rPr>
                <w:ins w:id="703"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rFonts w:ascii="Arial" w:hAnsi="Arial" w:eastAsia="等线" w:cs="Arial"/>
                <w:color w:val="000000"/>
                <w:kern w:val="0"/>
                <w:sz w:val="16"/>
                <w:szCs w:val="16"/>
              </w:rPr>
            </w:pPr>
            <w:ins w:id="704" w:author="10-14-1803_10-14-1746_10-11-1951_10-11-1018_08-26-" w:date="2022-10-14T18:03:00Z">
              <w:r>
                <w:rPr>
                  <w:rFonts w:ascii="Arial" w:hAnsi="Arial" w:eastAsia="等线" w:cs="Arial"/>
                  <w:color w:val="000000"/>
                  <w:kern w:val="0"/>
                  <w:sz w:val="16"/>
                  <w:szCs w:val="16"/>
                </w:rPr>
                <w:t>[Intel] :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05" w:author="10-14-1746_10-11-1951_10-11-1018_08-26-1654_08-26-" w:date="2022-10-14T19:37:00Z">
              <w:r>
                <w:rPr>
                  <w:rFonts w:ascii="Arial" w:hAnsi="Arial" w:eastAsia="等线" w:cs="Arial"/>
                  <w:color w:val="000000"/>
                  <w:kern w:val="0"/>
                  <w:sz w:val="16"/>
                  <w:szCs w:val="16"/>
                </w:rPr>
                <w:t>approved</w:t>
              </w:r>
            </w:ins>
            <w:del w:id="706" w:author="10-14-1746_10-11-1951_10-11-1018_08-26-1654_08-26-" w:date="2022-10-14T19:3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07" w:author="10-14-1746_10-11-1951_10-11-1018_08-26-1654_08-26-" w:date="2022-10-14T19:37:00Z">
              <w:r>
                <w:rPr>
                  <w:rFonts w:ascii="Arial" w:hAnsi="Arial" w:eastAsia="等线" w:cs="Arial"/>
                  <w:color w:val="000000"/>
                  <w:kern w:val="0"/>
                  <w:sz w:val="16"/>
                  <w:szCs w:val="16"/>
                </w:rPr>
                <w:t>R1</w:t>
              </w:r>
            </w:ins>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222616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to complement KI#3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w:t>
            </w:r>
          </w:p>
          <w:p>
            <w:pPr>
              <w:widowControl/>
              <w:jc w:val="left"/>
              <w:rPr>
                <w:ins w:id="708" w:author="10-14-1751_10-14-1746_10-11-1951_10-11-1018_08-26-" w:date="2022-10-14T17:51:00Z"/>
                <w:rFonts w:ascii="Arial" w:hAnsi="Arial" w:eastAsia="等线" w:cs="Arial"/>
                <w:color w:val="000000"/>
                <w:kern w:val="0"/>
                <w:sz w:val="16"/>
                <w:szCs w:val="16"/>
              </w:rPr>
            </w:pPr>
            <w:r>
              <w:rPr>
                <w:rFonts w:hint="eastAsia" w:ascii="Arial" w:hAnsi="Arial" w:eastAsia="等线" w:cs="Arial"/>
                <w:color w:val="000000"/>
                <w:kern w:val="0"/>
                <w:sz w:val="16"/>
                <w:szCs w:val="16"/>
              </w:rPr>
              <w:t>[Huawei] is fine with r1 in general. But comment that is implementation dependent.</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709" w:author="10-14-1751_10-14-1746_10-11-1951_10-11-1018_08-26-" w:date="2022-10-14T17:51:00Z"/>
                <w:rFonts w:ascii="Arial" w:hAnsi="Arial" w:eastAsia="等线" w:cs="Arial"/>
                <w:color w:val="000000"/>
                <w:kern w:val="0"/>
                <w:sz w:val="16"/>
                <w:szCs w:val="16"/>
              </w:rPr>
            </w:pPr>
            <w:ins w:id="710" w:author="10-14-1751_10-14-1746_10-11-1951_10-11-1018_08-26-" w:date="2022-10-14T17:51:00Z">
              <w:r>
                <w:rPr>
                  <w:rFonts w:ascii="Arial" w:hAnsi="Arial" w:eastAsia="等线" w:cs="Arial"/>
                  <w:color w:val="000000"/>
                  <w:kern w:val="0"/>
                  <w:sz w:val="16"/>
                  <w:szCs w:val="16"/>
                </w:rPr>
                <w:t>[Ericsson] : since it is implementation issue, doesn’t agree on the changes</w:t>
              </w:r>
            </w:ins>
          </w:p>
          <w:p>
            <w:pPr>
              <w:widowControl/>
              <w:jc w:val="left"/>
              <w:rPr>
                <w:ins w:id="711" w:author="10-14-1815_10-14-1746_10-11-1951_10-11-1018_08-26-" w:date="2022-10-14T18:16:00Z"/>
                <w:rFonts w:ascii="Arial" w:hAnsi="Arial" w:eastAsia="等线" w:cs="Arial"/>
                <w:color w:val="000000"/>
                <w:kern w:val="0"/>
                <w:sz w:val="16"/>
                <w:szCs w:val="16"/>
              </w:rPr>
            </w:pPr>
            <w:ins w:id="712" w:author="10-14-1751_10-14-1746_10-11-1951_10-11-1018_08-26-" w:date="2022-10-14T17:51:00Z">
              <w:r>
                <w:rPr>
                  <w:rFonts w:ascii="Arial" w:hAnsi="Arial" w:eastAsia="等线" w:cs="Arial"/>
                  <w:color w:val="000000"/>
                  <w:kern w:val="0"/>
                  <w:sz w:val="16"/>
                  <w:szCs w:val="16"/>
                </w:rPr>
                <w:t>[Nokia]: provides clarifications</w:t>
              </w:r>
            </w:ins>
          </w:p>
          <w:p>
            <w:pPr>
              <w:widowControl/>
              <w:jc w:val="left"/>
              <w:rPr>
                <w:ins w:id="713" w:author="10-14-1916_10-14-1746_10-11-1951_10-11-1018_08-26-" w:date="2022-10-14T19:16:00Z"/>
                <w:rFonts w:ascii="Arial" w:hAnsi="Arial" w:eastAsia="等线" w:cs="Arial"/>
                <w:color w:val="000000"/>
                <w:kern w:val="0"/>
                <w:sz w:val="16"/>
                <w:szCs w:val="16"/>
              </w:rPr>
            </w:pPr>
            <w:ins w:id="714" w:author="10-14-1815_10-14-1746_10-11-1951_10-11-1018_08-26-" w:date="2022-10-14T18:16:00Z">
              <w:r>
                <w:rPr>
                  <w:rFonts w:ascii="Arial" w:hAnsi="Arial" w:eastAsia="等线" w:cs="Arial"/>
                  <w:color w:val="000000"/>
                  <w:kern w:val="0"/>
                  <w:sz w:val="16"/>
                  <w:szCs w:val="16"/>
                </w:rPr>
                <w:t>[Nokia]: provides -r2</w:t>
              </w:r>
            </w:ins>
          </w:p>
          <w:p>
            <w:pPr>
              <w:widowControl/>
              <w:jc w:val="left"/>
              <w:rPr>
                <w:rFonts w:ascii="Arial" w:hAnsi="Arial" w:eastAsia="等线" w:cs="Arial"/>
                <w:color w:val="000000"/>
                <w:kern w:val="0"/>
                <w:sz w:val="16"/>
                <w:szCs w:val="16"/>
              </w:rPr>
            </w:pPr>
            <w:ins w:id="715" w:author="10-14-1916_10-14-1746_10-11-1951_10-11-1018_08-26-" w:date="2022-10-14T19:16:00Z">
              <w:r>
                <w:rPr>
                  <w:rFonts w:ascii="Arial" w:hAnsi="Arial" w:eastAsia="等线" w:cs="Arial"/>
                  <w:color w:val="000000"/>
                  <w:kern w:val="0"/>
                  <w:sz w:val="16"/>
                  <w:szCs w:val="16"/>
                </w:rPr>
                <w:t>[Ericsson] : r2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16" w:author="10-14-1746_10-11-1951_10-11-1018_08-26-1654_08-26-" w:date="2022-10-14T19:38:00Z">
              <w:r>
                <w:rPr>
                  <w:rFonts w:ascii="Arial" w:hAnsi="Arial" w:eastAsia="等线" w:cs="Arial"/>
                  <w:color w:val="000000"/>
                  <w:kern w:val="0"/>
                  <w:sz w:val="16"/>
                  <w:szCs w:val="16"/>
                </w:rPr>
                <w:t>approved</w:t>
              </w:r>
            </w:ins>
            <w:del w:id="717" w:author="10-14-1746_10-11-1951_10-11-1018_08-26-1654_08-26-" w:date="2022-10-14T19:3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18" w:author="10-14-1746_10-11-1951_10-11-1018_08-26-1654_08-26-" w:date="2022-10-14T19:3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222498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KI #2 and #8 in NF certificate enrolment procedure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Correcting the company name. disregard the previous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ins w:id="719"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[ChinaTelecom] : fine with r2</w:t>
            </w:r>
          </w:p>
          <w:p>
            <w:pPr>
              <w:widowControl/>
              <w:jc w:val="left"/>
              <w:rPr>
                <w:ins w:id="720" w:author="10-14-1819_10-14-1746_10-11-1951_10-11-1018_08-26-" w:date="2022-10-14T18:19:00Z"/>
                <w:rFonts w:ascii="Arial" w:hAnsi="Arial" w:eastAsia="等线" w:cs="Arial"/>
                <w:color w:val="000000"/>
                <w:kern w:val="0"/>
                <w:sz w:val="16"/>
                <w:szCs w:val="16"/>
              </w:rPr>
            </w:pPr>
            <w:ins w:id="721" w:author="10-14-1751_10-14-1746_10-11-1951_10-11-1018_08-26-" w:date="2022-10-14T17:51:00Z">
              <w:r>
                <w:rPr>
                  <w:rFonts w:ascii="Arial" w:hAnsi="Arial" w:eastAsia="等线" w:cs="Arial"/>
                  <w:color w:val="000000"/>
                  <w:kern w:val="0"/>
                  <w:sz w:val="16"/>
                  <w:szCs w:val="16"/>
                </w:rPr>
                <w:t>[Ericsson] : r2 requires clarification</w:t>
              </w:r>
            </w:ins>
          </w:p>
          <w:p>
            <w:pPr>
              <w:widowControl/>
              <w:jc w:val="left"/>
              <w:rPr>
                <w:ins w:id="722" w:author="10-14-1819_10-14-1746_10-11-1951_10-11-1018_08-26-" w:date="2022-10-14T18:20:00Z"/>
                <w:rFonts w:ascii="Arial" w:hAnsi="Arial" w:eastAsia="等线" w:cs="Arial"/>
                <w:color w:val="000000"/>
                <w:kern w:val="0"/>
                <w:sz w:val="16"/>
                <w:szCs w:val="16"/>
              </w:rPr>
            </w:pPr>
            <w:ins w:id="723" w:author="10-14-1819_10-14-1746_10-11-1951_10-11-1018_08-26-" w:date="2022-10-14T18:19:00Z">
              <w:r>
                <w:rPr>
                  <w:rFonts w:ascii="Arial" w:hAnsi="Arial" w:eastAsia="等线" w:cs="Arial"/>
                  <w:color w:val="000000"/>
                  <w:kern w:val="0"/>
                  <w:sz w:val="16"/>
                  <w:szCs w:val="16"/>
                </w:rPr>
                <w:t>[Huawei]: provides clarifications and r3</w:t>
              </w:r>
            </w:ins>
          </w:p>
          <w:p>
            <w:pPr>
              <w:widowControl/>
              <w:jc w:val="left"/>
              <w:rPr>
                <w:ins w:id="724" w:author="10-14-1824_10-14-1746_10-11-1951_10-11-1018_08-26-" w:date="2022-10-14T18:24:00Z"/>
                <w:rFonts w:ascii="Arial" w:hAnsi="Arial" w:eastAsia="等线" w:cs="Arial"/>
                <w:color w:val="000000"/>
                <w:kern w:val="0"/>
                <w:sz w:val="16"/>
                <w:szCs w:val="16"/>
              </w:rPr>
            </w:pPr>
            <w:ins w:id="725" w:author="10-14-1819_10-14-1746_10-11-1951_10-11-1018_08-26-" w:date="2022-10-14T18:20:00Z">
              <w:r>
                <w:rPr>
                  <w:rFonts w:ascii="Arial" w:hAnsi="Arial" w:eastAsia="等线" w:cs="Arial"/>
                  <w:color w:val="000000"/>
                  <w:kern w:val="0"/>
                  <w:sz w:val="16"/>
                  <w:szCs w:val="16"/>
                </w:rPr>
                <w:t>[Ericsson] : r3 is fine</w:t>
              </w:r>
            </w:ins>
          </w:p>
          <w:p>
            <w:pPr>
              <w:widowControl/>
              <w:jc w:val="left"/>
              <w:rPr>
                <w:ins w:id="726" w:author="10-14-1835_10-14-1746_10-11-1951_10-11-1018_08-26-" w:date="2022-10-14T18:36:00Z"/>
                <w:rFonts w:ascii="Arial" w:hAnsi="Arial" w:eastAsia="等线" w:cs="Arial"/>
                <w:color w:val="000000"/>
                <w:kern w:val="0"/>
                <w:sz w:val="16"/>
                <w:szCs w:val="16"/>
              </w:rPr>
            </w:pPr>
            <w:ins w:id="727" w:author="10-14-1824_10-14-1746_10-11-1951_10-11-1018_08-26-" w:date="2022-10-14T18:24:00Z">
              <w:r>
                <w:rPr>
                  <w:rFonts w:ascii="Arial" w:hAnsi="Arial" w:eastAsia="等线" w:cs="Arial"/>
                  <w:color w:val="000000"/>
                  <w:kern w:val="0"/>
                  <w:sz w:val="16"/>
                  <w:szCs w:val="16"/>
                </w:rPr>
                <w:t>[Lenovo]: proposes EN and asks revisions.</w:t>
              </w:r>
            </w:ins>
          </w:p>
          <w:p>
            <w:pPr>
              <w:widowControl/>
              <w:jc w:val="left"/>
              <w:rPr>
                <w:ins w:id="728" w:author="10-14-1835_10-14-1746_10-11-1951_10-11-1018_08-26-" w:date="2022-10-14T18:36:00Z"/>
                <w:rFonts w:ascii="Arial" w:hAnsi="Arial" w:eastAsia="等线" w:cs="Arial"/>
                <w:color w:val="000000"/>
                <w:kern w:val="0"/>
                <w:sz w:val="16"/>
                <w:szCs w:val="16"/>
              </w:rPr>
            </w:pPr>
            <w:ins w:id="729" w:author="10-14-1835_10-14-1746_10-11-1951_10-11-1018_08-26-" w:date="2022-10-14T18:36:00Z">
              <w:r>
                <w:rPr>
                  <w:rFonts w:ascii="Arial" w:hAnsi="Arial" w:eastAsia="等线" w:cs="Arial"/>
                  <w:color w:val="000000"/>
                  <w:kern w:val="0"/>
                  <w:sz w:val="16"/>
                  <w:szCs w:val="16"/>
                </w:rPr>
                <w:t>[Huawei]: provides r4</w:t>
              </w:r>
            </w:ins>
          </w:p>
          <w:p>
            <w:pPr>
              <w:widowControl/>
              <w:jc w:val="left"/>
              <w:rPr>
                <w:ins w:id="730" w:author="10-14-1916_10-14-1746_10-11-1951_10-11-1018_08-26-" w:date="2022-10-14T19:16:00Z"/>
                <w:rFonts w:ascii="Arial" w:hAnsi="Arial" w:eastAsia="等线" w:cs="Arial"/>
                <w:color w:val="000000"/>
                <w:kern w:val="0"/>
                <w:sz w:val="16"/>
                <w:szCs w:val="16"/>
              </w:rPr>
            </w:pPr>
            <w:ins w:id="731" w:author="10-14-1835_10-14-1746_10-11-1951_10-11-1018_08-26-" w:date="2022-10-14T18:36:00Z">
              <w:r>
                <w:rPr>
                  <w:rFonts w:ascii="Arial" w:hAnsi="Arial" w:eastAsia="等线" w:cs="Arial"/>
                  <w:color w:val="000000"/>
                  <w:kern w:val="0"/>
                  <w:sz w:val="16"/>
                  <w:szCs w:val="16"/>
                </w:rPr>
                <w:t>[Ericsson] : r4 is fine</w:t>
              </w:r>
            </w:ins>
          </w:p>
          <w:p>
            <w:pPr>
              <w:widowControl/>
              <w:jc w:val="left"/>
              <w:rPr>
                <w:rFonts w:ascii="Arial" w:hAnsi="Arial" w:eastAsia="等线" w:cs="Arial"/>
                <w:color w:val="000000"/>
                <w:kern w:val="0"/>
                <w:sz w:val="16"/>
                <w:szCs w:val="16"/>
              </w:rPr>
            </w:pPr>
            <w:ins w:id="732" w:author="10-14-1916_10-14-1746_10-11-1951_10-11-1018_08-26-" w:date="2022-10-14T19:16:00Z">
              <w:r>
                <w:rPr>
                  <w:rFonts w:ascii="Arial" w:hAnsi="Arial" w:eastAsia="等线" w:cs="Arial"/>
                  <w:color w:val="000000"/>
                  <w:kern w:val="0"/>
                  <w:sz w:val="16"/>
                  <w:szCs w:val="16"/>
                </w:rPr>
                <w:t>[Lenovo] : r4 is Okay</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33" w:author="10-14-1746_10-11-1951_10-11-1018_08-26-1654_08-26-" w:date="2022-10-14T19:38:00Z">
              <w:r>
                <w:rPr>
                  <w:rFonts w:ascii="Arial" w:hAnsi="Arial" w:eastAsia="等线" w:cs="Arial"/>
                  <w:color w:val="000000"/>
                  <w:kern w:val="0"/>
                  <w:sz w:val="16"/>
                  <w:szCs w:val="16"/>
                </w:rPr>
                <w:t>approved</w:t>
              </w:r>
            </w:ins>
            <w:del w:id="734" w:author="10-14-1746_10-11-1951_10-11-1018_08-26-1654_08-26-" w:date="2022-10-14T19:3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35" w:author="10-14-1746_10-11-1951_10-11-1018_08-26-1654_08-26-" w:date="2022-10-14T19:38: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222499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KI #6 Relation between certificate management lifecycle and NF management lifecycle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provides comment to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ins w:id="736" w:author="10-14-1824_10-14-1746_10-11-1951_10-11-1018_08-26-" w:date="2022-10-14T18:24:00Z"/>
                <w:rFonts w:ascii="Arial" w:hAnsi="Arial" w:eastAsia="等线" w:cs="Arial"/>
                <w:color w:val="000000"/>
                <w:kern w:val="0"/>
                <w:sz w:val="16"/>
                <w:szCs w:val="16"/>
              </w:rPr>
            </w:pPr>
            <w:r>
              <w:rPr>
                <w:rFonts w:ascii="Arial" w:hAnsi="Arial" w:eastAsia="等线" w:cs="Arial"/>
                <w:color w:val="000000"/>
                <w:kern w:val="0"/>
                <w:sz w:val="16"/>
                <w:szCs w:val="16"/>
              </w:rPr>
              <w:t>[ChinaTelecom] : fine with r2</w:t>
            </w:r>
          </w:p>
          <w:p>
            <w:pPr>
              <w:widowControl/>
              <w:jc w:val="left"/>
              <w:rPr>
                <w:ins w:id="737" w:author="10-14-1830_10-14-1746_10-11-1951_10-11-1018_08-26-" w:date="2022-10-14T18:30:00Z"/>
                <w:rFonts w:ascii="Arial" w:hAnsi="Arial" w:eastAsia="等线" w:cs="Arial"/>
                <w:color w:val="000000"/>
                <w:kern w:val="0"/>
                <w:sz w:val="16"/>
                <w:szCs w:val="16"/>
              </w:rPr>
            </w:pPr>
            <w:ins w:id="738" w:author="10-14-1824_10-14-1746_10-11-1951_10-11-1018_08-26-" w:date="2022-10-14T18:24:00Z">
              <w:r>
                <w:rPr>
                  <w:rFonts w:ascii="Arial" w:hAnsi="Arial" w:eastAsia="等线" w:cs="Arial"/>
                  <w:color w:val="000000"/>
                  <w:kern w:val="0"/>
                  <w:sz w:val="16"/>
                  <w:szCs w:val="16"/>
                </w:rPr>
                <w:t>[Lenovo] : Needs revision and proposes EN.</w:t>
              </w:r>
            </w:ins>
          </w:p>
          <w:p>
            <w:pPr>
              <w:widowControl/>
              <w:jc w:val="left"/>
              <w:rPr>
                <w:ins w:id="739" w:author="10-14-1916_10-14-1746_10-11-1951_10-11-1018_08-26-" w:date="2022-10-14T19:16:00Z"/>
                <w:rFonts w:ascii="Arial" w:hAnsi="Arial" w:eastAsia="等线" w:cs="Arial"/>
                <w:color w:val="000000"/>
                <w:kern w:val="0"/>
                <w:sz w:val="16"/>
                <w:szCs w:val="16"/>
              </w:rPr>
            </w:pPr>
            <w:ins w:id="740" w:author="10-14-1830_10-14-1746_10-11-1951_10-11-1018_08-26-" w:date="2022-10-14T18:30:00Z">
              <w:r>
                <w:rPr>
                  <w:rFonts w:ascii="Arial" w:hAnsi="Arial" w:eastAsia="等线" w:cs="Arial"/>
                  <w:color w:val="000000"/>
                  <w:kern w:val="0"/>
                  <w:sz w:val="16"/>
                  <w:szCs w:val="16"/>
                </w:rPr>
                <w:t>[Huawei]: provides r3</w:t>
              </w:r>
            </w:ins>
          </w:p>
          <w:p>
            <w:pPr>
              <w:widowControl/>
              <w:jc w:val="left"/>
              <w:rPr>
                <w:rFonts w:ascii="Arial" w:hAnsi="Arial" w:eastAsia="等线" w:cs="Arial"/>
                <w:color w:val="000000"/>
                <w:kern w:val="0"/>
                <w:sz w:val="16"/>
                <w:szCs w:val="16"/>
              </w:rPr>
            </w:pPr>
            <w:ins w:id="741" w:author="10-14-1916_10-14-1746_10-11-1951_10-11-1018_08-26-" w:date="2022-10-14T19:16:00Z">
              <w:r>
                <w:rPr>
                  <w:rFonts w:ascii="Arial" w:hAnsi="Arial" w:eastAsia="等线" w:cs="Arial"/>
                  <w:color w:val="000000"/>
                  <w:kern w:val="0"/>
                  <w:sz w:val="16"/>
                  <w:szCs w:val="16"/>
                </w:rPr>
                <w:t>[Lenovo]: r3 is okay</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42" w:author="10-14-1746_10-11-1951_10-11-1018_08-26-1654_08-26-" w:date="2022-10-14T19:38:00Z">
              <w:r>
                <w:rPr>
                  <w:rFonts w:ascii="Arial" w:hAnsi="Arial" w:eastAsia="等线" w:cs="Arial"/>
                  <w:color w:val="000000"/>
                  <w:kern w:val="0"/>
                  <w:sz w:val="16"/>
                  <w:szCs w:val="16"/>
                </w:rPr>
                <w:t>approved</w:t>
              </w:r>
            </w:ins>
            <w:del w:id="743" w:author="10-14-1746_10-11-1951_10-11-1018_08-26-1654_08-26-" w:date="2022-10-14T19:3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44" w:author="10-14-1746_10-11-1951_10-11-1018_08-26-1654_08-26-" w:date="2022-10-14T19:38: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222613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indicate and validate the purpose of the certificate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has concerns about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 current argument.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to have concern on this.</w:t>
            </w:r>
          </w:p>
          <w:p>
            <w:pPr>
              <w:widowControl/>
              <w:jc w:val="left"/>
              <w:rPr>
                <w:ins w:id="745" w:author="10-14-1751_10-14-1746_10-11-1951_10-11-1018_08-26-" w:date="2022-10-14T17:51:00Z"/>
                <w:rFonts w:ascii="Arial" w:hAnsi="Arial" w:eastAsia="等线" w:cs="Arial"/>
                <w:color w:val="000000"/>
                <w:kern w:val="0"/>
                <w:sz w:val="16"/>
                <w:szCs w:val="16"/>
              </w:rPr>
            </w:pPr>
            <w:r>
              <w:rPr>
                <w:rFonts w:hint="eastAsia" w:ascii="Arial" w:hAnsi="Arial" w:eastAsia="等线" w:cs="Arial"/>
                <w:color w:val="000000"/>
                <w:kern w:val="0"/>
                <w:sz w:val="16"/>
                <w:szCs w:val="16"/>
              </w:rPr>
              <w:t>[Nokia] clarifies.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746" w:author="10-14-1751_10-14-1746_10-11-1951_10-11-1018_08-26-" w:date="2022-10-14T17:51:00Z"/>
                <w:rFonts w:ascii="Arial" w:hAnsi="Arial" w:eastAsia="等线" w:cs="Arial"/>
                <w:color w:val="000000"/>
                <w:kern w:val="0"/>
                <w:sz w:val="16"/>
                <w:szCs w:val="16"/>
              </w:rPr>
            </w:pPr>
            <w:ins w:id="747" w:author="10-14-1751_10-14-1746_10-11-1951_10-11-1018_08-26-" w:date="2022-10-14T17:51:00Z">
              <w:r>
                <w:rPr>
                  <w:rFonts w:ascii="Arial" w:hAnsi="Arial" w:eastAsia="等线" w:cs="Arial"/>
                  <w:color w:val="000000"/>
                  <w:kern w:val="0"/>
                  <w:sz w:val="16"/>
                  <w:szCs w:val="16"/>
                </w:rPr>
                <w:t>[Ericsson] : proposes an EN as a way forward</w:t>
              </w:r>
            </w:ins>
          </w:p>
          <w:p>
            <w:pPr>
              <w:widowControl/>
              <w:jc w:val="left"/>
              <w:rPr>
                <w:ins w:id="748" w:author="10-14-1751_10-14-1746_10-11-1951_10-11-1018_08-26-" w:date="2022-10-14T17:51:00Z"/>
                <w:rFonts w:ascii="Arial" w:hAnsi="Arial" w:eastAsia="等线" w:cs="Arial"/>
                <w:color w:val="000000"/>
                <w:kern w:val="0"/>
                <w:sz w:val="16"/>
                <w:szCs w:val="16"/>
              </w:rPr>
            </w:pPr>
            <w:ins w:id="749" w:author="10-14-1751_10-14-1746_10-11-1951_10-11-1018_08-26-" w:date="2022-10-14T17:51:00Z">
              <w:r>
                <w:rPr>
                  <w:rFonts w:ascii="Arial" w:hAnsi="Arial" w:eastAsia="等线" w:cs="Arial"/>
                  <w:color w:val="000000"/>
                  <w:kern w:val="0"/>
                  <w:sz w:val="16"/>
                  <w:szCs w:val="16"/>
                </w:rPr>
                <w:t>[Nokia]: provides -r1 including the proposed EN</w:t>
              </w:r>
            </w:ins>
          </w:p>
          <w:p>
            <w:pPr>
              <w:widowControl/>
              <w:jc w:val="left"/>
              <w:rPr>
                <w:rFonts w:ascii="Arial" w:hAnsi="Arial" w:eastAsia="等线" w:cs="Arial"/>
                <w:color w:val="000000"/>
                <w:kern w:val="0"/>
                <w:sz w:val="16"/>
                <w:szCs w:val="16"/>
              </w:rPr>
            </w:pPr>
            <w:ins w:id="750" w:author="10-14-1751_10-14-1746_10-11-1951_10-11-1018_08-26-" w:date="2022-10-14T17:51:00Z">
              <w:r>
                <w:rPr>
                  <w:rFonts w:ascii="Arial" w:hAnsi="Arial" w:eastAsia="等线" w:cs="Arial"/>
                  <w:color w:val="000000"/>
                  <w:kern w:val="0"/>
                  <w:sz w:val="16"/>
                  <w:szCs w:val="16"/>
                </w:rPr>
                <w:t>[Ericsson] : r1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51" w:author="10-14-1746_10-11-1951_10-11-1018_08-26-1654_08-26-" w:date="2022-10-14T19:38:00Z">
              <w:r>
                <w:rPr>
                  <w:rFonts w:ascii="Arial" w:hAnsi="Arial" w:eastAsia="等线" w:cs="Arial"/>
                  <w:color w:val="000000"/>
                  <w:kern w:val="0"/>
                  <w:sz w:val="16"/>
                  <w:szCs w:val="16"/>
                </w:rPr>
                <w:t>approved</w:t>
              </w:r>
            </w:ins>
            <w:del w:id="752" w:author="10-14-1746_10-11-1951_10-11-1018_08-26-1654_08-26-" w:date="2022-10-14T19:38: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53" w:author="10-14-1746_10-11-1951_10-11-1018_08-26-1654_08-26-" w:date="2022-10-14T19:3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222614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based on OCSP Stapling addressing KI #5 &amp; #6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further comments on the benefits of such a solution</w:t>
            </w:r>
          </w:p>
          <w:p>
            <w:pPr>
              <w:widowControl/>
              <w:jc w:val="left"/>
              <w:rPr>
                <w:ins w:id="754" w:author="10-14-1824_10-14-1746_10-11-1951_10-11-1018_08-26-" w:date="2022-10-14T18:24:00Z"/>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ins w:id="755" w:author="10-14-1824_10-14-1746_10-11-1951_10-11-1018_08-26-" w:date="2022-10-14T18:24:00Z">
              <w:r>
                <w:rPr>
                  <w:rFonts w:ascii="Arial" w:hAnsi="Arial" w:eastAsia="等线" w:cs="Arial"/>
                  <w:color w:val="000000"/>
                  <w:kern w:val="0"/>
                  <w:sz w:val="16"/>
                  <w:szCs w:val="16"/>
                </w:rPr>
                <w:t>[Nokia]: provides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56" w:author="10-14-1746_10-11-1951_10-11-1018_08-26-1654_08-26-" w:date="2022-10-14T19:38:00Z">
              <w:r>
                <w:rPr>
                  <w:rFonts w:ascii="Arial" w:hAnsi="Arial" w:eastAsia="等线" w:cs="Arial"/>
                  <w:color w:val="FF0000"/>
                  <w:kern w:val="0"/>
                  <w:sz w:val="16"/>
                  <w:szCs w:val="16"/>
                  <w:rPrChange w:id="757" w:author="10-14-1746_10-11-1951_10-11-1018_08-26-1654_08-26-" w:date="2022-10-14T19:38:00Z">
                    <w:rPr>
                      <w:rFonts w:ascii="Arial" w:hAnsi="Arial" w:eastAsia="等线" w:cs="Arial"/>
                      <w:color w:val="000000"/>
                      <w:kern w:val="0"/>
                      <w:sz w:val="16"/>
                      <w:szCs w:val="16"/>
                    </w:rPr>
                  </w:rPrChange>
                </w:rPr>
                <w:t>approved</w:t>
              </w:r>
            </w:ins>
            <w:del w:id="758" w:author="10-14-1746_10-11-1951_10-11-1018_08-26-1654_08-26-" w:date="2022-10-14T19:38:00Z">
              <w:r>
                <w:rPr>
                  <w:rFonts w:ascii="Arial" w:hAnsi="Arial" w:eastAsia="等线" w:cs="Arial"/>
                  <w:color w:val="FF0000"/>
                  <w:kern w:val="0"/>
                  <w:sz w:val="16"/>
                  <w:szCs w:val="16"/>
                  <w:rPrChange w:id="759" w:author="10-14-1746_10-11-1951_10-11-1018_08-26-1654_08-26-" w:date="2022-10-14T19:38:00Z">
                    <w:rPr>
                      <w:rFonts w:ascii="Arial" w:hAnsi="Arial" w:eastAsia="等线" w:cs="Arial"/>
                      <w:color w:val="000000"/>
                      <w:kern w:val="0"/>
                      <w:sz w:val="16"/>
                      <w:szCs w:val="16"/>
                    </w:rPr>
                  </w:rPrChange>
                </w:rPr>
                <w:delText>available</w:delText>
              </w:r>
            </w:del>
            <w:ins w:id="760" w:author="10-14-1746_10-11-1951_10-11-1018_08-26-1654_08-26-" w:date="2022-10-14T19:38:00Z">
              <w:r>
                <w:rPr>
                  <w:rFonts w:ascii="Arial" w:hAnsi="Arial" w:eastAsia="等线" w:cs="Arial"/>
                  <w:color w:val="FF0000"/>
                  <w:kern w:val="0"/>
                  <w:sz w:val="16"/>
                  <w:szCs w:val="16"/>
                  <w:rPrChange w:id="761" w:author="10-14-1746_10-11-1951_10-11-1018_08-26-1654_08-26-" w:date="2022-10-14T19:38:00Z">
                    <w:rPr>
                      <w:rFonts w:ascii="Arial" w:hAnsi="Arial" w:eastAsia="等线" w:cs="Arial"/>
                      <w:color w:val="000000"/>
                      <w:kern w:val="0"/>
                      <w:sz w:val="16"/>
                      <w:szCs w:val="16"/>
                    </w:rPr>
                  </w:rPrChange>
                </w:rPr>
                <w:t>??</w:t>
              </w:r>
            </w:ins>
            <w:r>
              <w:rPr>
                <w:rFonts w:ascii="Arial" w:hAnsi="Arial" w:eastAsia="等线" w:cs="Arial"/>
                <w:color w:val="FF0000"/>
                <w:kern w:val="0"/>
                <w:sz w:val="16"/>
                <w:szCs w:val="16"/>
                <w:rPrChange w:id="762" w:author="10-14-1746_10-11-1951_10-11-1018_08-26-1654_08-26-" w:date="2022-10-14T19:38:00Z">
                  <w:rPr>
                    <w:rFonts w:ascii="Arial" w:hAnsi="Arial" w:eastAsia="等线" w:cs="Arial"/>
                    <w:color w:val="000000"/>
                    <w:kern w:val="0"/>
                    <w:sz w:val="16"/>
                    <w:szCs w:val="16"/>
                  </w:rPr>
                </w:rPrChange>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63" w:author="10-14-1746_10-11-1951_10-11-1018_08-26-1654_08-26-" w:date="2022-10-14T19:3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222620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ACM for network slicing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has concerns on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requests clarifications</w:t>
            </w:r>
          </w:p>
          <w:p>
            <w:pPr>
              <w:widowControl/>
              <w:jc w:val="left"/>
              <w:rPr>
                <w:ins w:id="764"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[Nokia]: provides clarifications, one rectification on the terminology and -r2</w:t>
            </w:r>
          </w:p>
          <w:p>
            <w:pPr>
              <w:widowControl/>
              <w:jc w:val="left"/>
              <w:rPr>
                <w:ins w:id="765" w:author="10-14-1819_10-14-1746_10-11-1951_10-11-1018_08-26-" w:date="2022-10-14T18:19:00Z"/>
                <w:rFonts w:ascii="Arial" w:hAnsi="Arial" w:eastAsia="等线" w:cs="Arial"/>
                <w:color w:val="000000"/>
                <w:kern w:val="0"/>
                <w:sz w:val="16"/>
                <w:szCs w:val="16"/>
              </w:rPr>
            </w:pPr>
            <w:ins w:id="766" w:author="10-14-1807_10-14-1746_10-11-1951_10-11-1018_08-26-" w:date="2022-10-14T18:07:00Z">
              <w:r>
                <w:rPr>
                  <w:rFonts w:ascii="Arial" w:hAnsi="Arial" w:eastAsia="等线" w:cs="Arial"/>
                  <w:color w:val="000000"/>
                  <w:kern w:val="0"/>
                  <w:sz w:val="16"/>
                  <w:szCs w:val="16"/>
                </w:rPr>
                <w:t>[Ericsson] : proposes an EN</w:t>
              </w:r>
            </w:ins>
          </w:p>
          <w:p>
            <w:pPr>
              <w:widowControl/>
              <w:jc w:val="left"/>
              <w:rPr>
                <w:ins w:id="767" w:author="10-14-1819_10-14-1746_10-11-1951_10-11-1018_08-26-" w:date="2022-10-14T18:20:00Z"/>
                <w:rFonts w:ascii="Arial" w:hAnsi="Arial" w:eastAsia="等线" w:cs="Arial"/>
                <w:color w:val="000000"/>
                <w:kern w:val="0"/>
                <w:sz w:val="16"/>
                <w:szCs w:val="16"/>
              </w:rPr>
            </w:pPr>
            <w:ins w:id="768" w:author="10-14-1819_10-14-1746_10-11-1951_10-11-1018_08-26-" w:date="2022-10-14T18:19:00Z">
              <w:r>
                <w:rPr>
                  <w:rFonts w:ascii="Arial" w:hAnsi="Arial" w:eastAsia="等线" w:cs="Arial"/>
                  <w:color w:val="000000"/>
                  <w:kern w:val="0"/>
                  <w:sz w:val="16"/>
                  <w:szCs w:val="16"/>
                </w:rPr>
                <w:t>[Nokia]: proposes -r3 addressing the EN</w:t>
              </w:r>
            </w:ins>
          </w:p>
          <w:p>
            <w:pPr>
              <w:widowControl/>
              <w:jc w:val="left"/>
              <w:rPr>
                <w:rFonts w:ascii="Arial" w:hAnsi="Arial" w:eastAsia="等线" w:cs="Arial"/>
                <w:color w:val="000000"/>
                <w:kern w:val="0"/>
                <w:sz w:val="16"/>
                <w:szCs w:val="16"/>
              </w:rPr>
            </w:pPr>
            <w:ins w:id="769" w:author="10-14-1819_10-14-1746_10-11-1951_10-11-1018_08-26-" w:date="2022-10-14T18:20:00Z">
              <w:r>
                <w:rPr>
                  <w:rFonts w:ascii="Arial" w:hAnsi="Arial" w:eastAsia="等线" w:cs="Arial"/>
                  <w:color w:val="000000"/>
                  <w:kern w:val="0"/>
                  <w:sz w:val="16"/>
                  <w:szCs w:val="16"/>
                </w:rPr>
                <w:t>[Ericsson] : r3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70" w:author="10-14-1746_10-11-1951_10-11-1018_08-26-1654_08-26-" w:date="2022-10-14T19:39:00Z">
              <w:r>
                <w:rPr>
                  <w:rFonts w:ascii="Arial" w:hAnsi="Arial" w:eastAsia="等线" w:cs="Arial"/>
                  <w:color w:val="000000"/>
                  <w:kern w:val="0"/>
                  <w:sz w:val="16"/>
                  <w:szCs w:val="16"/>
                </w:rPr>
                <w:t>approved</w:t>
              </w:r>
            </w:ins>
            <w:del w:id="771" w:author="10-14-1746_10-11-1951_10-11-1018_08-26-1654_08-26-" w:date="2022-10-14T19:39: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72" w:author="10-14-1746_10-11-1951_10-11-1018_08-26-1654_08-26-" w:date="2022-10-14T19:39: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222829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of building initial trust for NF certificate enrolment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disagrees with the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ins w:id="773" w:author="10-14-1746_10-11-1951_10-11-1018_08-26-1654_08-26-" w:date="2022-10-14T18:22:00Z"/>
                <w:rFonts w:ascii="Arial" w:hAnsi="Arial" w:eastAsia="等线" w:cs="Arial"/>
                <w:color w:val="000000"/>
                <w:kern w:val="0"/>
                <w:sz w:val="16"/>
                <w:szCs w:val="16"/>
              </w:rPr>
            </w:pPr>
            <w:r>
              <w:rPr>
                <w:rFonts w:hint="eastAsia" w:ascii="Arial" w:hAnsi="Arial" w:eastAsia="等线" w:cs="Arial"/>
                <w:color w:val="000000"/>
                <w:kern w:val="0"/>
                <w:sz w:val="16"/>
                <w:szCs w:val="16"/>
              </w:rPr>
              <w:t>[Huawei] comments, object. The NOTE make the solution out of scope.</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774" w:author="10-14-1746_10-11-1951_10-11-1018_08-26-1654_08-26-" w:date="2022-10-14T18:23:00Z"/>
                <w:rFonts w:ascii="Arial" w:hAnsi="Arial" w:eastAsia="等线" w:cs="Arial"/>
                <w:color w:val="000000"/>
                <w:kern w:val="0"/>
                <w:sz w:val="16"/>
                <w:szCs w:val="16"/>
              </w:rPr>
            </w:pPr>
            <w:ins w:id="775" w:author="10-14-1746_10-11-1951_10-11-1018_08-26-1654_08-26-" w:date="2022-10-14T18:22:00Z">
              <w:r>
                <w:rPr>
                  <w:rFonts w:ascii="Arial" w:hAnsi="Arial" w:eastAsia="等线" w:cs="Arial"/>
                  <w:color w:val="000000"/>
                  <w:kern w:val="0"/>
                  <w:sz w:val="16"/>
                  <w:szCs w:val="16"/>
                </w:rPr>
                <w:t>[Huawei]: proposes additional changes to withdraw objection</w:t>
              </w:r>
            </w:ins>
          </w:p>
          <w:p>
            <w:pPr>
              <w:widowControl/>
              <w:jc w:val="left"/>
              <w:rPr>
                <w:ins w:id="776" w:author="10-14-1746_10-11-1951_10-11-1018_08-26-1654_08-26-" w:date="2022-10-14T18:23:00Z"/>
                <w:rFonts w:ascii="Arial" w:hAnsi="Arial" w:eastAsia="等线" w:cs="Arial"/>
                <w:color w:val="000000"/>
                <w:kern w:val="0"/>
                <w:sz w:val="16"/>
                <w:szCs w:val="16"/>
              </w:rPr>
            </w:pPr>
            <w:ins w:id="777" w:author="10-14-1746_10-11-1951_10-11-1018_08-26-1654_08-26-" w:date="2022-10-14T18:23:00Z">
              <w:r>
                <w:rPr>
                  <w:rFonts w:ascii="Arial" w:hAnsi="Arial" w:eastAsia="等线" w:cs="Arial"/>
                  <w:color w:val="000000"/>
                  <w:kern w:val="0"/>
                  <w:sz w:val="16"/>
                  <w:szCs w:val="16"/>
                </w:rPr>
                <w:t>[Ericsson] : provides r2</w:t>
              </w:r>
            </w:ins>
          </w:p>
          <w:p>
            <w:pPr>
              <w:widowControl/>
              <w:jc w:val="left"/>
              <w:rPr>
                <w:rFonts w:ascii="Arial" w:hAnsi="Arial" w:eastAsia="等线" w:cs="Arial"/>
                <w:color w:val="000000"/>
                <w:kern w:val="0"/>
                <w:sz w:val="16"/>
                <w:szCs w:val="16"/>
              </w:rPr>
            </w:pPr>
            <w:ins w:id="778" w:author="10-14-1746_10-11-1951_10-11-1018_08-26-1654_08-26-" w:date="2022-10-14T18:23:00Z">
              <w:r>
                <w:rPr>
                  <w:rFonts w:ascii="Arial" w:hAnsi="Arial" w:eastAsia="等线" w:cs="Arial"/>
                  <w:color w:val="000000"/>
                  <w:kern w:val="0"/>
                  <w:sz w:val="16"/>
                  <w:szCs w:val="16"/>
                </w:rPr>
                <w:t>[Huawei]: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79" w:author="10-14-1746_10-11-1951_10-11-1018_08-26-1654_08-26-" w:date="2022-10-14T19:39:00Z">
              <w:r>
                <w:rPr>
                  <w:rFonts w:ascii="Arial" w:hAnsi="Arial" w:eastAsia="等线" w:cs="Arial"/>
                  <w:color w:val="000000"/>
                  <w:kern w:val="0"/>
                  <w:sz w:val="16"/>
                  <w:szCs w:val="16"/>
                </w:rPr>
                <w:t>approved</w:t>
              </w:r>
            </w:ins>
            <w:del w:id="780" w:author="10-14-1746_10-11-1951_10-11-1018_08-26-1654_08-26-" w:date="2022-10-14T19:39: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81" w:author="10-14-1746_10-11-1951_10-11-1018_08-26-1654_08-26-" w:date="2022-10-14T19:3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222619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CMPv2 profile for SBA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comments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reconsideration of the objection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reconsideration of the objection</w:t>
            </w:r>
          </w:p>
          <w:p>
            <w:pPr>
              <w:widowControl/>
              <w:jc w:val="left"/>
              <w:rPr>
                <w:ins w:id="782"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[Nokia]: provides -r3</w:t>
            </w:r>
          </w:p>
          <w:p>
            <w:pPr>
              <w:widowControl/>
              <w:jc w:val="left"/>
              <w:rPr>
                <w:ins w:id="783" w:author="10-14-1819_10-14-1746_10-11-1951_10-11-1018_08-26-" w:date="2022-10-14T18:19:00Z"/>
                <w:rFonts w:ascii="Arial" w:hAnsi="Arial" w:eastAsia="等线" w:cs="Arial"/>
                <w:color w:val="000000"/>
                <w:kern w:val="0"/>
                <w:sz w:val="16"/>
                <w:szCs w:val="16"/>
              </w:rPr>
            </w:pPr>
            <w:ins w:id="784" w:author="10-14-1751_10-14-1746_10-11-1951_10-11-1018_08-26-" w:date="2022-10-14T17:51:00Z">
              <w:r>
                <w:rPr>
                  <w:rFonts w:ascii="Arial" w:hAnsi="Arial" w:eastAsia="等线" w:cs="Arial"/>
                  <w:color w:val="000000"/>
                  <w:kern w:val="0"/>
                  <w:sz w:val="16"/>
                  <w:szCs w:val="16"/>
                </w:rPr>
                <w:t>[Ericsson] : comments on r3</w:t>
              </w:r>
            </w:ins>
          </w:p>
          <w:p>
            <w:pPr>
              <w:widowControl/>
              <w:jc w:val="left"/>
              <w:rPr>
                <w:ins w:id="785" w:author="10-14-1940_10-14-1746_10-11-1951_10-11-1018_08-26-" w:date="2022-10-14T19:40:00Z"/>
                <w:rFonts w:ascii="Arial" w:hAnsi="Arial" w:eastAsia="等线" w:cs="Arial"/>
                <w:color w:val="000000"/>
                <w:kern w:val="0"/>
                <w:sz w:val="16"/>
                <w:szCs w:val="16"/>
              </w:rPr>
            </w:pPr>
            <w:ins w:id="786" w:author="10-14-1819_10-14-1746_10-11-1951_10-11-1018_08-26-" w:date="2022-10-14T18:19:00Z">
              <w:r>
                <w:rPr>
                  <w:rFonts w:ascii="Arial" w:hAnsi="Arial" w:eastAsia="等线" w:cs="Arial"/>
                  <w:color w:val="000000"/>
                  <w:kern w:val="0"/>
                  <w:sz w:val="16"/>
                  <w:szCs w:val="16"/>
                </w:rPr>
                <w:t>[Nokia]: provides -r4</w:t>
              </w:r>
            </w:ins>
          </w:p>
          <w:p>
            <w:pPr>
              <w:widowControl/>
              <w:jc w:val="left"/>
              <w:rPr>
                <w:rFonts w:ascii="Arial" w:hAnsi="Arial" w:eastAsia="等线" w:cs="Arial"/>
                <w:color w:val="000000"/>
                <w:kern w:val="0"/>
                <w:sz w:val="16"/>
                <w:szCs w:val="16"/>
              </w:rPr>
            </w:pPr>
            <w:ins w:id="787" w:author="10-14-1940_10-14-1746_10-11-1951_10-11-1018_08-26-" w:date="2022-10-14T19:40:00Z">
              <w:r>
                <w:rPr>
                  <w:rFonts w:ascii="Arial" w:hAnsi="Arial" w:eastAsia="等线" w:cs="Arial"/>
                  <w:color w:val="000000"/>
                  <w:kern w:val="0"/>
                  <w:sz w:val="16"/>
                  <w:szCs w:val="16"/>
                </w:rPr>
                <w:t>[Ericsson] : r4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88" w:author="10-14-1746_10-11-1951_10-11-1018_08-26-1654_08-26-" w:date="2022-10-14T19:39:00Z">
              <w:r>
                <w:rPr>
                  <w:rFonts w:ascii="Arial" w:hAnsi="Arial" w:eastAsia="等线" w:cs="Arial"/>
                  <w:color w:val="FF0000"/>
                  <w:kern w:val="0"/>
                  <w:sz w:val="16"/>
                  <w:szCs w:val="16"/>
                  <w:rPrChange w:id="789" w:author="10-14-1746_10-11-1951_10-11-1018_08-26-1654_08-26-" w:date="2022-10-14T19:39:00Z">
                    <w:rPr>
                      <w:rFonts w:ascii="Arial" w:hAnsi="Arial" w:eastAsia="等线" w:cs="Arial"/>
                      <w:color w:val="000000"/>
                      <w:kern w:val="0"/>
                      <w:sz w:val="16"/>
                      <w:szCs w:val="16"/>
                    </w:rPr>
                  </w:rPrChange>
                </w:rPr>
                <w:t>approved</w:t>
              </w:r>
            </w:ins>
            <w:del w:id="790" w:author="10-14-1746_10-11-1951_10-11-1018_08-26-1654_08-26-" w:date="2022-10-14T19:39:00Z">
              <w:r>
                <w:rPr>
                  <w:rFonts w:ascii="Arial" w:hAnsi="Arial" w:eastAsia="等线" w:cs="Arial"/>
                  <w:color w:val="FF0000"/>
                  <w:kern w:val="0"/>
                  <w:sz w:val="16"/>
                  <w:szCs w:val="16"/>
                  <w:rPrChange w:id="791" w:author="10-14-1746_10-11-1951_10-11-1018_08-26-1654_08-26-" w:date="2022-10-14T19:39:00Z">
                    <w:rPr>
                      <w:rFonts w:ascii="Arial" w:hAnsi="Arial" w:eastAsia="等线" w:cs="Arial"/>
                      <w:color w:val="000000"/>
                      <w:kern w:val="0"/>
                      <w:sz w:val="16"/>
                      <w:szCs w:val="16"/>
                    </w:rPr>
                  </w:rPrChange>
                </w:rPr>
                <w:delText>available</w:delText>
              </w:r>
            </w:del>
            <w:ins w:id="792" w:author="10-14-1746_10-11-1951_10-11-1018_08-26-1654_08-26-" w:date="2022-10-14T19:39:00Z">
              <w:r>
                <w:rPr>
                  <w:rFonts w:ascii="Arial" w:hAnsi="Arial" w:eastAsia="等线" w:cs="Arial"/>
                  <w:color w:val="FF0000"/>
                  <w:kern w:val="0"/>
                  <w:sz w:val="16"/>
                  <w:szCs w:val="16"/>
                  <w:rPrChange w:id="793" w:author="10-14-1746_10-11-1951_10-11-1018_08-26-1654_08-26-" w:date="2022-10-14T19:39:00Z">
                    <w:rPr>
                      <w:rFonts w:ascii="Arial" w:hAnsi="Arial" w:eastAsia="等线" w:cs="Arial"/>
                      <w:color w:val="000000"/>
                      <w:kern w:val="0"/>
                      <w:sz w:val="16"/>
                      <w:szCs w:val="16"/>
                    </w:rPr>
                  </w:rPrChange>
                </w:rPr>
                <w:t>??</w:t>
              </w:r>
            </w:ins>
            <w:r>
              <w:rPr>
                <w:rFonts w:ascii="Arial" w:hAnsi="Arial" w:eastAsia="等线" w:cs="Arial"/>
                <w:color w:val="FF0000"/>
                <w:kern w:val="0"/>
                <w:sz w:val="16"/>
                <w:szCs w:val="16"/>
                <w:rPrChange w:id="794" w:author="10-14-1746_10-11-1951_10-11-1018_08-26-1654_08-26-" w:date="2022-10-14T19:39:00Z">
                  <w:rPr>
                    <w:rFonts w:ascii="Arial" w:hAnsi="Arial" w:eastAsia="等线" w:cs="Arial"/>
                    <w:color w:val="000000"/>
                    <w:kern w:val="0"/>
                    <w:sz w:val="16"/>
                    <w:szCs w:val="16"/>
                  </w:rPr>
                </w:rPrChange>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95" w:author="10-14-1746_10-11-1951_10-11-1018_08-26-1654_08-26-" w:date="2022-10-14T19:39: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222828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of CMP profiling for SBA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merge this contribution into S3-222619, and continue the discussion there.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comments on 222619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 proposal to move forward the CMP profiling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 on the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on 222619 in the corresponding thread to that contribution.</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796" w:author="10-14-1746_10-11-1951_10-11-1018_08-26-1654_08-26-" w:date="2022-10-14T19:39:00Z">
                  <w:rPr>
                    <w:rFonts w:ascii="Arial" w:hAnsi="Arial" w:eastAsia="等线" w:cs="Arial"/>
                    <w:color w:val="000000"/>
                    <w:kern w:val="0"/>
                    <w:sz w:val="16"/>
                    <w:szCs w:val="16"/>
                  </w:rPr>
                </w:rPrChange>
              </w:rPr>
            </w:pPr>
            <w:del w:id="797" w:author="10-14-1746_10-11-1951_10-11-1018_08-26-1654_08-26-" w:date="2022-10-14T19:39:00Z">
              <w:r>
                <w:rPr>
                  <w:rFonts w:ascii="Arial" w:hAnsi="Arial" w:eastAsia="等线" w:cs="Arial"/>
                  <w:color w:val="FF0000"/>
                  <w:kern w:val="0"/>
                  <w:sz w:val="16"/>
                  <w:szCs w:val="16"/>
                  <w:rPrChange w:id="798" w:author="10-14-1746_10-11-1951_10-11-1018_08-26-1654_08-26-" w:date="2022-10-14T19:39:00Z">
                    <w:rPr>
                      <w:rFonts w:ascii="Arial" w:hAnsi="Arial" w:eastAsia="等线" w:cs="Arial"/>
                      <w:color w:val="000000"/>
                      <w:kern w:val="0"/>
                      <w:sz w:val="16"/>
                      <w:szCs w:val="16"/>
                    </w:rPr>
                  </w:rPrChange>
                </w:rPr>
                <w:delText xml:space="preserve">available </w:delText>
              </w:r>
            </w:del>
            <w:ins w:id="799" w:author="10-14-1746_10-11-1951_10-11-1018_08-26-1654_08-26-" w:date="2022-10-14T19:39:00Z">
              <w:r>
                <w:rPr>
                  <w:rFonts w:ascii="Arial" w:hAnsi="Arial" w:eastAsia="等线" w:cs="Arial"/>
                  <w:color w:val="FF0000"/>
                  <w:kern w:val="0"/>
                  <w:sz w:val="16"/>
                  <w:szCs w:val="16"/>
                  <w:rPrChange w:id="800" w:author="10-14-1746_10-11-1951_10-11-1018_08-26-1654_08-26-" w:date="2022-10-14T19:39:00Z">
                    <w:rPr>
                      <w:rFonts w:ascii="Arial" w:hAnsi="Arial" w:eastAsia="等线" w:cs="Arial"/>
                      <w:color w:val="000000"/>
                      <w:kern w:val="0"/>
                      <w:sz w:val="16"/>
                      <w:szCs w:val="16"/>
                    </w:rPr>
                  </w:rPrChange>
                </w:rPr>
                <w:t>merged??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801" w:author="10-14-1746_10-11-1951_10-11-1018_08-26-1654_08-26-" w:date="2022-10-14T19:39:00Z">
                  <w:rPr>
                    <w:rFonts w:ascii="Arial" w:hAnsi="Arial" w:eastAsia="等线" w:cs="Arial"/>
                    <w:color w:val="000000"/>
                    <w:kern w:val="0"/>
                    <w:sz w:val="16"/>
                    <w:szCs w:val="16"/>
                  </w:rPr>
                </w:rPrChange>
              </w:rPr>
            </w:pPr>
            <w:ins w:id="802" w:author="10-14-1746_10-11-1951_10-11-1018_08-26-1654_08-26-" w:date="2022-10-14T19:39:00Z">
              <w:r>
                <w:rPr>
                  <w:rFonts w:ascii="Arial" w:hAnsi="Arial" w:eastAsia="等线" w:cs="Arial"/>
                  <w:color w:val="FF0000"/>
                  <w:kern w:val="0"/>
                  <w:sz w:val="16"/>
                  <w:szCs w:val="16"/>
                  <w:rPrChange w:id="803" w:author="10-14-1746_10-11-1951_10-11-1018_08-26-1654_08-26-" w:date="2022-10-14T19:39:00Z">
                    <w:rPr>
                      <w:rFonts w:ascii="Arial" w:hAnsi="Arial" w:eastAsia="等线" w:cs="Arial"/>
                      <w:color w:val="000000"/>
                      <w:kern w:val="0"/>
                      <w:sz w:val="16"/>
                      <w:szCs w:val="16"/>
                    </w:rPr>
                  </w:rPrChange>
                </w:rPr>
                <w:t>619</w:t>
              </w:r>
            </w:ins>
            <w:r>
              <w:rPr>
                <w:rFonts w:ascii="Arial" w:hAnsi="Arial" w:eastAsia="等线" w:cs="Arial"/>
                <w:color w:val="FF0000"/>
                <w:kern w:val="0"/>
                <w:sz w:val="16"/>
                <w:szCs w:val="16"/>
                <w:rPrChange w:id="804" w:author="10-14-1746_10-11-1951_10-11-1018_08-26-1654_08-26-" w:date="2022-10-14T19:39:00Z">
                  <w:rPr>
                    <w:rFonts w:ascii="Arial" w:hAnsi="Arial" w:eastAsia="等线" w:cs="Arial"/>
                    <w:color w:val="000000"/>
                    <w:kern w:val="0"/>
                    <w:sz w:val="16"/>
                    <w:szCs w:val="16"/>
                  </w:rPr>
                </w:rPrChange>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222826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LS on automated certificate management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presents</w:t>
            </w:r>
          </w:p>
          <w:p>
            <w:pPr>
              <w:widowControl/>
              <w:jc w:val="left"/>
              <w:rPr>
                <w:ins w:id="805" w:author="Minpeng" w:date="2022-10-14T21:30:36Z"/>
                <w:rFonts w:ascii="Arial" w:hAnsi="Arial" w:eastAsia="等线" w:cs="Arial"/>
                <w:color w:val="000000"/>
                <w:kern w:val="0"/>
                <w:sz w:val="16"/>
                <w:szCs w:val="16"/>
              </w:rPr>
            </w:pPr>
            <w:r>
              <w:rPr>
                <w:rFonts w:hint="eastAsia" w:ascii="Arial" w:hAnsi="Arial" w:eastAsia="等线" w:cs="Arial"/>
                <w:color w:val="000000"/>
                <w:kern w:val="0"/>
                <w:sz w:val="16"/>
                <w:szCs w:val="16"/>
              </w:rPr>
              <w:t>[Huawei] comments that is no need to send LS. There is no clear key issues and solutions. It is a bit early.</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r>
              <w:rPr>
                <w:rFonts w:ascii="Arial" w:hAnsi="Arial" w:eastAsia="等线" w:cs="Arial"/>
                <w:color w:val="000000"/>
                <w:kern w:val="0"/>
                <w:sz w:val="16"/>
                <w:szCs w:val="16"/>
              </w:rPr>
              <w:t>　</w:t>
            </w:r>
          </w:p>
          <w:p>
            <w:pPr>
              <w:widowControl/>
              <w:jc w:val="left"/>
              <w:rPr>
                <w:ins w:id="806" w:author="Minpeng" w:date="2022-10-14T21:30:47Z"/>
                <w:rFonts w:hint="eastAsia" w:ascii="Arial" w:hAnsi="Arial" w:eastAsia="等线" w:cs="Arial"/>
                <w:color w:val="000000"/>
                <w:kern w:val="0"/>
                <w:sz w:val="16"/>
                <w:szCs w:val="16"/>
                <w:lang w:val="en-US" w:eastAsia="zh-CN"/>
              </w:rPr>
            </w:pPr>
            <w:ins w:id="807" w:author="Minpeng" w:date="2022-10-14T21:30:37Z">
              <w:r>
                <w:rPr>
                  <w:rFonts w:hint="eastAsia" w:ascii="Arial" w:hAnsi="Arial" w:eastAsia="等线" w:cs="Arial"/>
                  <w:color w:val="000000"/>
                  <w:kern w:val="0"/>
                  <w:sz w:val="16"/>
                  <w:szCs w:val="16"/>
                  <w:lang w:val="en-US" w:eastAsia="zh-CN"/>
                </w:rPr>
                <w:t>&gt;&gt;</w:t>
              </w:r>
            </w:ins>
            <w:ins w:id="808" w:author="Minpeng" w:date="2022-10-14T21:30:38Z">
              <w:r>
                <w:rPr>
                  <w:rFonts w:hint="eastAsia" w:ascii="Arial" w:hAnsi="Arial" w:eastAsia="等线" w:cs="Arial"/>
                  <w:color w:val="000000"/>
                  <w:kern w:val="0"/>
                  <w:sz w:val="16"/>
                  <w:szCs w:val="16"/>
                  <w:lang w:val="en-US" w:eastAsia="zh-CN"/>
                </w:rPr>
                <w:t>war</w:t>
              </w:r>
            </w:ins>
            <w:ins w:id="809" w:author="Minpeng" w:date="2022-10-14T21:30:39Z">
              <w:r>
                <w:rPr>
                  <w:rFonts w:hint="eastAsia" w:ascii="Arial" w:hAnsi="Arial" w:eastAsia="等线" w:cs="Arial"/>
                  <w:color w:val="000000"/>
                  <w:kern w:val="0"/>
                  <w:sz w:val="16"/>
                  <w:szCs w:val="16"/>
                  <w:lang w:val="en-US" w:eastAsia="zh-CN"/>
                </w:rPr>
                <w:t>p</w:t>
              </w:r>
            </w:ins>
            <w:ins w:id="810" w:author="Minpeng" w:date="2022-10-14T21:30:40Z">
              <w:r>
                <w:rPr>
                  <w:rFonts w:hint="eastAsia" w:ascii="Arial" w:hAnsi="Arial" w:eastAsia="等线" w:cs="Arial"/>
                  <w:color w:val="000000"/>
                  <w:kern w:val="0"/>
                  <w:sz w:val="16"/>
                  <w:szCs w:val="16"/>
                  <w:lang w:val="en-US" w:eastAsia="zh-CN"/>
                </w:rPr>
                <w:t>_</w:t>
              </w:r>
            </w:ins>
            <w:ins w:id="811" w:author="Minpeng" w:date="2022-10-14T21:30:41Z">
              <w:r>
                <w:rPr>
                  <w:rFonts w:hint="eastAsia" w:ascii="Arial" w:hAnsi="Arial" w:eastAsia="等线" w:cs="Arial"/>
                  <w:color w:val="000000"/>
                  <w:kern w:val="0"/>
                  <w:sz w:val="16"/>
                  <w:szCs w:val="16"/>
                  <w:lang w:val="en-US" w:eastAsia="zh-CN"/>
                </w:rPr>
                <w:t>up</w:t>
              </w:r>
            </w:ins>
            <w:ins w:id="812" w:author="Minpeng" w:date="2022-10-14T21:30:42Z">
              <w:r>
                <w:rPr>
                  <w:rFonts w:hint="eastAsia" w:ascii="Arial" w:hAnsi="Arial" w:eastAsia="等线" w:cs="Arial"/>
                  <w:color w:val="000000"/>
                  <w:kern w:val="0"/>
                  <w:sz w:val="16"/>
                  <w:szCs w:val="16"/>
                  <w:lang w:val="en-US" w:eastAsia="zh-CN"/>
                </w:rPr>
                <w:t>&lt;&lt;</w:t>
              </w:r>
            </w:ins>
          </w:p>
          <w:p>
            <w:pPr>
              <w:widowControl/>
              <w:jc w:val="left"/>
              <w:rPr>
                <w:ins w:id="813" w:author="Minpeng" w:date="2022-10-14T21:31:01Z"/>
                <w:rFonts w:hint="eastAsia" w:ascii="Arial" w:hAnsi="Arial" w:eastAsia="等线" w:cs="Arial"/>
                <w:color w:val="000000"/>
                <w:kern w:val="0"/>
                <w:sz w:val="16"/>
                <w:szCs w:val="16"/>
                <w:lang w:val="en-US" w:eastAsia="zh-CN"/>
              </w:rPr>
            </w:pPr>
            <w:ins w:id="814" w:author="Minpeng" w:date="2022-10-14T21:30:49Z">
              <w:r>
                <w:rPr>
                  <w:rFonts w:hint="eastAsia" w:ascii="Arial" w:hAnsi="Arial" w:eastAsia="等线" w:cs="Arial"/>
                  <w:color w:val="000000"/>
                  <w:kern w:val="0"/>
                  <w:sz w:val="16"/>
                  <w:szCs w:val="16"/>
                  <w:lang w:val="en-US" w:eastAsia="zh-CN"/>
                </w:rPr>
                <w:t>VC</w:t>
              </w:r>
            </w:ins>
            <w:ins w:id="815" w:author="Minpeng" w:date="2022-10-14T21:30:50Z">
              <w:r>
                <w:rPr>
                  <w:rFonts w:hint="eastAsia" w:ascii="Arial" w:hAnsi="Arial" w:eastAsia="等线" w:cs="Arial"/>
                  <w:color w:val="000000"/>
                  <w:kern w:val="0"/>
                  <w:sz w:val="16"/>
                  <w:szCs w:val="16"/>
                  <w:lang w:val="en-US" w:eastAsia="zh-CN"/>
                </w:rPr>
                <w:t xml:space="preserve"> p</w:t>
              </w:r>
            </w:ins>
            <w:ins w:id="816" w:author="Minpeng" w:date="2022-10-14T21:30:51Z">
              <w:r>
                <w:rPr>
                  <w:rFonts w:hint="eastAsia" w:ascii="Arial" w:hAnsi="Arial" w:eastAsia="等线" w:cs="Arial"/>
                  <w:color w:val="000000"/>
                  <w:kern w:val="0"/>
                  <w:sz w:val="16"/>
                  <w:szCs w:val="16"/>
                  <w:lang w:val="en-US" w:eastAsia="zh-CN"/>
                </w:rPr>
                <w:t>oint</w:t>
              </w:r>
            </w:ins>
            <w:ins w:id="817" w:author="Minpeng" w:date="2022-10-14T21:30:52Z">
              <w:r>
                <w:rPr>
                  <w:rFonts w:hint="eastAsia" w:ascii="Arial" w:hAnsi="Arial" w:eastAsia="等线" w:cs="Arial"/>
                  <w:color w:val="000000"/>
                  <w:kern w:val="0"/>
                  <w:sz w:val="16"/>
                  <w:szCs w:val="16"/>
                  <w:lang w:val="en-US" w:eastAsia="zh-CN"/>
                </w:rPr>
                <w:t xml:space="preserve">ed out </w:t>
              </w:r>
            </w:ins>
            <w:ins w:id="818" w:author="Minpeng" w:date="2022-10-14T21:30:53Z">
              <w:r>
                <w:rPr>
                  <w:rFonts w:hint="eastAsia" w:ascii="Arial" w:hAnsi="Arial" w:eastAsia="等线" w:cs="Arial"/>
                  <w:color w:val="000000"/>
                  <w:kern w:val="0"/>
                  <w:sz w:val="16"/>
                  <w:szCs w:val="16"/>
                  <w:lang w:val="en-US" w:eastAsia="zh-CN"/>
                </w:rPr>
                <w:t>there i</w:t>
              </w:r>
            </w:ins>
            <w:ins w:id="819" w:author="Minpeng" w:date="2022-10-14T21:30:54Z">
              <w:r>
                <w:rPr>
                  <w:rFonts w:hint="eastAsia" w:ascii="Arial" w:hAnsi="Arial" w:eastAsia="等线" w:cs="Arial"/>
                  <w:color w:val="000000"/>
                  <w:kern w:val="0"/>
                  <w:sz w:val="16"/>
                  <w:szCs w:val="16"/>
                  <w:lang w:val="en-US" w:eastAsia="zh-CN"/>
                </w:rPr>
                <w:t xml:space="preserve">s </w:t>
              </w:r>
            </w:ins>
            <w:ins w:id="820" w:author="Minpeng" w:date="2022-10-14T21:30:55Z">
              <w:r>
                <w:rPr>
                  <w:rFonts w:hint="eastAsia" w:ascii="Arial" w:hAnsi="Arial" w:eastAsia="等线" w:cs="Arial"/>
                  <w:color w:val="000000"/>
                  <w:kern w:val="0"/>
                  <w:sz w:val="16"/>
                  <w:szCs w:val="16"/>
                  <w:lang w:val="en-US" w:eastAsia="zh-CN"/>
                </w:rPr>
                <w:t>comment</w:t>
              </w:r>
            </w:ins>
            <w:ins w:id="821" w:author="Minpeng" w:date="2022-10-14T21:30:56Z">
              <w:r>
                <w:rPr>
                  <w:rFonts w:hint="eastAsia" w:ascii="Arial" w:hAnsi="Arial" w:eastAsia="等线" w:cs="Arial"/>
                  <w:color w:val="000000"/>
                  <w:kern w:val="0"/>
                  <w:sz w:val="16"/>
                  <w:szCs w:val="16"/>
                  <w:lang w:val="en-US" w:eastAsia="zh-CN"/>
                </w:rPr>
                <w:t xml:space="preserve"> from </w:t>
              </w:r>
            </w:ins>
            <w:ins w:id="822" w:author="Minpeng" w:date="2022-10-14T21:30:59Z">
              <w:r>
                <w:rPr>
                  <w:rFonts w:hint="eastAsia" w:ascii="Arial" w:hAnsi="Arial" w:eastAsia="等线" w:cs="Arial"/>
                  <w:color w:val="000000"/>
                  <w:kern w:val="0"/>
                  <w:sz w:val="16"/>
                  <w:szCs w:val="16"/>
                  <w:lang w:val="en-US" w:eastAsia="zh-CN"/>
                </w:rPr>
                <w:t>CC_</w:t>
              </w:r>
            </w:ins>
            <w:ins w:id="823" w:author="Minpeng" w:date="2022-10-14T21:31:00Z">
              <w:r>
                <w:rPr>
                  <w:rFonts w:hint="eastAsia" w:ascii="Arial" w:hAnsi="Arial" w:eastAsia="等线" w:cs="Arial"/>
                  <w:color w:val="000000"/>
                  <w:kern w:val="0"/>
                  <w:sz w:val="16"/>
                  <w:szCs w:val="16"/>
                  <w:lang w:val="en-US" w:eastAsia="zh-CN"/>
                </w:rPr>
                <w:t>1</w:t>
              </w:r>
            </w:ins>
          </w:p>
          <w:p>
            <w:pPr>
              <w:widowControl/>
              <w:jc w:val="left"/>
              <w:rPr>
                <w:ins w:id="824" w:author="Minpeng" w:date="2022-10-14T21:30:43Z"/>
                <w:rFonts w:hint="default" w:ascii="Arial" w:hAnsi="Arial" w:eastAsia="等线" w:cs="Arial"/>
                <w:color w:val="000000"/>
                <w:kern w:val="0"/>
                <w:sz w:val="16"/>
                <w:szCs w:val="16"/>
                <w:lang w:val="en-US" w:eastAsia="zh-CN"/>
              </w:rPr>
            </w:pPr>
            <w:ins w:id="825" w:author="Minpeng" w:date="2022-10-14T21:31:05Z">
              <w:r>
                <w:rPr>
                  <w:rFonts w:hint="eastAsia" w:ascii="Arial" w:hAnsi="Arial" w:eastAsia="等线" w:cs="Arial"/>
                  <w:color w:val="000000"/>
                  <w:kern w:val="0"/>
                  <w:sz w:val="16"/>
                  <w:szCs w:val="16"/>
                  <w:lang w:val="en-US" w:eastAsia="zh-CN"/>
                </w:rPr>
                <w:t>Rapp</w:t>
              </w:r>
            </w:ins>
            <w:ins w:id="826" w:author="Minpeng" w:date="2022-10-14T21:31:06Z">
              <w:r>
                <w:rPr>
                  <w:rFonts w:hint="eastAsia" w:ascii="Arial" w:hAnsi="Arial" w:eastAsia="等线" w:cs="Arial"/>
                  <w:color w:val="000000"/>
                  <w:kern w:val="0"/>
                  <w:sz w:val="16"/>
                  <w:szCs w:val="16"/>
                  <w:lang w:val="en-US" w:eastAsia="zh-CN"/>
                </w:rPr>
                <w:t>rt</w:t>
              </w:r>
            </w:ins>
            <w:ins w:id="827" w:author="Minpeng" w:date="2022-10-14T21:31:07Z">
              <w:r>
                <w:rPr>
                  <w:rFonts w:hint="eastAsia" w:ascii="Arial" w:hAnsi="Arial" w:eastAsia="等线" w:cs="Arial"/>
                  <w:color w:val="000000"/>
                  <w:kern w:val="0"/>
                  <w:sz w:val="16"/>
                  <w:szCs w:val="16"/>
                  <w:lang w:val="en-US" w:eastAsia="zh-CN"/>
                </w:rPr>
                <w:t xml:space="preserve">eur </w:t>
              </w:r>
            </w:ins>
            <w:ins w:id="828" w:author="Minpeng" w:date="2022-10-14T21:31:08Z">
              <w:r>
                <w:rPr>
                  <w:rFonts w:hint="eastAsia" w:ascii="Arial" w:hAnsi="Arial" w:eastAsia="等线" w:cs="Arial"/>
                  <w:color w:val="000000"/>
                  <w:kern w:val="0"/>
                  <w:sz w:val="16"/>
                  <w:szCs w:val="16"/>
                  <w:lang w:val="en-US" w:eastAsia="zh-CN"/>
                </w:rPr>
                <w:t xml:space="preserve">will </w:t>
              </w:r>
            </w:ins>
            <w:ins w:id="829" w:author="Minpeng" w:date="2022-10-14T21:31:09Z">
              <w:r>
                <w:rPr>
                  <w:rFonts w:hint="eastAsia" w:ascii="Arial" w:hAnsi="Arial" w:eastAsia="等线" w:cs="Arial"/>
                  <w:color w:val="000000"/>
                  <w:kern w:val="0"/>
                  <w:sz w:val="16"/>
                  <w:szCs w:val="16"/>
                  <w:lang w:val="en-US" w:eastAsia="zh-CN"/>
                </w:rPr>
                <w:t>re</w:t>
              </w:r>
            </w:ins>
            <w:ins w:id="830" w:author="Minpeng" w:date="2022-10-14T21:31:12Z">
              <w:r>
                <w:rPr>
                  <w:rFonts w:hint="eastAsia" w:ascii="Arial" w:hAnsi="Arial" w:eastAsia="等线" w:cs="Arial"/>
                  <w:color w:val="000000"/>
                  <w:kern w:val="0"/>
                  <w:sz w:val="16"/>
                  <w:szCs w:val="16"/>
                  <w:lang w:val="en-US" w:eastAsia="zh-CN"/>
                </w:rPr>
                <w:t>vi</w:t>
              </w:r>
            </w:ins>
            <w:ins w:id="831" w:author="Minpeng" w:date="2022-10-14T21:31:13Z">
              <w:r>
                <w:rPr>
                  <w:rFonts w:hint="eastAsia" w:ascii="Arial" w:hAnsi="Arial" w:eastAsia="等线" w:cs="Arial"/>
                  <w:color w:val="000000"/>
                  <w:kern w:val="0"/>
                  <w:sz w:val="16"/>
                  <w:szCs w:val="16"/>
                  <w:lang w:val="en-US" w:eastAsia="zh-CN"/>
                </w:rPr>
                <w:t xml:space="preserve">se the </w:t>
              </w:r>
            </w:ins>
            <w:ins w:id="832" w:author="Minpeng" w:date="2022-10-14T21:31:14Z">
              <w:r>
                <w:rPr>
                  <w:rFonts w:hint="eastAsia" w:ascii="Arial" w:hAnsi="Arial" w:eastAsia="等线" w:cs="Arial"/>
                  <w:color w:val="000000"/>
                  <w:kern w:val="0"/>
                  <w:sz w:val="16"/>
                  <w:szCs w:val="16"/>
                  <w:lang w:val="en-US" w:eastAsia="zh-CN"/>
                </w:rPr>
                <w:t xml:space="preserve">final </w:t>
              </w:r>
            </w:ins>
            <w:ins w:id="833" w:author="Minpeng" w:date="2022-10-14T21:31:15Z">
              <w:r>
                <w:rPr>
                  <w:rFonts w:hint="eastAsia" w:ascii="Arial" w:hAnsi="Arial" w:eastAsia="等线" w:cs="Arial"/>
                  <w:color w:val="000000"/>
                  <w:kern w:val="0"/>
                  <w:sz w:val="16"/>
                  <w:szCs w:val="16"/>
                  <w:lang w:val="en-US" w:eastAsia="zh-CN"/>
                </w:rPr>
                <w:t>status.</w:t>
              </w:r>
            </w:ins>
          </w:p>
          <w:p>
            <w:pPr>
              <w:widowControl/>
              <w:jc w:val="left"/>
              <w:rPr>
                <w:rFonts w:hint="default" w:ascii="Arial" w:hAnsi="Arial" w:eastAsia="等线" w:cs="Arial"/>
                <w:color w:val="000000"/>
                <w:kern w:val="0"/>
                <w:sz w:val="16"/>
                <w:szCs w:val="16"/>
                <w:lang w:val="en-US" w:eastAsia="zh-CN"/>
              </w:rPr>
            </w:pPr>
            <w:ins w:id="834" w:author="Minpeng" w:date="2022-10-14T21:30:43Z">
              <w:r>
                <w:rPr>
                  <w:rFonts w:hint="eastAsia" w:ascii="Arial" w:hAnsi="Arial" w:eastAsia="等线" w:cs="Arial"/>
                  <w:color w:val="000000"/>
                  <w:kern w:val="0"/>
                  <w:sz w:val="16"/>
                  <w:szCs w:val="16"/>
                  <w:lang w:val="en-US" w:eastAsia="zh-CN"/>
                </w:rPr>
                <w:t>&gt;&gt;war</w:t>
              </w:r>
            </w:ins>
            <w:ins w:id="835" w:author="Minpeng" w:date="2022-10-14T21:30:44Z">
              <w:r>
                <w:rPr>
                  <w:rFonts w:hint="eastAsia" w:ascii="Arial" w:hAnsi="Arial" w:eastAsia="等线" w:cs="Arial"/>
                  <w:color w:val="000000"/>
                  <w:kern w:val="0"/>
                  <w:sz w:val="16"/>
                  <w:szCs w:val="16"/>
                  <w:lang w:val="en-US" w:eastAsia="zh-CN"/>
                </w:rPr>
                <w:t>p</w:t>
              </w:r>
            </w:ins>
            <w:ins w:id="836" w:author="Minpeng" w:date="2022-10-14T21:30:45Z">
              <w:r>
                <w:rPr>
                  <w:rFonts w:hint="eastAsia" w:ascii="Arial" w:hAnsi="Arial" w:eastAsia="等线" w:cs="Arial"/>
                  <w:color w:val="000000"/>
                  <w:kern w:val="0"/>
                  <w:sz w:val="16"/>
                  <w:szCs w:val="16"/>
                  <w:lang w:val="en-US" w:eastAsia="zh-CN"/>
                </w:rPr>
                <w:t>_up</w:t>
              </w:r>
            </w:ins>
            <w:ins w:id="837" w:author="Minpeng" w:date="2022-10-14T21:30:46Z">
              <w:r>
                <w:rPr>
                  <w:rFonts w:hint="eastAsia" w:ascii="Arial" w:hAnsi="Arial" w:eastAsia="等线" w:cs="Arial"/>
                  <w:color w:val="000000"/>
                  <w:kern w:val="0"/>
                  <w:sz w:val="16"/>
                  <w:szCs w:val="16"/>
                  <w:lang w:val="en-US" w:eastAsia="zh-CN"/>
                </w:rPr>
                <w:t>&lt;&lt;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38" w:author="10-14-1746_10-11-1951_10-11-1018_08-26-1654_08-26-" w:date="2022-10-14T19:40:00Z">
              <w:r>
                <w:rPr>
                  <w:rFonts w:ascii="Arial" w:hAnsi="Arial" w:eastAsia="等线" w:cs="Arial"/>
                  <w:color w:val="FF0000"/>
                  <w:kern w:val="0"/>
                  <w:sz w:val="16"/>
                  <w:szCs w:val="16"/>
                  <w:rPrChange w:id="839" w:author="10-14-1746_10-11-1951_10-11-1018_08-26-1654_08-26-" w:date="2022-10-14T19:40:00Z">
                    <w:rPr>
                      <w:rFonts w:ascii="Arial" w:hAnsi="Arial" w:eastAsia="等线" w:cs="Arial"/>
                      <w:color w:val="000000"/>
                      <w:kern w:val="0"/>
                      <w:sz w:val="16"/>
                      <w:szCs w:val="16"/>
                    </w:rPr>
                  </w:rPrChange>
                </w:rPr>
                <w:delText xml:space="preserve">available </w:delText>
              </w:r>
            </w:del>
            <w:ins w:id="840" w:author="10-14-1746_10-11-1951_10-11-1018_08-26-1654_08-26-" w:date="2022-10-14T19:40:00Z">
              <w:r>
                <w:rPr>
                  <w:rFonts w:ascii="Arial" w:hAnsi="Arial" w:eastAsia="等线" w:cs="Arial"/>
                  <w:color w:val="FF0000"/>
                  <w:kern w:val="0"/>
                  <w:sz w:val="16"/>
                  <w:szCs w:val="16"/>
                  <w:rPrChange w:id="841" w:author="10-14-1746_10-11-1951_10-11-1018_08-26-1654_08-26-" w:date="2022-10-14T19:40:00Z">
                    <w:rPr>
                      <w:rFonts w:ascii="Arial" w:hAnsi="Arial" w:eastAsia="等线" w:cs="Arial"/>
                      <w:color w:val="000000"/>
                      <w:kern w:val="0"/>
                      <w:sz w:val="16"/>
                      <w:szCs w:val="16"/>
                    </w:rPr>
                  </w:rPrChange>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222618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on Network Function identifiers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[HPE] : Supports the detailed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asks for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clarifies.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ins w:id="842" w:author="10-14-1830_10-14-1746_10-11-1951_10-11-1018_08-26-" w:date="2022-10-14T18:30:00Z">
              <w:r>
                <w:rPr>
                  <w:rFonts w:ascii="Arial" w:hAnsi="Arial" w:eastAsia="等线" w:cs="Arial"/>
                  <w:color w:val="000000"/>
                  <w:kern w:val="0"/>
                  <w:sz w:val="16"/>
                  <w:szCs w:val="16"/>
                </w:rPr>
                <w:t>[Deutsche Telekom] : Supports the detailed proposal to study also other formats for the NF instance ID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43" w:author="10-14-1746_10-11-1951_10-11-1018_08-26-1654_08-26-" w:date="2022-10-14T19:40:00Z">
              <w:r>
                <w:rPr>
                  <w:rFonts w:ascii="Arial" w:hAnsi="Arial" w:eastAsia="等线" w:cs="Arial"/>
                  <w:color w:val="000000"/>
                  <w:kern w:val="0"/>
                  <w:sz w:val="16"/>
                  <w:szCs w:val="16"/>
                </w:rPr>
                <w:delText xml:space="preserve">available </w:delText>
              </w:r>
            </w:del>
            <w:ins w:id="844" w:author="10-14-1746_10-11-1951_10-11-1018_08-26-1654_08-26-" w:date="2022-10-14T19:40: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5.6</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AKMA phase 2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222521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EN of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45" w:author="10-14-1746_10-11-1951_10-11-1018_08-26-1654_08-26-" w:date="2022-10-14T19:42:00Z">
              <w:r>
                <w:rPr>
                  <w:rFonts w:ascii="Arial" w:hAnsi="Arial" w:eastAsia="等线" w:cs="Arial"/>
                  <w:color w:val="000000"/>
                  <w:kern w:val="0"/>
                  <w:sz w:val="16"/>
                  <w:szCs w:val="16"/>
                </w:rPr>
                <w:t>approved</w:t>
              </w:r>
            </w:ins>
            <w:del w:id="846" w:author="10-14-1746_10-11-1951_10-11-1018_08-26-1654_08-26-" w:date="2022-10-14T19:42: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222608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KI#1 in AKMA roaming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 to merge in S3-222521.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merge this in 222521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agree with CMCC and Nokia to merge.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47" w:author="10-14-1746_10-11-1951_10-11-1018_08-26-1654_08-26-" w:date="2022-10-14T19:42:00Z">
              <w:r>
                <w:rPr>
                  <w:rFonts w:ascii="Arial" w:hAnsi="Arial" w:eastAsia="等线" w:cs="Arial"/>
                  <w:color w:val="000000"/>
                  <w:kern w:val="0"/>
                  <w:sz w:val="16"/>
                  <w:szCs w:val="16"/>
                </w:rPr>
                <w:delText xml:space="preserve">available </w:delText>
              </w:r>
            </w:del>
            <w:ins w:id="848" w:author="10-14-1746_10-11-1951_10-11-1018_08-26-1654_08-26-" w:date="2022-10-14T19:42:00Z">
              <w:r>
                <w:rPr>
                  <w:rFonts w:ascii="Arial" w:hAnsi="Arial" w:eastAsia="等线" w:cs="Arial"/>
                  <w:color w:val="000000"/>
                  <w:kern w:val="0"/>
                  <w:sz w:val="16"/>
                  <w:szCs w:val="16"/>
                </w:rPr>
                <w:t>merged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49" w:author="10-14-1746_10-11-1951_10-11-1018_08-26-1654_08-26-" w:date="2022-10-14T19:42:00Z">
              <w:r>
                <w:rPr>
                  <w:rFonts w:ascii="Arial" w:hAnsi="Arial" w:eastAsia="等线" w:cs="Arial"/>
                  <w:color w:val="000000"/>
                  <w:kern w:val="0"/>
                  <w:sz w:val="16"/>
                  <w:szCs w:val="16"/>
                </w:rPr>
                <w:t>521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222640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the Key issue of AKMA roaming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 to merge in S3-222521.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merge in S3-222521.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clarifies LI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[Ericsson]:Propose to also merge in S3-222521.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more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more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[ZTE]:asks some questions about LI.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replies on LI matters.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 and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 comments on Nokia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additional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additional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agrees to Nokia comment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50" w:author="10-14-1746_10-11-1951_10-11-1018_08-26-1654_08-26-" w:date="2022-10-14T19:43:00Z">
              <w:r>
                <w:rPr>
                  <w:rFonts w:ascii="Arial" w:hAnsi="Arial" w:eastAsia="等线" w:cs="Arial"/>
                  <w:color w:val="000000"/>
                  <w:kern w:val="0"/>
                  <w:sz w:val="16"/>
                  <w:szCs w:val="16"/>
                </w:rPr>
                <w:delText xml:space="preserve">available </w:delText>
              </w:r>
            </w:del>
            <w:ins w:id="851" w:author="10-14-1746_10-11-1951_10-11-1018_08-26-1654_08-26-" w:date="2022-10-14T19:43: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852" w:author="10-14-1746_10-11-1951_10-11-1018_08-26-1654_08-26-" w:date="2022-10-14T19:43:00Z">
              <w:r>
                <w:rPr>
                  <w:rFonts w:ascii="Arial" w:hAnsi="Arial" w:eastAsia="等线" w:cs="Arial"/>
                  <w:color w:val="000000"/>
                  <w:kern w:val="0"/>
                  <w:sz w:val="16"/>
                  <w:szCs w:val="16"/>
                </w:rPr>
                <w:t>521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222583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AKMA Kaf refresh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some clarifications on the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merge in S3-222837.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this document with another document and requests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clarification, agree to merge and using S3-222837 as baseline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53" w:author="10-14-1746_10-11-1951_10-11-1018_08-26-1654_08-26-" w:date="2022-10-14T19:45:00Z">
              <w:r>
                <w:rPr>
                  <w:rFonts w:ascii="Arial" w:hAnsi="Arial" w:eastAsia="等线" w:cs="Arial"/>
                  <w:color w:val="000000"/>
                  <w:kern w:val="0"/>
                  <w:sz w:val="16"/>
                  <w:szCs w:val="16"/>
                </w:rPr>
                <w:delText xml:space="preserve">available </w:delText>
              </w:r>
            </w:del>
            <w:ins w:id="854" w:author="10-14-1746_10-11-1951_10-11-1018_08-26-1654_08-26-" w:date="2022-10-14T19:45: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222635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the Kaf refresh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merge in S3-222837.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[Ercsson] : proposes to merge with other similar contributions.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agrees to merge and continue the discussion in S3-222837.</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55" w:author="10-14-1746_10-11-1951_10-11-1018_08-26-1654_08-26-" w:date="2022-10-14T19:45:00Z">
              <w:r>
                <w:rPr>
                  <w:rFonts w:ascii="Arial" w:hAnsi="Arial" w:eastAsia="等线" w:cs="Arial"/>
                  <w:color w:val="000000"/>
                  <w:kern w:val="0"/>
                  <w:sz w:val="16"/>
                  <w:szCs w:val="16"/>
                </w:rPr>
                <w:delText xml:space="preserve">available </w:delText>
              </w:r>
            </w:del>
            <w:ins w:id="856" w:author="10-14-1746_10-11-1951_10-11-1018_08-26-1654_08-26-" w:date="2022-10-14T19:45: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222698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KAF refresh without primary reauthentication and its feasibility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merge in S3-222837.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with other similar contributions,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to merge this contribution in S3-222837.</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57" w:author="10-14-1746_10-11-1951_10-11-1018_08-26-1654_08-26-" w:date="2022-10-14T19:46:00Z">
              <w:r>
                <w:rPr>
                  <w:rFonts w:ascii="Arial" w:hAnsi="Arial" w:eastAsia="等线" w:cs="Arial"/>
                  <w:color w:val="000000"/>
                  <w:kern w:val="0"/>
                  <w:sz w:val="16"/>
                  <w:szCs w:val="16"/>
                </w:rPr>
                <w:delText xml:space="preserve">available </w:delText>
              </w:r>
            </w:del>
            <w:ins w:id="858" w:author="10-14-1746_10-11-1951_10-11-1018_08-26-1654_08-26-" w:date="2022-10-14T19:46: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222837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KAF refresh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with other similar contributions,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 proposes to merge S3-222583, S3-222635, S3-222698,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Ok with the merger proposal from CMCC and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providing the merged proposal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Support this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Support this KI.</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59" w:author="10-14-1746_10-11-1951_10-11-1018_08-26-1654_08-26-" w:date="2022-10-14T19:46:00Z">
              <w:r>
                <w:rPr>
                  <w:rFonts w:ascii="Arial" w:hAnsi="Arial" w:eastAsia="等线" w:cs="Arial"/>
                  <w:color w:val="000000"/>
                  <w:kern w:val="0"/>
                  <w:sz w:val="16"/>
                  <w:szCs w:val="16"/>
                </w:rPr>
                <w:delText xml:space="preserve">available </w:delText>
              </w:r>
            </w:del>
            <w:ins w:id="860" w:author="10-14-1746_10-11-1951_10-11-1018_08-26-1654_08-26-" w:date="2022-10-14T19:46: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222488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evaluation to solution#5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modification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suggests to postpone the evaluation later.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postpone or add EN,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ok to noted.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61" w:author="10-14-1746_10-11-1951_10-11-1018_08-26-1654_08-26-" w:date="2022-10-14T19:46:00Z">
              <w:r>
                <w:rPr>
                  <w:rFonts w:ascii="Arial" w:hAnsi="Arial" w:eastAsia="等线" w:cs="Arial"/>
                  <w:color w:val="000000"/>
                  <w:kern w:val="0"/>
                  <w:sz w:val="16"/>
                  <w:szCs w:val="16"/>
                </w:rPr>
                <w:delText xml:space="preserve">available </w:delText>
              </w:r>
            </w:del>
            <w:ins w:id="862" w:author="10-14-1746_10-11-1951_10-11-1018_08-26-1654_08-26-" w:date="2022-10-14T19:46: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222489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Editor's Note in solution#2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changes are needed before approval.</w:t>
            </w:r>
          </w:p>
          <w:p>
            <w:pPr>
              <w:widowControl/>
              <w:jc w:val="left"/>
              <w:rPr>
                <w:ins w:id="863"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[Huawei]:please find r1.</w:t>
            </w:r>
          </w:p>
          <w:p>
            <w:pPr>
              <w:widowControl/>
              <w:jc w:val="left"/>
              <w:rPr>
                <w:ins w:id="864" w:author="10-14-1803_10-14-1746_10-11-1951_10-11-1018_08-26-" w:date="2022-10-14T18:03:00Z"/>
                <w:rFonts w:ascii="Arial" w:hAnsi="Arial" w:eastAsia="等线" w:cs="Arial"/>
                <w:color w:val="000000"/>
                <w:kern w:val="0"/>
                <w:sz w:val="16"/>
                <w:szCs w:val="16"/>
              </w:rPr>
            </w:pPr>
            <w:ins w:id="865" w:author="10-14-1746_10-14-1746_10-11-1951_10-11-1018_08-26-" w:date="2022-10-14T17:46:00Z">
              <w:r>
                <w:rPr>
                  <w:rFonts w:ascii="Arial" w:hAnsi="Arial" w:eastAsia="等线" w:cs="Arial"/>
                  <w:color w:val="000000"/>
                  <w:kern w:val="0"/>
                  <w:sz w:val="16"/>
                  <w:szCs w:val="16"/>
                </w:rPr>
                <w:t>[Ercsson]:Proposes changes.</w:t>
              </w:r>
            </w:ins>
          </w:p>
          <w:p>
            <w:pPr>
              <w:widowControl/>
              <w:jc w:val="left"/>
              <w:rPr>
                <w:ins w:id="866" w:author="10-14-1819_10-14-1746_10-11-1951_10-11-1018_08-26-" w:date="2022-10-14T18:19:00Z"/>
                <w:rFonts w:ascii="Arial" w:hAnsi="Arial" w:eastAsia="等线" w:cs="Arial"/>
                <w:color w:val="000000"/>
                <w:kern w:val="0"/>
                <w:sz w:val="16"/>
                <w:szCs w:val="16"/>
              </w:rPr>
            </w:pPr>
            <w:ins w:id="867" w:author="10-14-1803_10-14-1746_10-11-1951_10-11-1018_08-26-" w:date="2022-10-14T18:03:00Z">
              <w:r>
                <w:rPr>
                  <w:rFonts w:ascii="Arial" w:hAnsi="Arial" w:eastAsia="等线" w:cs="Arial"/>
                  <w:color w:val="000000"/>
                  <w:kern w:val="0"/>
                  <w:sz w:val="16"/>
                  <w:szCs w:val="16"/>
                </w:rPr>
                <w:t>[Huawei]:please find r2.</w:t>
              </w:r>
            </w:ins>
          </w:p>
          <w:p>
            <w:pPr>
              <w:widowControl/>
              <w:jc w:val="left"/>
              <w:rPr>
                <w:ins w:id="868" w:author="10-14-1830_10-14-1746_10-11-1951_10-11-1018_08-26-" w:date="2022-10-14T18:30:00Z"/>
                <w:rFonts w:ascii="Arial" w:hAnsi="Arial" w:eastAsia="等线" w:cs="Arial"/>
                <w:color w:val="000000"/>
                <w:kern w:val="0"/>
                <w:sz w:val="16"/>
                <w:szCs w:val="16"/>
              </w:rPr>
            </w:pPr>
            <w:ins w:id="869" w:author="10-14-1819_10-14-1746_10-11-1951_10-11-1018_08-26-" w:date="2022-10-14T18:19:00Z">
              <w:r>
                <w:rPr>
                  <w:rFonts w:ascii="Arial" w:hAnsi="Arial" w:eastAsia="等线" w:cs="Arial"/>
                  <w:color w:val="000000"/>
                  <w:kern w:val="0"/>
                  <w:sz w:val="16"/>
                  <w:szCs w:val="16"/>
                </w:rPr>
                <w:t>[CMCC]: fine with r2.</w:t>
              </w:r>
            </w:ins>
          </w:p>
          <w:p>
            <w:pPr>
              <w:widowControl/>
              <w:jc w:val="left"/>
              <w:rPr>
                <w:rFonts w:ascii="Arial" w:hAnsi="Arial" w:eastAsia="等线" w:cs="Arial"/>
                <w:color w:val="000000"/>
                <w:kern w:val="0"/>
                <w:sz w:val="16"/>
                <w:szCs w:val="16"/>
              </w:rPr>
            </w:pPr>
            <w:ins w:id="870" w:author="10-14-1830_10-14-1746_10-11-1951_10-11-1018_08-26-" w:date="2022-10-14T18:30:00Z">
              <w:r>
                <w:rPr>
                  <w:rFonts w:ascii="Arial" w:hAnsi="Arial" w:eastAsia="等线" w:cs="Arial"/>
                  <w:color w:val="000000"/>
                  <w:kern w:val="0"/>
                  <w:sz w:val="16"/>
                  <w:szCs w:val="16"/>
                </w:rPr>
                <w:t>[Ericsson]: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71" w:author="10-14-1746_10-11-1951_10-11-1018_08-26-1654_08-26-" w:date="2022-10-14T19:47:00Z">
              <w:r>
                <w:rPr>
                  <w:rFonts w:ascii="Arial" w:hAnsi="Arial" w:eastAsia="等线" w:cs="Arial"/>
                  <w:color w:val="000000"/>
                  <w:kern w:val="0"/>
                  <w:sz w:val="16"/>
                  <w:szCs w:val="16"/>
                </w:rPr>
                <w:t>approved</w:t>
              </w:r>
            </w:ins>
            <w:del w:id="872" w:author="10-14-1746_10-11-1951_10-11-1018_08-26-1654_08-26-" w:date="2022-10-14T19:4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73" w:author="10-14-1746_10-11-1951_10-11-1018_08-26-1654_08-26-" w:date="2022-10-14T19:47: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222490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evaluation to solution#2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changes are needed before approval.</w:t>
            </w:r>
          </w:p>
          <w:p>
            <w:pPr>
              <w:widowControl/>
              <w:jc w:val="left"/>
              <w:rPr>
                <w:ins w:id="874" w:author="10-14-1819_10-14-1746_10-11-1951_10-11-1018_08-26-" w:date="2022-10-14T18:19:00Z"/>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rFonts w:ascii="Arial" w:hAnsi="Arial" w:eastAsia="等线" w:cs="Arial"/>
                <w:color w:val="000000"/>
                <w:kern w:val="0"/>
                <w:sz w:val="16"/>
                <w:szCs w:val="16"/>
              </w:rPr>
            </w:pPr>
            <w:ins w:id="875" w:author="10-14-1819_10-14-1746_10-11-1951_10-11-1018_08-26-" w:date="2022-10-14T18:19:00Z">
              <w:r>
                <w:rPr>
                  <w:rFonts w:ascii="Arial" w:hAnsi="Arial" w:eastAsia="等线" w:cs="Arial"/>
                  <w:color w:val="000000"/>
                  <w:kern w:val="0"/>
                  <w:sz w:val="16"/>
                  <w:szCs w:val="16"/>
                </w:rPr>
                <w:t>[CMCC]: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76" w:author="10-14-1746_10-11-1951_10-11-1018_08-26-1654_08-26-" w:date="2022-10-14T19:47:00Z">
              <w:r>
                <w:rPr>
                  <w:rFonts w:ascii="Arial" w:hAnsi="Arial" w:eastAsia="等线" w:cs="Arial"/>
                  <w:color w:val="000000"/>
                  <w:kern w:val="0"/>
                  <w:sz w:val="16"/>
                  <w:szCs w:val="16"/>
                </w:rPr>
                <w:t>approved</w:t>
              </w:r>
            </w:ins>
            <w:del w:id="877" w:author="10-14-1746_10-11-1951_10-11-1018_08-26-1654_08-26-" w:date="2022-10-14T19:4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78" w:author="10-14-1746_10-11-1951_10-11-1018_08-26-1654_08-26-" w:date="2022-10-14T19:4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222568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Removal of Editor’s Notes of solution #6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the requested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for clarifications, provides suggestions.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requests for clarification and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revision r1.</w:t>
            </w:r>
          </w:p>
          <w:p>
            <w:pPr>
              <w:widowControl/>
              <w:jc w:val="left"/>
              <w:rPr>
                <w:ins w:id="879"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[Nokia]: fine with r1</w:t>
            </w:r>
          </w:p>
          <w:p>
            <w:pPr>
              <w:widowControl/>
              <w:jc w:val="left"/>
              <w:rPr>
                <w:ins w:id="880" w:author="10-14-1858_10-14-1746_10-11-1951_10-11-1018_08-26-" w:date="2022-10-14T18:59:00Z"/>
                <w:rFonts w:ascii="Arial" w:hAnsi="Arial" w:eastAsia="等线" w:cs="Arial"/>
                <w:color w:val="000000"/>
                <w:kern w:val="0"/>
                <w:sz w:val="16"/>
                <w:szCs w:val="16"/>
              </w:rPr>
            </w:pPr>
            <w:ins w:id="881" w:author="10-14-1740_10-11-1951_10-11-1018_08-26-1654_08-26-" w:date="2022-10-14T17:40:00Z">
              <w:r>
                <w:rPr>
                  <w:rFonts w:ascii="Arial" w:hAnsi="Arial" w:eastAsia="等线" w:cs="Arial"/>
                  <w:color w:val="000000"/>
                  <w:kern w:val="0"/>
                  <w:sz w:val="16"/>
                  <w:szCs w:val="16"/>
                </w:rPr>
                <w:t>[CMCC]: fine with r1</w:t>
              </w:r>
            </w:ins>
          </w:p>
          <w:p>
            <w:pPr>
              <w:widowControl/>
              <w:jc w:val="left"/>
              <w:rPr>
                <w:ins w:id="882" w:author="10-14-1916_10-14-1746_10-11-1951_10-11-1018_08-26-" w:date="2022-10-14T19:16:00Z"/>
                <w:rFonts w:ascii="Arial" w:hAnsi="Arial" w:eastAsia="等线" w:cs="Arial"/>
                <w:color w:val="000000"/>
                <w:kern w:val="0"/>
                <w:sz w:val="16"/>
                <w:szCs w:val="16"/>
              </w:rPr>
            </w:pPr>
            <w:ins w:id="883" w:author="10-14-1858_10-14-1746_10-11-1951_10-11-1018_08-26-" w:date="2022-10-14T18:59:00Z">
              <w:r>
                <w:rPr>
                  <w:rFonts w:ascii="Arial" w:hAnsi="Arial" w:eastAsia="等线" w:cs="Arial"/>
                  <w:color w:val="000000"/>
                  <w:kern w:val="0"/>
                  <w:sz w:val="16"/>
                  <w:szCs w:val="16"/>
                </w:rPr>
                <w:t>[Ericsson]: is fine with r1</w:t>
              </w:r>
            </w:ins>
          </w:p>
          <w:p>
            <w:pPr>
              <w:widowControl/>
              <w:jc w:val="left"/>
              <w:rPr>
                <w:rFonts w:ascii="Arial" w:hAnsi="Arial" w:eastAsia="等线" w:cs="Arial"/>
                <w:color w:val="000000"/>
                <w:kern w:val="0"/>
                <w:sz w:val="16"/>
                <w:szCs w:val="16"/>
              </w:rPr>
            </w:pPr>
            <w:ins w:id="884" w:author="10-14-1916_10-14-1746_10-11-1951_10-11-1018_08-26-" w:date="2022-10-14T19:16:00Z">
              <w:r>
                <w:rPr>
                  <w:rFonts w:ascii="Arial" w:hAnsi="Arial" w:eastAsia="等线" w:cs="Arial"/>
                  <w:color w:val="000000"/>
                  <w:kern w:val="0"/>
                  <w:sz w:val="16"/>
                  <w:szCs w:val="16"/>
                </w:rPr>
                <w:t>[Ericsson]: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85" w:author="10-14-1746_10-11-1951_10-11-1018_08-26-1654_08-26-" w:date="2022-10-14T19:47:00Z">
              <w:r>
                <w:rPr>
                  <w:rFonts w:ascii="Arial" w:hAnsi="Arial" w:eastAsia="等线" w:cs="Arial"/>
                  <w:color w:val="000000"/>
                  <w:kern w:val="0"/>
                  <w:sz w:val="16"/>
                  <w:szCs w:val="16"/>
                </w:rPr>
                <w:t>approved</w:t>
              </w:r>
            </w:ins>
            <w:del w:id="886" w:author="10-14-1746_10-11-1951_10-11-1018_08-26-1654_08-26-" w:date="2022-10-14T19:4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87" w:author="10-14-1746_10-11-1951_10-11-1018_08-26-1654_08-26-" w:date="2022-10-14T19:4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222569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88" w:author="10-14-1746_10-11-1951_10-11-1018_08-26-1654_08-26-" w:date="2022-10-14T19:47:00Z">
              <w:r>
                <w:rPr>
                  <w:rFonts w:ascii="Arial" w:hAnsi="Arial" w:eastAsia="等线" w:cs="Arial"/>
                  <w:color w:val="000000"/>
                  <w:kern w:val="0"/>
                  <w:sz w:val="16"/>
                  <w:szCs w:val="16"/>
                </w:rPr>
                <w:t>approved</w:t>
              </w:r>
            </w:ins>
            <w:del w:id="889" w:author="10-14-1746_10-11-1951_10-11-1018_08-26-1654_08-26-" w:date="2022-10-14T19:4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222612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AAnF discovery and selection for internal AF and NEF in AKMA roaming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seeking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clarifications.</w:t>
            </w:r>
          </w:p>
          <w:p>
            <w:pPr>
              <w:widowControl/>
              <w:jc w:val="left"/>
              <w:rPr>
                <w:ins w:id="890"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[OPPO] : Provide clarifications and R1</w:t>
            </w:r>
          </w:p>
          <w:p>
            <w:pPr>
              <w:widowControl/>
              <w:jc w:val="left"/>
              <w:rPr>
                <w:ins w:id="891" w:author="10-14-1746_10-14-1746_10-11-1951_10-11-1018_08-26-" w:date="2022-10-14T17:46:00Z"/>
                <w:rFonts w:ascii="Arial" w:hAnsi="Arial" w:eastAsia="等线" w:cs="Arial"/>
                <w:color w:val="000000"/>
                <w:kern w:val="0"/>
                <w:sz w:val="16"/>
                <w:szCs w:val="16"/>
              </w:rPr>
            </w:pPr>
            <w:ins w:id="892" w:author="10-14-1740_10-11-1951_10-11-1018_08-26-1654_08-26-" w:date="2022-10-14T17:40:00Z">
              <w:r>
                <w:rPr>
                  <w:rFonts w:ascii="Arial" w:hAnsi="Arial" w:eastAsia="等线" w:cs="Arial"/>
                  <w:color w:val="000000"/>
                  <w:kern w:val="0"/>
                  <w:sz w:val="16"/>
                  <w:szCs w:val="16"/>
                </w:rPr>
                <w:t>[Nokia]: seeking clarification</w:t>
              </w:r>
            </w:ins>
          </w:p>
          <w:p>
            <w:pPr>
              <w:widowControl/>
              <w:jc w:val="left"/>
              <w:rPr>
                <w:ins w:id="893" w:author="10-14-1803_10-14-1746_10-11-1951_10-11-1018_08-26-" w:date="2022-10-14T18:03:00Z"/>
                <w:rFonts w:ascii="Arial" w:hAnsi="Arial" w:eastAsia="等线" w:cs="Arial"/>
                <w:color w:val="000000"/>
                <w:kern w:val="0"/>
                <w:sz w:val="16"/>
                <w:szCs w:val="16"/>
              </w:rPr>
            </w:pPr>
            <w:ins w:id="894" w:author="10-14-1746_10-14-1746_10-11-1951_10-11-1018_08-26-" w:date="2022-10-14T17:46:00Z">
              <w:r>
                <w:rPr>
                  <w:rFonts w:ascii="Arial" w:hAnsi="Arial" w:eastAsia="等线" w:cs="Arial"/>
                  <w:color w:val="000000"/>
                  <w:kern w:val="0"/>
                  <w:sz w:val="16"/>
                  <w:szCs w:val="16"/>
                </w:rPr>
                <w:t>[Ericsson]: requests for clarifications</w:t>
              </w:r>
            </w:ins>
          </w:p>
          <w:p>
            <w:pPr>
              <w:widowControl/>
              <w:jc w:val="left"/>
              <w:rPr>
                <w:ins w:id="895" w:author="10-14-1807_10-14-1746_10-11-1951_10-11-1018_08-26-" w:date="2022-10-14T18:07:00Z"/>
                <w:rFonts w:ascii="Arial" w:hAnsi="Arial" w:eastAsia="等线" w:cs="Arial"/>
                <w:color w:val="000000"/>
                <w:kern w:val="0"/>
                <w:sz w:val="16"/>
                <w:szCs w:val="16"/>
              </w:rPr>
            </w:pPr>
            <w:ins w:id="896" w:author="10-14-1803_10-14-1746_10-11-1951_10-11-1018_08-26-" w:date="2022-10-14T18:03:00Z">
              <w:r>
                <w:rPr>
                  <w:rFonts w:ascii="Arial" w:hAnsi="Arial" w:eastAsia="等线" w:cs="Arial"/>
                  <w:color w:val="000000"/>
                  <w:kern w:val="0"/>
                  <w:sz w:val="16"/>
                  <w:szCs w:val="16"/>
                </w:rPr>
                <w:t>[OPPO]: Provide clarifications</w:t>
              </w:r>
            </w:ins>
          </w:p>
          <w:p>
            <w:pPr>
              <w:widowControl/>
              <w:jc w:val="left"/>
              <w:rPr>
                <w:ins w:id="897" w:author="10-14-1815_10-14-1746_10-11-1951_10-11-1018_08-26-" w:date="2022-10-14T18:15:00Z"/>
                <w:rFonts w:ascii="Arial" w:hAnsi="Arial" w:eastAsia="等线" w:cs="Arial"/>
                <w:color w:val="000000"/>
                <w:kern w:val="0"/>
                <w:sz w:val="16"/>
                <w:szCs w:val="16"/>
              </w:rPr>
            </w:pPr>
            <w:ins w:id="898" w:author="10-14-1807_10-14-1746_10-11-1951_10-11-1018_08-26-" w:date="2022-10-14T18:07:00Z">
              <w:r>
                <w:rPr>
                  <w:rFonts w:ascii="Arial" w:hAnsi="Arial" w:eastAsia="等线" w:cs="Arial"/>
                  <w:color w:val="000000"/>
                  <w:kern w:val="0"/>
                  <w:sz w:val="16"/>
                  <w:szCs w:val="16"/>
                </w:rPr>
                <w:t>[Nokia]: agree with the proposal of indicator</w:t>
              </w:r>
            </w:ins>
          </w:p>
          <w:p>
            <w:pPr>
              <w:widowControl/>
              <w:jc w:val="left"/>
              <w:rPr>
                <w:ins w:id="899" w:author="10-14-1815_10-14-1746_10-11-1951_10-11-1018_08-26-" w:date="2022-10-14T18:15:00Z"/>
                <w:rFonts w:ascii="Arial" w:hAnsi="Arial" w:eastAsia="等线" w:cs="Arial"/>
                <w:color w:val="000000"/>
                <w:kern w:val="0"/>
                <w:sz w:val="16"/>
                <w:szCs w:val="16"/>
              </w:rPr>
            </w:pPr>
            <w:ins w:id="900" w:author="10-14-1815_10-14-1746_10-11-1951_10-11-1018_08-26-" w:date="2022-10-14T18:15:00Z">
              <w:r>
                <w:rPr>
                  <w:rFonts w:ascii="Arial" w:hAnsi="Arial" w:eastAsia="等线" w:cs="Arial"/>
                  <w:color w:val="000000"/>
                  <w:kern w:val="0"/>
                  <w:sz w:val="16"/>
                  <w:szCs w:val="16"/>
                </w:rPr>
                <w:t>[OPPO]: Provide R2</w:t>
              </w:r>
            </w:ins>
          </w:p>
          <w:p>
            <w:pPr>
              <w:widowControl/>
              <w:jc w:val="left"/>
              <w:rPr>
                <w:ins w:id="901" w:author="10-14-1815_10-14-1746_10-11-1951_10-11-1018_08-26-" w:date="2022-10-14T18:16:00Z"/>
                <w:rFonts w:ascii="Arial" w:hAnsi="Arial" w:eastAsia="等线" w:cs="Arial"/>
                <w:color w:val="000000"/>
                <w:kern w:val="0"/>
                <w:sz w:val="16"/>
                <w:szCs w:val="16"/>
              </w:rPr>
            </w:pPr>
            <w:ins w:id="902" w:author="10-14-1815_10-14-1746_10-11-1951_10-11-1018_08-26-" w:date="2022-10-14T18:15:00Z">
              <w:r>
                <w:rPr>
                  <w:rFonts w:ascii="Arial" w:hAnsi="Arial" w:eastAsia="等线" w:cs="Arial"/>
                  <w:color w:val="000000"/>
                  <w:kern w:val="0"/>
                  <w:sz w:val="16"/>
                  <w:szCs w:val="16"/>
                </w:rPr>
                <w:t>[Nokia]: require further changes</w:t>
              </w:r>
            </w:ins>
          </w:p>
          <w:p>
            <w:pPr>
              <w:widowControl/>
              <w:jc w:val="left"/>
              <w:rPr>
                <w:ins w:id="903" w:author="10-14-1815_10-14-1746_10-11-1951_10-11-1018_08-26-" w:date="2022-10-14T18:16:00Z"/>
                <w:rFonts w:ascii="Arial" w:hAnsi="Arial" w:eastAsia="等线" w:cs="Arial"/>
                <w:color w:val="000000"/>
                <w:kern w:val="0"/>
                <w:sz w:val="16"/>
                <w:szCs w:val="16"/>
              </w:rPr>
            </w:pPr>
            <w:ins w:id="904" w:author="10-14-1815_10-14-1746_10-11-1951_10-11-1018_08-26-" w:date="2022-10-14T18:16:00Z">
              <w:r>
                <w:rPr>
                  <w:rFonts w:ascii="Arial" w:hAnsi="Arial" w:eastAsia="等线" w:cs="Arial"/>
                  <w:color w:val="000000"/>
                  <w:kern w:val="0"/>
                  <w:sz w:val="16"/>
                  <w:szCs w:val="16"/>
                </w:rPr>
                <w:t>[OPPO]: Provide R3</w:t>
              </w:r>
            </w:ins>
          </w:p>
          <w:p>
            <w:pPr>
              <w:widowControl/>
              <w:jc w:val="left"/>
              <w:rPr>
                <w:ins w:id="905" w:author="10-14-1830_10-14-1746_10-11-1951_10-11-1018_08-26-" w:date="2022-10-14T18:30:00Z"/>
                <w:rFonts w:ascii="Arial" w:hAnsi="Arial" w:eastAsia="等线" w:cs="Arial"/>
                <w:color w:val="000000"/>
                <w:kern w:val="0"/>
                <w:sz w:val="16"/>
                <w:szCs w:val="16"/>
              </w:rPr>
            </w:pPr>
            <w:ins w:id="906" w:author="10-14-1815_10-14-1746_10-11-1951_10-11-1018_08-26-" w:date="2022-10-14T18:16:00Z">
              <w:r>
                <w:rPr>
                  <w:rFonts w:ascii="Arial" w:hAnsi="Arial" w:eastAsia="等线" w:cs="Arial"/>
                  <w:color w:val="000000"/>
                  <w:kern w:val="0"/>
                  <w:sz w:val="16"/>
                  <w:szCs w:val="16"/>
                </w:rPr>
                <w:t>[Nokia]: fine with r3</w:t>
              </w:r>
            </w:ins>
          </w:p>
          <w:p>
            <w:pPr>
              <w:widowControl/>
              <w:jc w:val="left"/>
              <w:rPr>
                <w:ins w:id="907" w:author="10-14-1830_10-14-1746_10-11-1951_10-11-1018_08-26-" w:date="2022-10-14T18:30:00Z"/>
                <w:rFonts w:ascii="Arial" w:hAnsi="Arial" w:eastAsia="等线" w:cs="Arial"/>
                <w:color w:val="000000"/>
                <w:kern w:val="0"/>
                <w:sz w:val="16"/>
                <w:szCs w:val="16"/>
              </w:rPr>
            </w:pPr>
            <w:ins w:id="908" w:author="10-14-1830_10-14-1746_10-11-1951_10-11-1018_08-26-" w:date="2022-10-14T18:30:00Z">
              <w:r>
                <w:rPr>
                  <w:rFonts w:ascii="Arial" w:hAnsi="Arial" w:eastAsia="等线" w:cs="Arial"/>
                  <w:color w:val="000000"/>
                  <w:kern w:val="0"/>
                  <w:sz w:val="16"/>
                  <w:szCs w:val="16"/>
                </w:rPr>
                <w:t>[Ericsson]: proposes changes</w:t>
              </w:r>
            </w:ins>
          </w:p>
          <w:p>
            <w:pPr>
              <w:widowControl/>
              <w:jc w:val="left"/>
              <w:rPr>
                <w:ins w:id="909" w:author="10-14-1835_10-14-1746_10-11-1951_10-11-1018_08-26-" w:date="2022-10-14T18:36:00Z"/>
                <w:rFonts w:ascii="Arial" w:hAnsi="Arial" w:eastAsia="等线" w:cs="Arial"/>
                <w:color w:val="000000"/>
                <w:kern w:val="0"/>
                <w:sz w:val="16"/>
                <w:szCs w:val="16"/>
              </w:rPr>
            </w:pPr>
            <w:ins w:id="910" w:author="10-14-1830_10-14-1746_10-11-1951_10-11-1018_08-26-" w:date="2022-10-14T18:30:00Z">
              <w:r>
                <w:rPr>
                  <w:rFonts w:ascii="Arial" w:hAnsi="Arial" w:eastAsia="等线" w:cs="Arial"/>
                  <w:color w:val="000000"/>
                  <w:kern w:val="0"/>
                  <w:sz w:val="16"/>
                  <w:szCs w:val="16"/>
                </w:rPr>
                <w:t>[OPPO]: Request for feedback</w:t>
              </w:r>
            </w:ins>
          </w:p>
          <w:p>
            <w:pPr>
              <w:widowControl/>
              <w:jc w:val="left"/>
              <w:rPr>
                <w:ins w:id="911" w:author="10-14-1835_10-14-1746_10-11-1951_10-11-1018_08-26-" w:date="2022-10-14T18:36:00Z"/>
                <w:rFonts w:ascii="Arial" w:hAnsi="Arial" w:eastAsia="等线" w:cs="Arial"/>
                <w:color w:val="000000"/>
                <w:kern w:val="0"/>
                <w:sz w:val="16"/>
                <w:szCs w:val="16"/>
              </w:rPr>
            </w:pPr>
            <w:ins w:id="912" w:author="10-14-1835_10-14-1746_10-11-1951_10-11-1018_08-26-" w:date="2022-10-14T18:36:00Z">
              <w:r>
                <w:rPr>
                  <w:rFonts w:ascii="Arial" w:hAnsi="Arial" w:eastAsia="等线" w:cs="Arial"/>
                  <w:color w:val="000000"/>
                  <w:kern w:val="0"/>
                  <w:sz w:val="16"/>
                  <w:szCs w:val="16"/>
                </w:rPr>
                <w:t>[OPPO]: Provide R4 to capture comment from Ericsson</w:t>
              </w:r>
            </w:ins>
          </w:p>
          <w:p>
            <w:pPr>
              <w:widowControl/>
              <w:jc w:val="left"/>
              <w:rPr>
                <w:rFonts w:ascii="Arial" w:hAnsi="Arial" w:eastAsia="等线" w:cs="Arial"/>
                <w:color w:val="000000"/>
                <w:kern w:val="0"/>
                <w:sz w:val="16"/>
                <w:szCs w:val="16"/>
              </w:rPr>
            </w:pPr>
            <w:ins w:id="913" w:author="10-14-1835_10-14-1746_10-11-1951_10-11-1018_08-26-" w:date="2022-10-14T18:36:00Z">
              <w:r>
                <w:rPr>
                  <w:rFonts w:ascii="Arial" w:hAnsi="Arial" w:eastAsia="等线" w:cs="Arial"/>
                  <w:color w:val="000000"/>
                  <w:kern w:val="0"/>
                  <w:sz w:val="16"/>
                  <w:szCs w:val="16"/>
                </w:rPr>
                <w:t>[Ericsson]: is fine with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14" w:author="10-14-1746_10-11-1951_10-11-1018_08-26-1654_08-26-" w:date="2022-10-14T19:47:00Z">
              <w:r>
                <w:rPr>
                  <w:rFonts w:ascii="Arial" w:hAnsi="Arial" w:eastAsia="等线" w:cs="Arial"/>
                  <w:color w:val="000000"/>
                  <w:kern w:val="0"/>
                  <w:sz w:val="16"/>
                  <w:szCs w:val="16"/>
                </w:rPr>
                <w:t>approved</w:t>
              </w:r>
            </w:ins>
            <w:del w:id="915" w:author="10-14-1746_10-11-1951_10-11-1018_08-26-1654_08-26-" w:date="2022-10-14T19:4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16" w:author="10-14-1746_10-11-1951_10-11-1018_08-26-1654_08-26-" w:date="2022-10-14T19:47: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222636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and add evaluation for solution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changes are needed before approval and requests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 before approval,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Fully concur with Ericsson on regulatory aspects.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Seeks clarification on terminology.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r3.</w:t>
            </w:r>
          </w:p>
          <w:p>
            <w:pPr>
              <w:widowControl/>
              <w:jc w:val="left"/>
              <w:rPr>
                <w:ins w:id="917"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[NDRE]: r3 looks fine to me.</w:t>
            </w:r>
          </w:p>
          <w:p>
            <w:pPr>
              <w:widowControl/>
              <w:jc w:val="left"/>
              <w:rPr>
                <w:ins w:id="918" w:author="10-14-1807_10-14-1746_10-11-1951_10-11-1018_08-26-" w:date="2022-10-14T18:07:00Z"/>
                <w:rFonts w:ascii="Arial" w:hAnsi="Arial" w:eastAsia="等线" w:cs="Arial"/>
                <w:color w:val="000000"/>
                <w:kern w:val="0"/>
                <w:sz w:val="16"/>
                <w:szCs w:val="16"/>
              </w:rPr>
            </w:pPr>
            <w:ins w:id="919" w:author="10-14-1746_10-14-1746_10-11-1951_10-11-1018_08-26-" w:date="2022-10-14T17:46:00Z">
              <w:r>
                <w:rPr>
                  <w:rFonts w:ascii="Arial" w:hAnsi="Arial" w:eastAsia="等线" w:cs="Arial"/>
                  <w:color w:val="000000"/>
                  <w:kern w:val="0"/>
                  <w:sz w:val="16"/>
                  <w:szCs w:val="16"/>
                </w:rPr>
                <w:t>[ZTE]: adds an EN and provides r4.</w:t>
              </w:r>
            </w:ins>
          </w:p>
          <w:p>
            <w:pPr>
              <w:widowControl/>
              <w:jc w:val="left"/>
              <w:rPr>
                <w:ins w:id="920" w:author="10-14-1807_10-14-1746_10-11-1951_10-11-1018_08-26-" w:date="2022-10-14T18:07:00Z"/>
                <w:rFonts w:ascii="Arial" w:hAnsi="Arial" w:eastAsia="等线" w:cs="Arial"/>
                <w:color w:val="000000"/>
                <w:kern w:val="0"/>
                <w:sz w:val="16"/>
                <w:szCs w:val="16"/>
              </w:rPr>
            </w:pPr>
            <w:ins w:id="921" w:author="10-14-1807_10-14-1746_10-11-1951_10-11-1018_08-26-" w:date="2022-10-14T18:07:00Z">
              <w:r>
                <w:rPr>
                  <w:rFonts w:ascii="Arial" w:hAnsi="Arial" w:eastAsia="等线" w:cs="Arial"/>
                  <w:color w:val="000000"/>
                  <w:kern w:val="0"/>
                  <w:sz w:val="16"/>
                  <w:szCs w:val="16"/>
                </w:rPr>
                <w:t>[CMCC]: fine with r4.</w:t>
              </w:r>
            </w:ins>
          </w:p>
          <w:p>
            <w:pPr>
              <w:widowControl/>
              <w:jc w:val="left"/>
              <w:rPr>
                <w:ins w:id="922" w:author="10-14-1815_10-14-1746_10-11-1951_10-11-1018_08-26-" w:date="2022-10-14T18:16:00Z"/>
                <w:rFonts w:ascii="Arial" w:hAnsi="Arial" w:eastAsia="等线" w:cs="Arial"/>
                <w:color w:val="000000"/>
                <w:kern w:val="0"/>
                <w:sz w:val="16"/>
                <w:szCs w:val="16"/>
              </w:rPr>
            </w:pPr>
            <w:ins w:id="923" w:author="10-14-1807_10-14-1746_10-11-1951_10-11-1018_08-26-" w:date="2022-10-14T18:07:00Z">
              <w:r>
                <w:rPr>
                  <w:rFonts w:ascii="Arial" w:hAnsi="Arial" w:eastAsia="等线" w:cs="Arial"/>
                  <w:color w:val="000000"/>
                  <w:kern w:val="0"/>
                  <w:sz w:val="16"/>
                  <w:szCs w:val="16"/>
                </w:rPr>
                <w:t>[Nokia]: fine with r4.</w:t>
              </w:r>
            </w:ins>
          </w:p>
          <w:p>
            <w:pPr>
              <w:widowControl/>
              <w:jc w:val="left"/>
              <w:rPr>
                <w:ins w:id="924" w:author="10-14-1746_10-11-1951_10-11-1018_08-26-1654_08-26-" w:date="2022-10-14T19:01:00Z"/>
                <w:rFonts w:ascii="Arial" w:hAnsi="Arial" w:eastAsia="等线" w:cs="Arial"/>
                <w:color w:val="000000"/>
                <w:kern w:val="0"/>
                <w:sz w:val="16"/>
                <w:szCs w:val="16"/>
              </w:rPr>
            </w:pPr>
            <w:ins w:id="925" w:author="10-14-1815_10-14-1746_10-11-1951_10-11-1018_08-26-" w:date="2022-10-14T18:16:00Z">
              <w:r>
                <w:rPr>
                  <w:rFonts w:ascii="Arial" w:hAnsi="Arial" w:eastAsia="等线" w:cs="Arial"/>
                  <w:color w:val="000000"/>
                  <w:kern w:val="0"/>
                  <w:sz w:val="16"/>
                  <w:szCs w:val="16"/>
                </w:rPr>
                <w:t>[NDRE]: same potential contradiction as in the 639 doc.</w:t>
              </w:r>
            </w:ins>
          </w:p>
          <w:p>
            <w:pPr>
              <w:widowControl/>
              <w:jc w:val="left"/>
              <w:rPr>
                <w:ins w:id="926" w:author="10-14-1858_10-14-1746_10-11-1951_10-11-1018_08-26-" w:date="2022-10-14T18:59:00Z"/>
                <w:rFonts w:ascii="Arial" w:hAnsi="Arial" w:eastAsia="等线" w:cs="Arial"/>
                <w:color w:val="000000"/>
                <w:kern w:val="0"/>
                <w:sz w:val="16"/>
                <w:szCs w:val="16"/>
              </w:rPr>
            </w:pPr>
            <w:ins w:id="927" w:author="10-14-1746_10-11-1951_10-11-1018_08-26-1654_08-26-" w:date="2022-10-14T19:01:00Z">
              <w:r>
                <w:rPr>
                  <w:rFonts w:ascii="Arial" w:hAnsi="Arial" w:eastAsia="等线" w:cs="Arial"/>
                  <w:color w:val="000000"/>
                  <w:kern w:val="0"/>
                  <w:sz w:val="16"/>
                  <w:szCs w:val="16"/>
                </w:rPr>
                <w:t>[ZTE] provides r5.</w:t>
              </w:r>
            </w:ins>
          </w:p>
          <w:p>
            <w:pPr>
              <w:widowControl/>
              <w:jc w:val="left"/>
              <w:rPr>
                <w:ins w:id="928" w:author="10-14-1746_10-11-1951_10-11-1018_08-26-1654_08-26-" w:date="2022-10-14T19:01:00Z"/>
                <w:rFonts w:ascii="Arial" w:hAnsi="Arial" w:eastAsia="等线" w:cs="Arial"/>
                <w:color w:val="000000"/>
                <w:kern w:val="0"/>
                <w:sz w:val="16"/>
                <w:szCs w:val="16"/>
              </w:rPr>
            </w:pPr>
            <w:ins w:id="929" w:author="10-14-1858_10-14-1746_10-11-1951_10-11-1018_08-26-" w:date="2022-10-14T18:59:00Z">
              <w:r>
                <w:rPr>
                  <w:rFonts w:ascii="Arial" w:hAnsi="Arial" w:eastAsia="等线" w:cs="Arial"/>
                  <w:color w:val="000000"/>
                  <w:kern w:val="0"/>
                  <w:sz w:val="16"/>
                  <w:szCs w:val="16"/>
                </w:rPr>
                <w:t>[NDRE] r5 OK!</w:t>
              </w:r>
            </w:ins>
          </w:p>
          <w:p>
            <w:pPr>
              <w:widowControl/>
              <w:jc w:val="left"/>
              <w:rPr>
                <w:rFonts w:ascii="Arial" w:hAnsi="Arial" w:eastAsia="等线" w:cs="Arial"/>
                <w:color w:val="000000"/>
                <w:kern w:val="0"/>
                <w:sz w:val="16"/>
                <w:szCs w:val="16"/>
              </w:rPr>
            </w:pPr>
            <w:ins w:id="930" w:author="10-14-1916_10-14-1746_10-11-1951_10-11-1018_08-26-" w:date="2022-10-14T19:16:00Z">
              <w:r>
                <w:rPr>
                  <w:rFonts w:ascii="Arial" w:hAnsi="Arial" w:eastAsia="等线" w:cs="Arial"/>
                  <w:color w:val="000000"/>
                  <w:kern w:val="0"/>
                  <w:sz w:val="16"/>
                  <w:szCs w:val="16"/>
                </w:rPr>
                <w:t>[Ericsson]: is fine with r5</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31" w:author="10-14-1746_10-11-1951_10-11-1018_08-26-1654_08-26-" w:date="2022-10-14T19:47:00Z">
              <w:r>
                <w:rPr>
                  <w:rFonts w:ascii="Arial" w:hAnsi="Arial" w:eastAsia="等线" w:cs="Arial"/>
                  <w:color w:val="000000"/>
                  <w:kern w:val="0"/>
                  <w:sz w:val="16"/>
                  <w:szCs w:val="16"/>
                </w:rPr>
                <w:t>approved</w:t>
              </w:r>
            </w:ins>
            <w:del w:id="932" w:author="10-14-1746_10-11-1951_10-11-1018_08-26-1654_08-26-" w:date="2022-10-14T19:4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33" w:author="10-14-1746_10-11-1951_10-11-1018_08-26-1654_08-26-" w:date="2022-10-14T19:47: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222637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and add evaluation for solution 4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changes are needed before approval.</w:t>
            </w:r>
          </w:p>
          <w:p>
            <w:pPr>
              <w:widowControl/>
              <w:jc w:val="left"/>
              <w:rPr>
                <w:ins w:id="934"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[ZTE] provides r1.</w:t>
            </w:r>
          </w:p>
          <w:p>
            <w:pPr>
              <w:widowControl/>
              <w:jc w:val="left"/>
              <w:rPr>
                <w:rFonts w:ascii="Arial" w:hAnsi="Arial" w:eastAsia="等线" w:cs="Arial"/>
                <w:color w:val="000000"/>
                <w:kern w:val="0"/>
                <w:sz w:val="16"/>
                <w:szCs w:val="16"/>
              </w:rPr>
            </w:pPr>
            <w:ins w:id="935" w:author="10-14-1740_10-11-1951_10-11-1018_08-26-1654_08-26-" w:date="2022-10-14T17:40:00Z">
              <w:r>
                <w:rPr>
                  <w:rFonts w:ascii="Arial" w:hAnsi="Arial" w:eastAsia="等线" w:cs="Arial"/>
                  <w:color w:val="000000"/>
                  <w:kern w:val="0"/>
                  <w:sz w:val="16"/>
                  <w:szCs w:val="16"/>
                </w:rPr>
                <w:t>[CMCC]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36" w:author="10-14-1746_10-11-1951_10-11-1018_08-26-1654_08-26-" w:date="2022-10-14T19:47:00Z">
              <w:r>
                <w:rPr>
                  <w:rFonts w:ascii="Arial" w:hAnsi="Arial" w:eastAsia="等线" w:cs="Arial"/>
                  <w:color w:val="000000"/>
                  <w:kern w:val="0"/>
                  <w:sz w:val="16"/>
                  <w:szCs w:val="16"/>
                </w:rPr>
                <w:t>approved</w:t>
              </w:r>
            </w:ins>
            <w:del w:id="937" w:author="10-14-1746_10-11-1951_10-11-1018_08-26-1654_08-26-" w:date="2022-10-14T19:4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38" w:author="10-14-1746_10-11-1951_10-11-1018_08-26-1654_08-26-" w:date="2022-10-14T19:4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222638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postpone the contribution(conclusion for KI1) to the next meeting</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39" w:author="10-14-1746_10-11-1951_10-11-1018_08-26-1654_08-26-" w:date="2022-10-14T19:58:00Z">
              <w:r>
                <w:rPr>
                  <w:rFonts w:ascii="Arial" w:hAnsi="Arial" w:eastAsia="等线" w:cs="Arial"/>
                  <w:color w:val="000000"/>
                  <w:kern w:val="0"/>
                  <w:sz w:val="16"/>
                  <w:szCs w:val="16"/>
                </w:rPr>
                <w:delText xml:space="preserve">available </w:delText>
              </w:r>
            </w:del>
            <w:ins w:id="940" w:author="10-14-1746_10-11-1951_10-11-1018_08-26-1654_08-26-" w:date="2022-10-14T19:58: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222639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about the roaming AKMA architecture of the AF in Data Network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seeking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 unless modified.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r1 based on previous discussions.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Seeks clarification on terminology (same comment as on 636).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r2 looks fine to me.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provides clarifications.</w:t>
            </w:r>
          </w:p>
          <w:p>
            <w:pPr>
              <w:widowControl/>
              <w:jc w:val="left"/>
              <w:rPr>
                <w:ins w:id="941"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[Nokia]: Nokia is fine with EN.</w:t>
            </w:r>
          </w:p>
          <w:p>
            <w:pPr>
              <w:widowControl/>
              <w:jc w:val="left"/>
              <w:rPr>
                <w:ins w:id="942" w:author="10-14-1746_10-14-1746_10-11-1951_10-11-1018_08-26-" w:date="2022-10-14T17:46:00Z"/>
                <w:rFonts w:ascii="Arial" w:hAnsi="Arial" w:eastAsia="等线" w:cs="Arial"/>
                <w:color w:val="000000"/>
                <w:kern w:val="0"/>
                <w:sz w:val="16"/>
                <w:szCs w:val="16"/>
              </w:rPr>
            </w:pPr>
            <w:ins w:id="943" w:author="10-14-1746_10-14-1746_10-11-1951_10-11-1018_08-26-" w:date="2022-10-14T17:46:00Z">
              <w:r>
                <w:rPr>
                  <w:rFonts w:ascii="Arial" w:hAnsi="Arial" w:eastAsia="等线" w:cs="Arial"/>
                  <w:color w:val="000000"/>
                  <w:kern w:val="0"/>
                  <w:sz w:val="16"/>
                  <w:szCs w:val="16"/>
                </w:rPr>
                <w:t>[ZTE]: adds an EN and provides r3.</w:t>
              </w:r>
            </w:ins>
          </w:p>
          <w:p>
            <w:pPr>
              <w:widowControl/>
              <w:jc w:val="left"/>
              <w:rPr>
                <w:ins w:id="944" w:author="10-14-1751_10-14-1746_10-11-1951_10-11-1018_08-26-" w:date="2022-10-14T17:51:00Z"/>
                <w:rFonts w:ascii="Arial" w:hAnsi="Arial" w:eastAsia="等线" w:cs="Arial"/>
                <w:color w:val="000000"/>
                <w:kern w:val="0"/>
                <w:sz w:val="16"/>
                <w:szCs w:val="16"/>
              </w:rPr>
            </w:pPr>
            <w:ins w:id="945" w:author="10-14-1746_10-14-1746_10-11-1951_10-11-1018_08-26-" w:date="2022-10-14T17:46:00Z">
              <w:r>
                <w:rPr>
                  <w:rFonts w:ascii="Arial" w:hAnsi="Arial" w:eastAsia="等线" w:cs="Arial"/>
                  <w:color w:val="000000"/>
                  <w:kern w:val="0"/>
                  <w:sz w:val="16"/>
                  <w:szCs w:val="16"/>
                </w:rPr>
                <w:t>[Nokia]: fine with the revision</w:t>
              </w:r>
            </w:ins>
          </w:p>
          <w:p>
            <w:pPr>
              <w:widowControl/>
              <w:jc w:val="left"/>
              <w:rPr>
                <w:ins w:id="946" w:author="10-14-1803_10-14-1746_10-11-1951_10-11-1018_08-26-" w:date="2022-10-14T18:03:00Z"/>
                <w:rFonts w:ascii="Arial" w:hAnsi="Arial" w:eastAsia="等线" w:cs="Arial"/>
                <w:color w:val="000000"/>
                <w:kern w:val="0"/>
                <w:sz w:val="16"/>
                <w:szCs w:val="16"/>
              </w:rPr>
            </w:pPr>
            <w:ins w:id="947" w:author="10-14-1751_10-14-1746_10-11-1951_10-11-1018_08-26-" w:date="2022-10-14T17:51:00Z">
              <w:r>
                <w:rPr>
                  <w:rFonts w:ascii="Arial" w:hAnsi="Arial" w:eastAsia="等线" w:cs="Arial"/>
                  <w:color w:val="000000"/>
                  <w:kern w:val="0"/>
                  <w:sz w:val="16"/>
                  <w:szCs w:val="16"/>
                </w:rPr>
                <w:t>[Ericsson]: Proposes changes.</w:t>
              </w:r>
            </w:ins>
          </w:p>
          <w:p>
            <w:pPr>
              <w:widowControl/>
              <w:jc w:val="left"/>
              <w:rPr>
                <w:ins w:id="948" w:author="10-14-1815_10-14-1746_10-11-1951_10-11-1018_08-26-" w:date="2022-10-14T18:16:00Z"/>
                <w:rFonts w:ascii="Arial" w:hAnsi="Arial" w:eastAsia="等线" w:cs="Arial"/>
                <w:color w:val="000000"/>
                <w:kern w:val="0"/>
                <w:sz w:val="16"/>
                <w:szCs w:val="16"/>
              </w:rPr>
            </w:pPr>
            <w:ins w:id="949" w:author="10-14-1803_10-14-1746_10-11-1951_10-11-1018_08-26-" w:date="2022-10-14T18:03:00Z">
              <w:r>
                <w:rPr>
                  <w:rFonts w:ascii="Arial" w:hAnsi="Arial" w:eastAsia="等线" w:cs="Arial"/>
                  <w:color w:val="000000"/>
                  <w:kern w:val="0"/>
                  <w:sz w:val="16"/>
                  <w:szCs w:val="16"/>
                </w:rPr>
                <w:t>[ZTE]: deletes the figure and context of SBA architecture, and provides r4.</w:t>
              </w:r>
            </w:ins>
          </w:p>
          <w:p>
            <w:pPr>
              <w:widowControl/>
              <w:jc w:val="left"/>
              <w:rPr>
                <w:ins w:id="950" w:author="10-14-1824_10-14-1746_10-11-1951_10-11-1018_08-26-" w:date="2022-10-14T18:24:00Z"/>
                <w:rFonts w:ascii="Arial" w:hAnsi="Arial" w:eastAsia="等线" w:cs="Arial"/>
                <w:color w:val="000000"/>
                <w:kern w:val="0"/>
                <w:sz w:val="16"/>
                <w:szCs w:val="16"/>
              </w:rPr>
            </w:pPr>
            <w:ins w:id="951" w:author="10-14-1815_10-14-1746_10-11-1951_10-11-1018_08-26-" w:date="2022-10-14T18:16:00Z">
              <w:r>
                <w:rPr>
                  <w:rFonts w:ascii="Arial" w:hAnsi="Arial" w:eastAsia="等线" w:cs="Arial"/>
                  <w:color w:val="000000"/>
                  <w:kern w:val="0"/>
                  <w:sz w:val="16"/>
                  <w:szCs w:val="16"/>
                </w:rPr>
                <w:t>[NDRE]: Possible contradiction in r3.</w:t>
              </w:r>
            </w:ins>
          </w:p>
          <w:p>
            <w:pPr>
              <w:widowControl/>
              <w:jc w:val="left"/>
              <w:rPr>
                <w:ins w:id="952" w:author="10-14-1824_10-14-1746_10-11-1951_10-11-1018_08-26-" w:date="2022-10-14T18:24:00Z"/>
                <w:rFonts w:ascii="Arial" w:hAnsi="Arial" w:eastAsia="等线" w:cs="Arial"/>
                <w:color w:val="000000"/>
                <w:kern w:val="0"/>
                <w:sz w:val="16"/>
                <w:szCs w:val="16"/>
              </w:rPr>
            </w:pPr>
            <w:ins w:id="953" w:author="10-14-1824_10-14-1746_10-11-1951_10-11-1018_08-26-" w:date="2022-10-14T18:24:00Z">
              <w:r>
                <w:rPr>
                  <w:rFonts w:ascii="Arial" w:hAnsi="Arial" w:eastAsia="等线" w:cs="Arial"/>
                  <w:color w:val="000000"/>
                  <w:kern w:val="0"/>
                  <w:sz w:val="16"/>
                  <w:szCs w:val="16"/>
                </w:rPr>
                <w:t>[ZTE]: Provide R4.</w:t>
              </w:r>
            </w:ins>
          </w:p>
          <w:p>
            <w:pPr>
              <w:widowControl/>
              <w:jc w:val="left"/>
              <w:rPr>
                <w:ins w:id="954" w:author="10-14-1835_10-14-1746_10-11-1951_10-11-1018_08-26-" w:date="2022-10-14T18:36:00Z"/>
                <w:rFonts w:ascii="Arial" w:hAnsi="Arial" w:eastAsia="等线" w:cs="Arial"/>
                <w:color w:val="000000"/>
                <w:kern w:val="0"/>
                <w:sz w:val="16"/>
                <w:szCs w:val="16"/>
              </w:rPr>
            </w:pPr>
            <w:ins w:id="955" w:author="10-14-1824_10-14-1746_10-11-1951_10-11-1018_08-26-" w:date="2022-10-14T18:24:00Z">
              <w:r>
                <w:rPr>
                  <w:rFonts w:ascii="Arial" w:hAnsi="Arial" w:eastAsia="等线" w:cs="Arial"/>
                  <w:color w:val="000000"/>
                  <w:kern w:val="0"/>
                  <w:sz w:val="16"/>
                  <w:szCs w:val="16"/>
                </w:rPr>
                <w:t>[NDRE]: R4 is OK.</w:t>
              </w:r>
            </w:ins>
          </w:p>
          <w:p>
            <w:pPr>
              <w:widowControl/>
              <w:jc w:val="left"/>
              <w:rPr>
                <w:rFonts w:ascii="Arial" w:hAnsi="Arial" w:eastAsia="等线" w:cs="Arial"/>
                <w:color w:val="000000"/>
                <w:kern w:val="0"/>
                <w:sz w:val="16"/>
                <w:szCs w:val="16"/>
              </w:rPr>
            </w:pPr>
            <w:ins w:id="956" w:author="10-14-1835_10-14-1746_10-11-1951_10-11-1018_08-26-" w:date="2022-10-14T18:36:00Z">
              <w:r>
                <w:rPr>
                  <w:rFonts w:ascii="Arial" w:hAnsi="Arial" w:eastAsia="等线" w:cs="Arial"/>
                  <w:color w:val="000000"/>
                  <w:kern w:val="0"/>
                  <w:sz w:val="16"/>
                  <w:szCs w:val="16"/>
                </w:rPr>
                <w:t>[Ericsson]: is fine with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57" w:author="10-14-1746_10-11-1951_10-11-1018_08-26-1654_08-26-" w:date="2022-10-14T19:58:00Z">
              <w:r>
                <w:rPr>
                  <w:rFonts w:ascii="Arial" w:hAnsi="Arial" w:eastAsia="等线" w:cs="Arial"/>
                  <w:color w:val="000000"/>
                  <w:kern w:val="0"/>
                  <w:sz w:val="16"/>
                  <w:szCs w:val="16"/>
                </w:rPr>
                <w:t>approved</w:t>
              </w:r>
            </w:ins>
            <w:del w:id="958" w:author="10-14-1746_10-11-1951_10-11-1018_08-26-1654_08-26-" w:date="2022-10-14T19:5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59" w:author="10-14-1746_10-11-1951_10-11-1018_08-26-1654_08-26-" w:date="2022-10-14T19:58: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222641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dont agree with the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Agrees to decide whether to update the solution or not based on the conclusion of KI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60" w:author="10-14-1746_10-11-1951_10-11-1018_08-26-1654_08-26-" w:date="2022-10-14T19:58:00Z">
              <w:r>
                <w:rPr>
                  <w:rFonts w:ascii="Arial" w:hAnsi="Arial" w:eastAsia="等线" w:cs="Arial"/>
                  <w:color w:val="000000"/>
                  <w:kern w:val="0"/>
                  <w:sz w:val="16"/>
                  <w:szCs w:val="16"/>
                </w:rPr>
                <w:delText xml:space="preserve">available </w:delText>
              </w:r>
            </w:del>
            <w:ins w:id="961" w:author="10-14-1746_10-11-1951_10-11-1018_08-26-1654_08-26-" w:date="2022-10-14T19:58: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222642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62" w:author="10-14-1746_10-11-1951_10-11-1018_08-26-1654_08-26-" w:date="2022-10-14T19:58:00Z">
              <w:r>
                <w:rPr>
                  <w:rFonts w:ascii="Arial" w:hAnsi="Arial" w:eastAsia="等线" w:cs="Arial"/>
                  <w:color w:val="000000"/>
                  <w:kern w:val="0"/>
                  <w:sz w:val="16"/>
                  <w:szCs w:val="16"/>
                </w:rPr>
                <w:delText xml:space="preserve">available </w:delText>
              </w:r>
            </w:del>
            <w:ins w:id="963" w:author="10-14-1746_10-11-1951_10-11-1018_08-26-1654_08-26-" w:date="2022-10-14T19:58: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222643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64" w:author="10-14-1746_10-11-1951_10-11-1018_08-26-1654_08-26-" w:date="2022-10-14T19:58:00Z">
              <w:r>
                <w:rPr>
                  <w:rFonts w:ascii="Arial" w:hAnsi="Arial" w:eastAsia="等线" w:cs="Arial"/>
                  <w:color w:val="000000"/>
                  <w:kern w:val="0"/>
                  <w:sz w:val="16"/>
                  <w:szCs w:val="16"/>
                </w:rPr>
                <w:delText xml:space="preserve">available </w:delText>
              </w:r>
            </w:del>
            <w:ins w:id="965" w:author="10-14-1746_10-11-1951_10-11-1018_08-26-1654_08-26-" w:date="2022-10-14T19:58: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222644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66" w:author="10-14-1746_10-11-1951_10-11-1018_08-26-1654_08-26-" w:date="2022-10-14T19:58:00Z">
              <w:r>
                <w:rPr>
                  <w:rFonts w:ascii="Arial" w:hAnsi="Arial" w:eastAsia="等线" w:cs="Arial"/>
                  <w:color w:val="000000"/>
                  <w:kern w:val="0"/>
                  <w:sz w:val="16"/>
                  <w:szCs w:val="16"/>
                </w:rPr>
                <w:delText xml:space="preserve">available </w:delText>
              </w:r>
            </w:del>
            <w:ins w:id="967" w:author="10-14-1746_10-11-1951_10-11-1018_08-26-1654_08-26-" w:date="2022-10-14T19:58: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222662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AKMA roaming architecture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further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ENs, removal of the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r1, accepting Ericsson’s all suggestions.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I am also fine with r1 with EN.</w:t>
            </w:r>
          </w:p>
          <w:p>
            <w:pPr>
              <w:widowControl/>
              <w:jc w:val="left"/>
              <w:rPr>
                <w:ins w:id="968" w:author="10-14-1858_10-14-1746_10-11-1951_10-11-1018_08-26-" w:date="2022-10-14T18:59:00Z"/>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rFonts w:ascii="Arial" w:hAnsi="Arial" w:eastAsia="等线" w:cs="Arial"/>
                <w:color w:val="000000"/>
                <w:kern w:val="0"/>
                <w:sz w:val="16"/>
                <w:szCs w:val="16"/>
              </w:rPr>
            </w:pPr>
            <w:ins w:id="969" w:author="10-14-1858_10-14-1746_10-11-1951_10-11-1018_08-26-" w:date="2022-10-14T18:59:00Z">
              <w:r>
                <w:rPr>
                  <w:rFonts w:ascii="Arial" w:hAnsi="Arial" w:eastAsia="等线" w:cs="Arial"/>
                  <w:color w:val="000000"/>
                  <w:kern w:val="0"/>
                  <w:sz w:val="16"/>
                  <w:szCs w:val="16"/>
                </w:rPr>
                <w:t>[Ericsson]: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70" w:author="10-14-1746_10-11-1951_10-11-1018_08-26-1654_08-26-" w:date="2022-10-14T19:59:00Z">
              <w:r>
                <w:rPr>
                  <w:rFonts w:ascii="Arial" w:hAnsi="Arial" w:eastAsia="等线" w:cs="Arial"/>
                  <w:color w:val="000000"/>
                  <w:kern w:val="0"/>
                  <w:sz w:val="16"/>
                  <w:szCs w:val="16"/>
                </w:rPr>
                <w:t>approved</w:t>
              </w:r>
            </w:ins>
            <w:del w:id="971" w:author="10-14-1746_10-11-1951_10-11-1018_08-26-1654_08-26-" w:date="2022-10-14T19:59: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72" w:author="10-14-1746_10-11-1951_10-11-1018_08-26-1654_08-26-" w:date="2022-10-14T19:5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222674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AKMA - New solution for AKMA roaming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requires clarifications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seeking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ins w:id="973" w:author="10-14-1835_10-14-1746_10-11-1951_10-11-1018_08-26-" w:date="2022-10-14T18:36:00Z"/>
                <w:rFonts w:ascii="Arial" w:hAnsi="Arial" w:eastAsia="等线" w:cs="Arial"/>
                <w:color w:val="000000"/>
                <w:kern w:val="0"/>
                <w:sz w:val="16"/>
                <w:szCs w:val="16"/>
              </w:rPr>
            </w:pPr>
            <w:r>
              <w:rPr>
                <w:rFonts w:ascii="Arial" w:hAnsi="Arial" w:eastAsia="等线" w:cs="Arial"/>
                <w:color w:val="000000"/>
                <w:kern w:val="0"/>
                <w:sz w:val="16"/>
                <w:szCs w:val="16"/>
              </w:rPr>
              <w:t>[Nokia]: fine with r1</w:t>
            </w:r>
          </w:p>
          <w:p>
            <w:pPr>
              <w:widowControl/>
              <w:jc w:val="left"/>
              <w:rPr>
                <w:rFonts w:ascii="Arial" w:hAnsi="Arial" w:eastAsia="等线" w:cs="Arial"/>
                <w:color w:val="000000"/>
                <w:kern w:val="0"/>
                <w:sz w:val="16"/>
                <w:szCs w:val="16"/>
              </w:rPr>
            </w:pPr>
            <w:ins w:id="974" w:author="10-14-1835_10-14-1746_10-11-1951_10-11-1018_08-26-" w:date="2022-10-14T18:36:00Z">
              <w:r>
                <w:rPr>
                  <w:rFonts w:ascii="Arial" w:hAnsi="Arial" w:eastAsia="等线" w:cs="Arial"/>
                  <w:color w:val="000000"/>
                  <w:kern w:val="0"/>
                  <w:sz w:val="16"/>
                  <w:szCs w:val="16"/>
                </w:rPr>
                <w:t>[Ericsson]: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75" w:author="10-14-1746_10-11-1951_10-11-1018_08-26-1654_08-26-" w:date="2022-10-14T19:59:00Z">
              <w:r>
                <w:rPr>
                  <w:rFonts w:ascii="Arial" w:hAnsi="Arial" w:eastAsia="等线" w:cs="Arial"/>
                  <w:color w:val="000000"/>
                  <w:kern w:val="0"/>
                  <w:sz w:val="16"/>
                  <w:szCs w:val="16"/>
                </w:rPr>
                <w:t>approved</w:t>
              </w:r>
            </w:ins>
            <w:del w:id="976" w:author="10-14-1746_10-11-1951_10-11-1018_08-26-1654_08-26-" w:date="2022-10-14T19:59: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977" w:author="10-14-1746_10-11-1951_10-11-1018_08-26-1654_08-26-" w:date="2022-10-14T19:59: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222839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AKMA Roaming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further clarifications on local vAAnF configuration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an EN on discovery aspects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 and clarification.</w:t>
            </w:r>
          </w:p>
          <w:p>
            <w:pPr>
              <w:widowControl/>
              <w:jc w:val="left"/>
              <w:rPr>
                <w:ins w:id="978" w:author="10-14-1746_10-11-1951_10-11-1018_08-26-1654_08-26-" w:date="2022-10-14T18:00:00Z"/>
                <w:rFonts w:ascii="Arial" w:hAnsi="Arial" w:eastAsia="等线" w:cs="Arial"/>
                <w:color w:val="000000"/>
                <w:kern w:val="0"/>
                <w:sz w:val="16"/>
                <w:szCs w:val="16"/>
              </w:rPr>
            </w:pPr>
            <w:r>
              <w:rPr>
                <w:rFonts w:ascii="Arial" w:hAnsi="Arial" w:eastAsia="等线" w:cs="Arial"/>
                <w:color w:val="000000"/>
                <w:kern w:val="0"/>
                <w:sz w:val="16"/>
                <w:szCs w:val="16"/>
              </w:rPr>
              <w:t>[Nokia]: fine with the proposal</w:t>
            </w:r>
          </w:p>
          <w:p>
            <w:pPr>
              <w:widowControl/>
              <w:jc w:val="left"/>
              <w:rPr>
                <w:ins w:id="979" w:author="10-14-1746_10-11-1951_10-11-1018_08-26-1654_08-26-" w:date="2022-10-14T18:14:00Z"/>
                <w:rFonts w:ascii="Arial" w:hAnsi="Arial" w:eastAsia="等线" w:cs="Arial"/>
                <w:color w:val="000000"/>
                <w:kern w:val="0"/>
                <w:sz w:val="16"/>
                <w:szCs w:val="16"/>
              </w:rPr>
            </w:pPr>
            <w:ins w:id="980" w:author="10-14-1746_10-11-1951_10-11-1018_08-26-1654_08-26-" w:date="2022-10-14T18:00:00Z">
              <w:r>
                <w:rPr>
                  <w:rFonts w:ascii="Arial" w:hAnsi="Arial" w:eastAsia="等线" w:cs="Arial"/>
                  <w:color w:val="000000"/>
                  <w:kern w:val="0"/>
                  <w:sz w:val="16"/>
                  <w:szCs w:val="16"/>
                </w:rPr>
                <w:t>[Samsung]: Provides r2</w:t>
              </w:r>
            </w:ins>
          </w:p>
          <w:p>
            <w:pPr>
              <w:widowControl/>
              <w:jc w:val="left"/>
              <w:rPr>
                <w:ins w:id="981" w:author="10-14-1746_10-11-1951_10-11-1018_08-26-1654_08-26-" w:date="2022-10-14T18:24:00Z"/>
                <w:rFonts w:ascii="Arial" w:hAnsi="Arial" w:eastAsia="等线" w:cs="Arial"/>
                <w:color w:val="000000"/>
                <w:kern w:val="0"/>
                <w:sz w:val="16"/>
                <w:szCs w:val="16"/>
              </w:rPr>
            </w:pPr>
            <w:ins w:id="982" w:author="10-14-1746_10-11-1951_10-11-1018_08-26-1654_08-26-" w:date="2022-10-14T18:14:00Z">
              <w:r>
                <w:rPr>
                  <w:rFonts w:ascii="Arial" w:hAnsi="Arial" w:eastAsia="等线" w:cs="Arial"/>
                  <w:color w:val="000000"/>
                  <w:kern w:val="0"/>
                  <w:sz w:val="16"/>
                  <w:szCs w:val="16"/>
                </w:rPr>
                <w:t>[Nokia]: fine with the r2</w:t>
              </w:r>
            </w:ins>
          </w:p>
          <w:p>
            <w:pPr>
              <w:widowControl/>
              <w:jc w:val="left"/>
              <w:rPr>
                <w:rFonts w:ascii="Arial" w:hAnsi="Arial" w:eastAsia="等线" w:cs="Arial"/>
                <w:color w:val="000000"/>
                <w:kern w:val="0"/>
                <w:sz w:val="16"/>
                <w:szCs w:val="16"/>
              </w:rPr>
            </w:pPr>
            <w:ins w:id="983" w:author="10-14-1746_10-11-1951_10-11-1018_08-26-1654_08-26-" w:date="2022-10-14T18:24:00Z">
              <w:r>
                <w:rPr>
                  <w:rFonts w:ascii="Arial" w:hAnsi="Arial" w:eastAsia="等线" w:cs="Arial"/>
                  <w:color w:val="000000"/>
                  <w:kern w:val="0"/>
                  <w:sz w:val="16"/>
                  <w:szCs w:val="16"/>
                </w:rPr>
                <w:t>[Huawei]: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84" w:author="10-14-1746_10-11-1951_10-11-1018_08-26-1654_08-26-" w:date="2022-10-14T19:59:00Z">
              <w:r>
                <w:rPr>
                  <w:rFonts w:ascii="Arial" w:hAnsi="Arial" w:eastAsia="等线" w:cs="Arial"/>
                  <w:color w:val="000000"/>
                  <w:kern w:val="0"/>
                  <w:sz w:val="16"/>
                  <w:szCs w:val="16"/>
                </w:rPr>
                <w:t>approved</w:t>
              </w:r>
            </w:ins>
            <w:del w:id="985" w:author="10-14-1746_10-11-1951_10-11-1018_08-26-1654_08-26-" w:date="2022-10-14T19:59: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86" w:author="10-14-1746_10-11-1951_10-11-1018_08-26-1654_08-26-" w:date="2022-10-14T19:5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222926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AKMA roaming with AF outside VPLMN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THALES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w:t>
            </w:r>
          </w:p>
          <w:p>
            <w:pPr>
              <w:widowControl/>
              <w:jc w:val="left"/>
              <w:rPr>
                <w:ins w:id="987" w:author="10-14-1746_10-14-1746_10-11-1951_10-11-1018_08-26-" w:date="2022-10-14T17:47:00Z"/>
                <w:rFonts w:ascii="Arial" w:hAnsi="Arial" w:eastAsia="等线" w:cs="Arial"/>
                <w:color w:val="000000"/>
                <w:kern w:val="0"/>
                <w:sz w:val="16"/>
                <w:szCs w:val="16"/>
              </w:rPr>
            </w:pPr>
            <w:r>
              <w:rPr>
                <w:rFonts w:ascii="Arial" w:hAnsi="Arial" w:eastAsia="等线" w:cs="Arial"/>
                <w:color w:val="000000"/>
                <w:kern w:val="0"/>
                <w:sz w:val="16"/>
                <w:szCs w:val="16"/>
              </w:rPr>
              <w:t>[Nokia]: Ask for further clarification and propose EN</w:t>
            </w:r>
          </w:p>
          <w:p>
            <w:pPr>
              <w:widowControl/>
              <w:jc w:val="left"/>
              <w:rPr>
                <w:ins w:id="988" w:author="10-14-1803_10-14-1746_10-11-1951_10-11-1018_08-26-" w:date="2022-10-14T18:03:00Z"/>
                <w:rFonts w:ascii="Arial" w:hAnsi="Arial" w:eastAsia="等线" w:cs="Arial"/>
                <w:color w:val="000000"/>
                <w:kern w:val="0"/>
                <w:sz w:val="16"/>
                <w:szCs w:val="16"/>
              </w:rPr>
            </w:pPr>
            <w:ins w:id="989" w:author="10-14-1746_10-14-1746_10-11-1951_10-11-1018_08-26-" w:date="2022-10-14T17:47:00Z">
              <w:r>
                <w:rPr>
                  <w:rFonts w:ascii="Arial" w:hAnsi="Arial" w:eastAsia="等线" w:cs="Arial"/>
                  <w:color w:val="000000"/>
                  <w:kern w:val="0"/>
                  <w:sz w:val="16"/>
                  <w:szCs w:val="16"/>
                </w:rPr>
                <w:t>[Thales]: provides r1.</w:t>
              </w:r>
            </w:ins>
          </w:p>
          <w:p>
            <w:pPr>
              <w:widowControl/>
              <w:jc w:val="left"/>
              <w:rPr>
                <w:ins w:id="990" w:author="10-14-1807_10-14-1746_10-11-1951_10-11-1018_08-26-" w:date="2022-10-14T18:07:00Z"/>
                <w:rFonts w:ascii="Arial" w:hAnsi="Arial" w:eastAsia="等线" w:cs="Arial"/>
                <w:color w:val="000000"/>
                <w:kern w:val="0"/>
                <w:sz w:val="16"/>
                <w:szCs w:val="16"/>
              </w:rPr>
            </w:pPr>
            <w:ins w:id="991" w:author="10-14-1803_10-14-1746_10-11-1951_10-11-1018_08-26-" w:date="2022-10-14T18:03:00Z">
              <w:r>
                <w:rPr>
                  <w:rFonts w:ascii="Arial" w:hAnsi="Arial" w:eastAsia="等线" w:cs="Arial"/>
                  <w:color w:val="000000"/>
                  <w:kern w:val="0"/>
                  <w:sz w:val="16"/>
                  <w:szCs w:val="16"/>
                </w:rPr>
                <w:t>[Apple]: provides comments.</w:t>
              </w:r>
            </w:ins>
          </w:p>
          <w:p>
            <w:pPr>
              <w:widowControl/>
              <w:jc w:val="left"/>
              <w:rPr>
                <w:ins w:id="992" w:author="10-14-1815_10-14-1746_10-11-1951_10-11-1018_08-26-" w:date="2022-10-14T18:15:00Z"/>
                <w:rFonts w:ascii="Arial" w:hAnsi="Arial" w:eastAsia="等线" w:cs="Arial"/>
                <w:color w:val="000000"/>
                <w:kern w:val="0"/>
                <w:sz w:val="16"/>
                <w:szCs w:val="16"/>
              </w:rPr>
            </w:pPr>
            <w:ins w:id="993" w:author="10-14-1807_10-14-1746_10-11-1951_10-11-1018_08-26-" w:date="2022-10-14T18:07:00Z">
              <w:r>
                <w:rPr>
                  <w:rFonts w:ascii="Arial" w:hAnsi="Arial" w:eastAsia="等线" w:cs="Arial"/>
                  <w:color w:val="000000"/>
                  <w:kern w:val="0"/>
                  <w:sz w:val="16"/>
                  <w:szCs w:val="16"/>
                </w:rPr>
                <w:t>[Thales]: provides r2</w:t>
              </w:r>
            </w:ins>
          </w:p>
          <w:p>
            <w:pPr>
              <w:widowControl/>
              <w:jc w:val="left"/>
              <w:rPr>
                <w:ins w:id="994" w:author="10-14-1815_10-14-1746_10-11-1951_10-11-1018_08-26-" w:date="2022-10-14T18:15:00Z"/>
                <w:rFonts w:ascii="Arial" w:hAnsi="Arial" w:eastAsia="等线" w:cs="Arial"/>
                <w:color w:val="000000"/>
                <w:kern w:val="0"/>
                <w:sz w:val="16"/>
                <w:szCs w:val="16"/>
              </w:rPr>
            </w:pPr>
            <w:ins w:id="995" w:author="10-14-1815_10-14-1746_10-11-1951_10-11-1018_08-26-" w:date="2022-10-14T18:15:00Z">
              <w:r>
                <w:rPr>
                  <w:rFonts w:ascii="Arial" w:hAnsi="Arial" w:eastAsia="等线" w:cs="Arial"/>
                  <w:color w:val="000000"/>
                  <w:kern w:val="0"/>
                  <w:sz w:val="16"/>
                  <w:szCs w:val="16"/>
                </w:rPr>
                <w:t>[Apple]: fine with r2.</w:t>
              </w:r>
            </w:ins>
          </w:p>
          <w:p>
            <w:pPr>
              <w:widowControl/>
              <w:jc w:val="left"/>
              <w:rPr>
                <w:rFonts w:ascii="Arial" w:hAnsi="Arial" w:eastAsia="等线" w:cs="Arial"/>
                <w:color w:val="000000"/>
                <w:kern w:val="0"/>
                <w:sz w:val="16"/>
                <w:szCs w:val="16"/>
              </w:rPr>
            </w:pPr>
            <w:ins w:id="996" w:author="10-14-1815_10-14-1746_10-11-1951_10-11-1018_08-26-" w:date="2022-10-14T18:15:00Z">
              <w:r>
                <w:rPr>
                  <w:rFonts w:ascii="Arial" w:hAnsi="Arial" w:eastAsia="等线" w:cs="Arial"/>
                  <w:color w:val="000000"/>
                  <w:kern w:val="0"/>
                  <w:sz w:val="16"/>
                  <w:szCs w:val="16"/>
                </w:rPr>
                <w:t>[Nokia]: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97" w:author="10-14-1746_10-11-1951_10-11-1018_08-26-1654_08-26-" w:date="2022-10-14T19:59:00Z">
              <w:r>
                <w:rPr>
                  <w:rFonts w:ascii="Arial" w:hAnsi="Arial" w:eastAsia="等线" w:cs="Arial"/>
                  <w:color w:val="000000"/>
                  <w:kern w:val="0"/>
                  <w:sz w:val="16"/>
                  <w:szCs w:val="16"/>
                </w:rPr>
                <w:t>approved</w:t>
              </w:r>
            </w:ins>
            <w:del w:id="998" w:author="10-14-1746_10-11-1951_10-11-1018_08-26-1654_08-26-" w:date="2022-10-14T19:59: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99" w:author="10-14-1746_10-11-1951_10-11-1018_08-26-1654_08-26-" w:date="2022-10-14T19:5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222471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Editorial change and addressing the editor's note in solution 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S3-222471 into S3-222522.</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00" w:author="10-14-1746_10-11-1951_10-11-1018_08-26-1654_08-26-" w:date="2022-10-14T19:59:00Z">
              <w:r>
                <w:rPr>
                  <w:rFonts w:ascii="Arial" w:hAnsi="Arial" w:eastAsia="等线" w:cs="Arial"/>
                  <w:color w:val="000000"/>
                  <w:kern w:val="0"/>
                  <w:sz w:val="16"/>
                  <w:szCs w:val="16"/>
                </w:rPr>
                <w:delText xml:space="preserve">available </w:delText>
              </w:r>
            </w:del>
            <w:ins w:id="1001" w:author="10-14-1746_10-11-1951_10-11-1018_08-26-1654_08-26-" w:date="2022-10-14T19:59: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02" w:author="10-14-1746_10-11-1951_10-11-1018_08-26-1654_08-26-" w:date="2022-10-14T19:59:00Z">
              <w:r>
                <w:rPr>
                  <w:rFonts w:ascii="Arial" w:hAnsi="Arial" w:eastAsia="等线" w:cs="Arial"/>
                  <w:color w:val="000000"/>
                  <w:kern w:val="0"/>
                  <w:sz w:val="16"/>
                  <w:szCs w:val="16"/>
                </w:rPr>
                <w:t>522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222472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evaluation to solution 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03" w:author="10-14-1746_10-11-1951_10-11-1018_08-26-1654_08-26-" w:date="2022-10-14T20:00:00Z">
              <w:r>
                <w:rPr>
                  <w:rFonts w:ascii="Arial" w:hAnsi="Arial" w:eastAsia="等线" w:cs="Arial"/>
                  <w:color w:val="FF0000"/>
                  <w:kern w:val="0"/>
                  <w:sz w:val="16"/>
                  <w:szCs w:val="16"/>
                </w:rPr>
                <w:t>A</w:t>
              </w:r>
            </w:ins>
            <w:ins w:id="1004" w:author="10-14-1746_10-11-1951_10-11-1018_08-26-1654_08-26-" w:date="2022-10-14T20:00:00Z">
              <w:r>
                <w:rPr>
                  <w:rFonts w:ascii="Arial" w:hAnsi="Arial" w:eastAsia="等线" w:cs="Arial"/>
                  <w:color w:val="FF0000"/>
                  <w:kern w:val="0"/>
                  <w:sz w:val="16"/>
                  <w:szCs w:val="16"/>
                  <w:rPrChange w:id="1005" w:author="10-14-1746_10-11-1951_10-11-1018_08-26-1654_08-26-" w:date="2022-10-14T20:00:00Z">
                    <w:rPr>
                      <w:rFonts w:ascii="Arial" w:hAnsi="Arial" w:eastAsia="等线" w:cs="Arial"/>
                      <w:color w:val="000000"/>
                      <w:kern w:val="0"/>
                      <w:sz w:val="16"/>
                      <w:szCs w:val="16"/>
                    </w:rPr>
                  </w:rPrChange>
                </w:rPr>
                <w:t>pproved</w:t>
              </w:r>
            </w:ins>
            <w:ins w:id="1006" w:author="10-14-1746_10-11-1951_10-11-1018_08-26-1654_08-26-" w:date="2022-10-14T20:00:00Z">
              <w:r>
                <w:rPr>
                  <w:rFonts w:ascii="Arial" w:hAnsi="Arial" w:eastAsia="等线" w:cs="Arial"/>
                  <w:color w:val="FF0000"/>
                  <w:kern w:val="0"/>
                  <w:sz w:val="16"/>
                  <w:szCs w:val="16"/>
                </w:rPr>
                <w:t>??</w:t>
              </w:r>
            </w:ins>
            <w:del w:id="1007" w:author="10-14-1746_10-11-1951_10-11-1018_08-26-1654_08-26-" w:date="2022-10-14T20:00: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222522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EN in Solution#7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Xiaomi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S3-222471 is merged into S3-222522 and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fine with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08" w:author="10-14-1746_10-11-1951_10-11-1018_08-26-1654_08-26-" w:date="2022-10-14T20:00:00Z">
              <w:r>
                <w:rPr>
                  <w:rFonts w:ascii="Arial" w:hAnsi="Arial" w:eastAsia="等线" w:cs="Arial"/>
                  <w:color w:val="000000"/>
                  <w:kern w:val="0"/>
                  <w:sz w:val="16"/>
                  <w:szCs w:val="16"/>
                </w:rPr>
                <w:t>approved</w:t>
              </w:r>
            </w:ins>
            <w:del w:id="1009" w:author="10-14-1746_10-11-1951_10-11-1018_08-26-1654_08-26-" w:date="2022-10-14T20:00: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10" w:author="10-14-1746_10-11-1951_10-11-1018_08-26-1654_08-26-" w:date="2022-10-14T20:00: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222523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Xiaomi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S3-222523 into S3-222472.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fine with the merger proposal.</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11" w:author="10-14-1746_10-11-1951_10-11-1018_08-26-1654_08-26-" w:date="2022-10-14T20:00:00Z">
              <w:r>
                <w:rPr>
                  <w:rFonts w:ascii="Arial" w:hAnsi="Arial" w:eastAsia="等线" w:cs="Arial"/>
                  <w:color w:val="000000"/>
                  <w:kern w:val="0"/>
                  <w:sz w:val="16"/>
                  <w:szCs w:val="16"/>
                </w:rPr>
                <w:t>merged</w:t>
              </w:r>
            </w:ins>
            <w:del w:id="1012" w:author="10-14-1746_10-11-1951_10-11-1018_08-26-1654_08-26-" w:date="2022-10-14T20:00: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13" w:author="10-14-1746_10-11-1951_10-11-1018_08-26-1654_08-26-" w:date="2022-10-14T20:00:00Z">
              <w:r>
                <w:rPr>
                  <w:rFonts w:ascii="Arial" w:hAnsi="Arial" w:eastAsia="等线" w:cs="Arial"/>
                  <w:color w:val="000000"/>
                  <w:kern w:val="0"/>
                  <w:sz w:val="16"/>
                  <w:szCs w:val="16"/>
                </w:rPr>
                <w:t>472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222524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of key issue#2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Xiaomi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Discussion about approval of this contribution is subject to the outcome of the dependent contributions 2472, 2522.</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14" w:author="10-14-1746_10-11-1951_10-11-1018_08-26-1654_08-26-" w:date="2022-10-14T20:00:00Z">
              <w:r>
                <w:rPr>
                  <w:rFonts w:ascii="Arial" w:hAnsi="Arial" w:eastAsia="等线" w:cs="Arial"/>
                  <w:color w:val="000000"/>
                  <w:kern w:val="0"/>
                  <w:sz w:val="16"/>
                  <w:szCs w:val="16"/>
                </w:rPr>
                <w:t>approved</w:t>
              </w:r>
            </w:ins>
            <w:del w:id="1015" w:author="10-14-1746_10-11-1951_10-11-1018_08-26-1654_08-26-" w:date="2022-10-14T20:00: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222701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1 updates for internal AF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16" w:author="10-14-1746_10-11-1951_10-11-1018_08-26-1654_08-26-" w:date="2022-10-14T20:03:00Z">
              <w:r>
                <w:rPr>
                  <w:rFonts w:ascii="Arial" w:hAnsi="Arial" w:eastAsia="等线" w:cs="Arial"/>
                  <w:color w:val="000000"/>
                  <w:kern w:val="0"/>
                  <w:sz w:val="16"/>
                  <w:szCs w:val="16"/>
                </w:rPr>
                <w:t>approved</w:t>
              </w:r>
            </w:ins>
            <w:del w:id="1017" w:author="10-14-1746_10-11-1951_10-11-1018_08-26-1654_08-26-" w:date="2022-10-14T20:0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222702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1 updates for external AF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seeks clarification on trust model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with r2 (adding a note as requested)</w:t>
            </w:r>
          </w:p>
          <w:p>
            <w:pPr>
              <w:widowControl/>
              <w:jc w:val="left"/>
              <w:rPr>
                <w:ins w:id="1018" w:author="10-14-1819_10-14-1746_10-11-1951_10-11-1018_08-26-" w:date="2022-10-14T18:20:00Z"/>
                <w:rFonts w:ascii="Arial" w:hAnsi="Arial" w:eastAsia="等线" w:cs="Arial"/>
                <w:color w:val="000000"/>
                <w:kern w:val="0"/>
                <w:sz w:val="16"/>
                <w:szCs w:val="16"/>
              </w:rPr>
            </w:pPr>
            <w:r>
              <w:rPr>
                <w:rFonts w:ascii="Arial" w:hAnsi="Arial" w:eastAsia="等线" w:cs="Arial"/>
                <w:color w:val="000000"/>
                <w:kern w:val="0"/>
                <w:sz w:val="16"/>
                <w:szCs w:val="16"/>
              </w:rPr>
              <w:t>[NDRE]: r2 looks OK</w:t>
            </w:r>
          </w:p>
          <w:p>
            <w:pPr>
              <w:widowControl/>
              <w:jc w:val="left"/>
              <w:rPr>
                <w:rFonts w:ascii="Arial" w:hAnsi="Arial" w:eastAsia="等线" w:cs="Arial"/>
                <w:color w:val="000000"/>
                <w:kern w:val="0"/>
                <w:sz w:val="16"/>
                <w:szCs w:val="16"/>
              </w:rPr>
            </w:pPr>
            <w:ins w:id="1019" w:author="10-14-1819_10-14-1746_10-11-1951_10-11-1018_08-26-" w:date="2022-10-14T18:20:00Z">
              <w:r>
                <w:rPr>
                  <w:rFonts w:ascii="Arial" w:hAnsi="Arial" w:eastAsia="等线" w:cs="Arial"/>
                  <w:color w:val="000000"/>
                  <w:kern w:val="0"/>
                  <w:sz w:val="16"/>
                  <w:szCs w:val="16"/>
                </w:rPr>
                <w:t>[Huawei]: fine with clarifications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20" w:author="10-14-1746_10-11-1951_10-11-1018_08-26-1654_08-26-" w:date="2022-10-14T20:03:00Z">
              <w:r>
                <w:rPr>
                  <w:rFonts w:ascii="Arial" w:hAnsi="Arial" w:eastAsia="等线" w:cs="Arial"/>
                  <w:color w:val="000000"/>
                  <w:kern w:val="0"/>
                  <w:sz w:val="16"/>
                  <w:szCs w:val="16"/>
                </w:rPr>
                <w:t>approved</w:t>
              </w:r>
            </w:ins>
            <w:del w:id="1021" w:author="10-14-1746_10-11-1951_10-11-1018_08-26-1654_08-26-" w:date="2022-10-14T20:0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22" w:author="10-14-1746_10-11-1951_10-11-1018_08-26-1654_08-26-" w:date="2022-10-14T20:03: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222718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on the solution #5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France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comments LI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[ZTE]:supports Huawei’s opinion.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clarification and ask question to NDRE.</w:t>
            </w:r>
          </w:p>
          <w:p>
            <w:pPr>
              <w:widowControl/>
              <w:jc w:val="left"/>
              <w:rPr>
                <w:ins w:id="1023" w:author="10-14-1824_10-14-1746_10-11-1951_10-11-1018_08-26-" w:date="2022-10-14T18:24:00Z"/>
                <w:rFonts w:ascii="Arial" w:hAnsi="Arial" w:eastAsia="等线" w:cs="Arial"/>
                <w:color w:val="000000"/>
                <w:kern w:val="0"/>
                <w:sz w:val="16"/>
                <w:szCs w:val="16"/>
              </w:rPr>
            </w:pPr>
            <w:r>
              <w:rPr>
                <w:rFonts w:ascii="Arial" w:hAnsi="Arial" w:eastAsia="等线" w:cs="Arial"/>
                <w:color w:val="000000"/>
                <w:kern w:val="0"/>
                <w:sz w:val="16"/>
                <w:szCs w:val="16"/>
              </w:rPr>
              <w:t>[NDRE]: clarifies</w:t>
            </w:r>
          </w:p>
          <w:p>
            <w:pPr>
              <w:widowControl/>
              <w:jc w:val="left"/>
              <w:rPr>
                <w:rFonts w:ascii="Arial" w:hAnsi="Arial" w:eastAsia="等线" w:cs="Arial"/>
                <w:color w:val="000000"/>
                <w:kern w:val="0"/>
                <w:sz w:val="16"/>
                <w:szCs w:val="16"/>
              </w:rPr>
            </w:pPr>
            <w:ins w:id="1024" w:author="10-14-1824_10-14-1746_10-11-1951_10-11-1018_08-26-" w:date="2022-10-14T18:24:00Z">
              <w:r>
                <w:rPr>
                  <w:rFonts w:ascii="Arial" w:hAnsi="Arial" w:eastAsia="等线" w:cs="Arial"/>
                  <w:color w:val="000000"/>
                  <w:kern w:val="0"/>
                  <w:sz w:val="16"/>
                  <w:szCs w:val="16"/>
                </w:rPr>
                <w:t>[Huawei]: fine with clarifications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25" w:author="10-14-1746_10-11-1951_10-11-1018_08-26-1654_08-26-" w:date="2022-10-14T20:03:00Z">
              <w:r>
                <w:rPr>
                  <w:rFonts w:ascii="Arial" w:hAnsi="Arial" w:eastAsia="等线" w:cs="Arial"/>
                  <w:color w:val="000000"/>
                  <w:kern w:val="0"/>
                  <w:sz w:val="16"/>
                  <w:szCs w:val="16"/>
                </w:rPr>
                <w:t>approved</w:t>
              </w:r>
            </w:ins>
            <w:del w:id="1026" w:author="10-14-1746_10-11-1951_10-11-1018_08-26-1654_08-26-" w:date="2022-10-14T20:0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222719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AKMA roaming scenario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France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clarifications before approval</w:t>
            </w:r>
          </w:p>
          <w:p>
            <w:pPr>
              <w:widowControl/>
              <w:jc w:val="left"/>
              <w:rPr>
                <w:ins w:id="1027" w:author="10-14-1824_10-14-1746_10-11-1951_10-11-1018_08-26-" w:date="2022-10-14T18:24:00Z"/>
                <w:rFonts w:ascii="Arial" w:hAnsi="Arial" w:eastAsia="等线" w:cs="Arial"/>
                <w:color w:val="000000"/>
                <w:kern w:val="0"/>
                <w:sz w:val="16"/>
                <w:szCs w:val="16"/>
              </w:rPr>
            </w:pPr>
            <w:r>
              <w:rPr>
                <w:rFonts w:ascii="Arial" w:hAnsi="Arial" w:eastAsia="等线" w:cs="Arial"/>
                <w:color w:val="000000"/>
                <w:kern w:val="0"/>
                <w:sz w:val="16"/>
                <w:szCs w:val="16"/>
              </w:rPr>
              <w:t>[LGE]: provides clarification.</w:t>
            </w:r>
          </w:p>
          <w:p>
            <w:pPr>
              <w:widowControl/>
              <w:jc w:val="left"/>
              <w:rPr>
                <w:rFonts w:ascii="Arial" w:hAnsi="Arial" w:eastAsia="等线" w:cs="Arial"/>
                <w:color w:val="000000"/>
                <w:kern w:val="0"/>
                <w:sz w:val="16"/>
                <w:szCs w:val="16"/>
              </w:rPr>
            </w:pPr>
            <w:ins w:id="1028" w:author="10-14-1824_10-14-1746_10-11-1951_10-11-1018_08-26-" w:date="2022-10-14T18:24:00Z">
              <w:r>
                <w:rPr>
                  <w:rFonts w:ascii="Arial" w:hAnsi="Arial" w:eastAsia="等线" w:cs="Arial"/>
                  <w:color w:val="000000"/>
                  <w:kern w:val="0"/>
                  <w:sz w:val="16"/>
                  <w:szCs w:val="16"/>
                </w:rPr>
                <w:t>[Huawei]: fine with clarifications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29" w:author="10-14-1746_10-11-1951_10-11-1018_08-26-1654_08-26-" w:date="2022-10-14T20:03:00Z">
              <w:r>
                <w:rPr>
                  <w:rFonts w:ascii="Arial" w:hAnsi="Arial" w:eastAsia="等线" w:cs="Arial"/>
                  <w:color w:val="000000"/>
                  <w:kern w:val="0"/>
                  <w:sz w:val="16"/>
                  <w:szCs w:val="16"/>
                </w:rPr>
                <w:t>approved</w:t>
              </w:r>
            </w:ins>
            <w:del w:id="1030" w:author="10-14-1746_10-11-1951_10-11-1018_08-26-1654_08-26-" w:date="2022-10-14T20:0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222633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the need and usecases for Kaf update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provides comments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31" w:author="10-14-1746_10-11-1951_10-11-1018_08-26-1654_08-26-" w:date="2022-10-14T20:01:00Z">
              <w:r>
                <w:rPr>
                  <w:rFonts w:ascii="Arial" w:hAnsi="Arial" w:eastAsia="等线" w:cs="Arial"/>
                  <w:color w:val="000000"/>
                  <w:kern w:val="0"/>
                  <w:sz w:val="16"/>
                  <w:szCs w:val="16"/>
                </w:rPr>
                <w:delText xml:space="preserve">available </w:delText>
              </w:r>
            </w:del>
            <w:ins w:id="1032" w:author="10-14-1746_10-11-1951_10-11-1018_08-26-1654_08-26-" w:date="2022-10-14T20:0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222697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of KAF refresh without primary reauthentication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 clarification and ask question</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33" w:author="10-14-1746_10-11-1951_10-11-1018_08-26-1654_08-26-" w:date="2022-10-14T20:01:00Z">
              <w:r>
                <w:rPr>
                  <w:rFonts w:ascii="Arial" w:hAnsi="Arial" w:eastAsia="等线" w:cs="Arial"/>
                  <w:color w:val="000000"/>
                  <w:kern w:val="0"/>
                  <w:sz w:val="16"/>
                  <w:szCs w:val="16"/>
                </w:rPr>
                <w:delText xml:space="preserve">available </w:delText>
              </w:r>
            </w:del>
            <w:ins w:id="1034" w:author="10-14-1746_10-11-1951_10-11-1018_08-26-1654_08-26-" w:date="2022-10-14T20:0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222699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Kaf refresh without primary authentication UA*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35" w:author="10-14-1746_10-11-1951_10-11-1018_08-26-1654_08-26-" w:date="2022-10-14T20:01:00Z">
              <w:r>
                <w:rPr>
                  <w:rFonts w:ascii="Arial" w:hAnsi="Arial" w:eastAsia="等线" w:cs="Arial"/>
                  <w:color w:val="000000"/>
                  <w:kern w:val="0"/>
                  <w:sz w:val="16"/>
                  <w:szCs w:val="16"/>
                </w:rPr>
                <w:delText xml:space="preserve">available </w:delText>
              </w:r>
            </w:del>
            <w:ins w:id="1036" w:author="10-14-1746_10-11-1951_10-11-1018_08-26-1654_08-26-" w:date="2022-10-14T20:0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222700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Kaf refresh without primary authentication AAnF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37" w:author="10-14-1746_10-11-1951_10-11-1018_08-26-1654_08-26-" w:date="2022-10-14T20:01:00Z">
              <w:r>
                <w:rPr>
                  <w:rFonts w:ascii="Arial" w:hAnsi="Arial" w:eastAsia="等线" w:cs="Arial"/>
                  <w:color w:val="000000"/>
                  <w:kern w:val="0"/>
                  <w:sz w:val="16"/>
                  <w:szCs w:val="16"/>
                </w:rPr>
                <w:delText xml:space="preserve">available </w:delText>
              </w:r>
            </w:del>
            <w:ins w:id="1038" w:author="10-14-1746_10-11-1951_10-11-1018_08-26-1654_08-26-" w:date="2022-10-14T20:0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222838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AKMA KAF refresh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39" w:author="10-14-1746_10-11-1951_10-11-1018_08-26-1654_08-26-" w:date="2022-10-14T20:01:00Z">
              <w:r>
                <w:rPr>
                  <w:rFonts w:ascii="Arial" w:hAnsi="Arial" w:eastAsia="等线" w:cs="Arial"/>
                  <w:color w:val="000000"/>
                  <w:kern w:val="0"/>
                  <w:sz w:val="16"/>
                  <w:szCs w:val="16"/>
                </w:rPr>
                <w:delText xml:space="preserve">available </w:delText>
              </w:r>
            </w:del>
            <w:ins w:id="1040" w:author="10-14-1746_10-11-1951_10-11-1018_08-26-1654_08-26-" w:date="2022-10-14T20:0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222916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about KAF refresh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41" w:author="10-14-1746_10-11-1951_10-11-1018_08-26-1654_08-26-" w:date="2022-10-14T20:01:00Z">
              <w:r>
                <w:rPr>
                  <w:rFonts w:ascii="Arial" w:hAnsi="Arial" w:eastAsia="等线" w:cs="Arial"/>
                  <w:color w:val="000000"/>
                  <w:kern w:val="0"/>
                  <w:sz w:val="16"/>
                  <w:szCs w:val="16"/>
                </w:rPr>
                <w:delText xml:space="preserve">available </w:delText>
              </w:r>
            </w:del>
            <w:ins w:id="1042" w:author="10-14-1746_10-11-1951_10-11-1018_08-26-1654_08-26-" w:date="2022-10-14T20:01:00Z">
              <w:r>
                <w:rPr>
                  <w:rFonts w:ascii="Arial" w:hAnsi="Arial" w:eastAsia="等线" w:cs="Arial"/>
                  <w:color w:val="000000"/>
                  <w:kern w:val="0"/>
                  <w:sz w:val="16"/>
                  <w:szCs w:val="16"/>
                </w:rPr>
                <w:t>endorsed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222917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KAF lifetime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Disagree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[ZTE]:disagree with this solution.</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43" w:author="10-14-1746_10-11-1951_10-11-1018_08-26-1654_08-26-" w:date="2022-10-14T20:01:00Z">
              <w:r>
                <w:rPr>
                  <w:rFonts w:ascii="Arial" w:hAnsi="Arial" w:eastAsia="等线" w:cs="Arial"/>
                  <w:color w:val="000000"/>
                  <w:kern w:val="0"/>
                  <w:sz w:val="16"/>
                  <w:szCs w:val="16"/>
                </w:rPr>
                <w:delText xml:space="preserve">available </w:delText>
              </w:r>
            </w:del>
            <w:ins w:id="1044" w:author="10-14-1746_10-11-1951_10-11-1018_08-26-1654_08-26-" w:date="2022-10-14T20:0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222634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Modify the scope of TR 33.737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45" w:author="10-14-1746_10-11-1951_10-11-1018_08-26-1654_08-26-" w:date="2022-10-14T20:05:00Z">
              <w:r>
                <w:rPr>
                  <w:rFonts w:ascii="Arial" w:hAnsi="Arial" w:eastAsia="等线" w:cs="Arial"/>
                  <w:color w:val="000000"/>
                  <w:kern w:val="0"/>
                  <w:sz w:val="16"/>
                  <w:szCs w:val="16"/>
                </w:rPr>
                <w:t>approved</w:t>
              </w:r>
            </w:ins>
            <w:del w:id="1046" w:author="10-14-1746_10-11-1951_10-11-1018_08-26-1654_08-26-" w:date="2022-10-14T20:05: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222918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the architectural assumptions clause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Seeks clarification on arch proposal. Provides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 Requests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 r1 looks OK. Comments on term 'Regulatory control point'.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comments and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47" w:author="10-14-1746_10-11-1951_10-11-1018_08-26-1654_08-26-" w:date="2022-10-14T20:05:00Z">
              <w:r>
                <w:rPr>
                  <w:rFonts w:ascii="Arial" w:hAnsi="Arial" w:eastAsia="等线" w:cs="Arial"/>
                  <w:color w:val="000000"/>
                  <w:kern w:val="0"/>
                  <w:sz w:val="16"/>
                  <w:szCs w:val="16"/>
                </w:rPr>
                <w:t>approved</w:t>
              </w:r>
            </w:ins>
            <w:del w:id="1048" w:author="10-14-1746_10-11-1951_10-11-1018_08-26-1654_08-26-" w:date="2022-10-14T20:05: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49" w:author="10-14-1746_10-11-1951_10-11-1018_08-26-1654_08-26-" w:date="2022-10-14T20:05: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5.7</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of Security aspect of home network triggered primary authentication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222510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asked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postpone the conclusion for the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Please discard the tailing email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clarifications before approval.</w:t>
            </w:r>
          </w:p>
          <w:p>
            <w:pPr>
              <w:widowControl/>
              <w:jc w:val="left"/>
              <w:rPr>
                <w:ins w:id="1050" w:author="10-14-1824_10-14-1746_10-11-1951_10-11-1018_08-26-" w:date="2022-10-14T18:24:00Z"/>
                <w:rFonts w:ascii="Arial" w:hAnsi="Arial" w:eastAsia="等线" w:cs="Arial"/>
                <w:color w:val="000000"/>
                <w:kern w:val="0"/>
                <w:sz w:val="16"/>
                <w:szCs w:val="16"/>
              </w:rPr>
            </w:pPr>
            <w:r>
              <w:rPr>
                <w:rFonts w:ascii="Arial" w:hAnsi="Arial" w:eastAsia="等线" w:cs="Arial"/>
                <w:color w:val="000000"/>
                <w:kern w:val="0"/>
                <w:sz w:val="16"/>
                <w:szCs w:val="16"/>
              </w:rPr>
              <w:t>[Huawei]: provide r1, please check</w:t>
            </w:r>
          </w:p>
          <w:p>
            <w:pPr>
              <w:widowControl/>
              <w:jc w:val="left"/>
              <w:rPr>
                <w:ins w:id="1051" w:author="10-14-1824_10-14-1746_10-11-1951_10-11-1018_08-26-" w:date="2022-10-14T18:25:00Z"/>
                <w:rFonts w:ascii="Arial" w:hAnsi="Arial" w:eastAsia="等线" w:cs="Arial"/>
                <w:color w:val="000000"/>
                <w:kern w:val="0"/>
                <w:sz w:val="16"/>
                <w:szCs w:val="16"/>
              </w:rPr>
            </w:pPr>
            <w:ins w:id="1052" w:author="10-14-1824_10-14-1746_10-11-1951_10-11-1018_08-26-" w:date="2022-10-14T18:24:00Z">
              <w:r>
                <w:rPr>
                  <w:rFonts w:ascii="Arial" w:hAnsi="Arial" w:eastAsia="等线" w:cs="Arial"/>
                  <w:color w:val="000000"/>
                  <w:kern w:val="0"/>
                  <w:sz w:val="16"/>
                  <w:szCs w:val="16"/>
                </w:rPr>
                <w:t>[Huawei]: provide r1, please check</w:t>
              </w:r>
            </w:ins>
          </w:p>
          <w:p>
            <w:pPr>
              <w:widowControl/>
              <w:jc w:val="left"/>
              <w:rPr>
                <w:ins w:id="1053" w:author="10-14-1824_10-14-1746_10-11-1951_10-11-1018_08-26-" w:date="2022-10-14T18:25:00Z"/>
                <w:rFonts w:ascii="Arial" w:hAnsi="Arial" w:eastAsia="等线" w:cs="Arial"/>
                <w:color w:val="000000"/>
                <w:kern w:val="0"/>
                <w:sz w:val="16"/>
                <w:szCs w:val="16"/>
              </w:rPr>
            </w:pPr>
            <w:ins w:id="1054" w:author="10-14-1824_10-14-1746_10-11-1951_10-11-1018_08-26-" w:date="2022-10-14T18:25:00Z">
              <w:r>
                <w:rPr>
                  <w:rFonts w:ascii="Arial" w:hAnsi="Arial" w:eastAsia="等线" w:cs="Arial"/>
                  <w:color w:val="000000"/>
                  <w:kern w:val="0"/>
                  <w:sz w:val="16"/>
                  <w:szCs w:val="16"/>
                </w:rPr>
                <w:t>[Lenovo]: r1 is not fine. Asks revision.</w:t>
              </w:r>
            </w:ins>
          </w:p>
          <w:p>
            <w:pPr>
              <w:widowControl/>
              <w:jc w:val="left"/>
              <w:rPr>
                <w:ins w:id="1055" w:author="10-14-1824_10-14-1746_10-11-1951_10-11-1018_08-26-" w:date="2022-10-14T18:25:00Z"/>
                <w:rFonts w:ascii="Arial" w:hAnsi="Arial" w:eastAsia="等线" w:cs="Arial"/>
                <w:color w:val="000000"/>
                <w:kern w:val="0"/>
                <w:sz w:val="16"/>
                <w:szCs w:val="16"/>
              </w:rPr>
            </w:pPr>
            <w:ins w:id="1056" w:author="10-14-1824_10-14-1746_10-11-1951_10-11-1018_08-26-" w:date="2022-10-14T18:25:00Z">
              <w:r>
                <w:rPr>
                  <w:rFonts w:ascii="Arial" w:hAnsi="Arial" w:eastAsia="等线" w:cs="Arial"/>
                  <w:color w:val="000000"/>
                  <w:kern w:val="0"/>
                  <w:sz w:val="16"/>
                  <w:szCs w:val="16"/>
                </w:rPr>
                <w:t>proposes option for way forward.</w:t>
              </w:r>
            </w:ins>
          </w:p>
          <w:p>
            <w:pPr>
              <w:widowControl/>
              <w:jc w:val="left"/>
              <w:rPr>
                <w:ins w:id="1057" w:author="10-14-1830_10-14-1746_10-11-1951_10-11-1018_08-26-" w:date="2022-10-14T18:30:00Z"/>
                <w:rFonts w:ascii="Arial" w:hAnsi="Arial" w:eastAsia="等线" w:cs="Arial"/>
                <w:color w:val="000000"/>
                <w:kern w:val="0"/>
                <w:sz w:val="16"/>
                <w:szCs w:val="16"/>
              </w:rPr>
            </w:pPr>
            <w:ins w:id="1058" w:author="10-14-1824_10-14-1746_10-11-1951_10-11-1018_08-26-" w:date="2022-10-14T18:25:00Z">
              <w:r>
                <w:rPr>
                  <w:rFonts w:ascii="Arial" w:hAnsi="Arial" w:eastAsia="等线" w:cs="Arial"/>
                  <w:color w:val="000000"/>
                  <w:kern w:val="0"/>
                  <w:sz w:val="16"/>
                  <w:szCs w:val="16"/>
                </w:rPr>
                <w:t>[Ericsson]: proposes changes</w:t>
              </w:r>
            </w:ins>
          </w:p>
          <w:p>
            <w:pPr>
              <w:widowControl/>
              <w:jc w:val="left"/>
              <w:rPr>
                <w:ins w:id="1059" w:author="10-14-1830_10-14-1746_10-11-1951_10-11-1018_08-26-" w:date="2022-10-14T18:30:00Z"/>
                <w:rFonts w:ascii="Arial" w:hAnsi="Arial" w:eastAsia="等线" w:cs="Arial"/>
                <w:color w:val="000000"/>
                <w:kern w:val="0"/>
                <w:sz w:val="16"/>
                <w:szCs w:val="16"/>
              </w:rPr>
            </w:pPr>
            <w:ins w:id="1060" w:author="10-14-1830_10-14-1746_10-11-1951_10-11-1018_08-26-" w:date="2022-10-14T18:30:00Z">
              <w:r>
                <w:rPr>
                  <w:rFonts w:ascii="Arial" w:hAnsi="Arial" w:eastAsia="等线" w:cs="Arial"/>
                  <w:color w:val="000000"/>
                  <w:kern w:val="0"/>
                  <w:sz w:val="16"/>
                  <w:szCs w:val="16"/>
                </w:rPr>
                <w:t>[Ericsson]: proposes changes</w:t>
              </w:r>
            </w:ins>
          </w:p>
          <w:p>
            <w:pPr>
              <w:widowControl/>
              <w:jc w:val="left"/>
              <w:rPr>
                <w:ins w:id="1061" w:author="10-14-1830_10-14-1746_10-11-1951_10-11-1018_08-26-" w:date="2022-10-14T18:30:00Z"/>
                <w:rFonts w:ascii="Arial" w:hAnsi="Arial" w:eastAsia="等线" w:cs="Arial"/>
                <w:color w:val="000000"/>
                <w:kern w:val="0"/>
                <w:sz w:val="16"/>
                <w:szCs w:val="16"/>
              </w:rPr>
            </w:pPr>
            <w:ins w:id="1062" w:author="10-14-1830_10-14-1746_10-11-1951_10-11-1018_08-26-" w:date="2022-10-14T18:30:00Z">
              <w:r>
                <w:rPr>
                  <w:rFonts w:ascii="Arial" w:hAnsi="Arial" w:eastAsia="等线" w:cs="Arial"/>
                  <w:color w:val="000000"/>
                  <w:kern w:val="0"/>
                  <w:sz w:val="16"/>
                  <w:szCs w:val="16"/>
                </w:rPr>
                <w:t>[Nokia]: proposes to postpone the contribution or don't agree with the current suggestions</w:t>
              </w:r>
            </w:ins>
          </w:p>
          <w:p>
            <w:pPr>
              <w:widowControl/>
              <w:jc w:val="left"/>
              <w:rPr>
                <w:rFonts w:ascii="Arial" w:hAnsi="Arial" w:eastAsia="等线" w:cs="Arial"/>
                <w:color w:val="000000"/>
                <w:kern w:val="0"/>
                <w:sz w:val="16"/>
                <w:szCs w:val="16"/>
              </w:rPr>
            </w:pPr>
            <w:ins w:id="1063" w:author="10-14-1830_10-14-1746_10-11-1951_10-11-1018_08-26-" w:date="2022-10-14T18:30:00Z">
              <w:r>
                <w:rPr>
                  <w:rFonts w:ascii="Arial" w:hAnsi="Arial" w:eastAsia="等线" w:cs="Arial"/>
                  <w:color w:val="000000"/>
                  <w:kern w:val="0"/>
                  <w:sz w:val="16"/>
                  <w:szCs w:val="16"/>
                </w:rPr>
                <w:t>[Huawei]: propose noted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64" w:author="10-14-1746_10-11-1951_10-11-1018_08-26-1654_08-26-" w:date="2022-10-14T20:26:00Z">
              <w:r>
                <w:rPr>
                  <w:rFonts w:ascii="Arial" w:hAnsi="Arial" w:eastAsia="等线" w:cs="Arial"/>
                  <w:color w:val="000000"/>
                  <w:kern w:val="0"/>
                  <w:sz w:val="16"/>
                  <w:szCs w:val="16"/>
                </w:rPr>
                <w:delText xml:space="preserve">available </w:delText>
              </w:r>
            </w:del>
            <w:ins w:id="1065" w:author="10-14-1746_10-11-1951_10-11-1018_08-26-1654_08-26-" w:date="2022-10-14T20:26: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222513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less impact on current using key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raise a concern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that KAUSF may be out of sync between the UE and the network.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 clarifications before approval.</w:t>
            </w:r>
          </w:p>
          <w:p>
            <w:pPr>
              <w:widowControl/>
              <w:jc w:val="left"/>
              <w:rPr>
                <w:ins w:id="1066" w:author="10-14-1824_10-14-1746_10-11-1951_10-11-1018_08-26-" w:date="2022-10-14T18:25:00Z"/>
                <w:rFonts w:ascii="Arial" w:hAnsi="Arial" w:eastAsia="等线" w:cs="Arial"/>
                <w:color w:val="000000"/>
                <w:kern w:val="0"/>
                <w:sz w:val="16"/>
                <w:szCs w:val="16"/>
              </w:rPr>
            </w:pPr>
            <w:r>
              <w:rPr>
                <w:rFonts w:ascii="Arial" w:hAnsi="Arial" w:eastAsia="等线" w:cs="Arial"/>
                <w:color w:val="000000"/>
                <w:kern w:val="0"/>
                <w:sz w:val="16"/>
                <w:szCs w:val="16"/>
              </w:rPr>
              <w:t>[Xiaomi]: Require clarifications before approval.</w:t>
            </w:r>
          </w:p>
          <w:p>
            <w:pPr>
              <w:widowControl/>
              <w:jc w:val="left"/>
              <w:rPr>
                <w:ins w:id="1067" w:author="10-14-1746_10-11-1951_10-11-1018_08-26-1654_08-26-" w:date="2022-10-14T18:29:00Z"/>
                <w:rFonts w:ascii="Arial" w:hAnsi="Arial" w:eastAsia="等线" w:cs="Arial"/>
                <w:color w:val="000000"/>
                <w:kern w:val="0"/>
                <w:sz w:val="16"/>
                <w:szCs w:val="16"/>
              </w:rPr>
            </w:pPr>
            <w:ins w:id="1068" w:author="10-14-1824_10-14-1746_10-11-1951_10-11-1018_08-26-" w:date="2022-10-14T18:25:00Z">
              <w:r>
                <w:rPr>
                  <w:rFonts w:ascii="Arial" w:hAnsi="Arial" w:eastAsia="等线" w:cs="Arial"/>
                  <w:color w:val="000000"/>
                  <w:kern w:val="0"/>
                  <w:sz w:val="16"/>
                  <w:szCs w:val="16"/>
                </w:rPr>
                <w:t>[Lenovo]: Is there any clarifications or revisions available for this solution,</w:t>
              </w:r>
            </w:ins>
          </w:p>
          <w:p>
            <w:pPr>
              <w:widowControl/>
              <w:jc w:val="left"/>
              <w:rPr>
                <w:rFonts w:ascii="Arial" w:hAnsi="Arial" w:eastAsia="等线" w:cs="Arial"/>
                <w:color w:val="000000"/>
                <w:kern w:val="0"/>
                <w:sz w:val="16"/>
                <w:szCs w:val="16"/>
              </w:rPr>
            </w:pPr>
            <w:ins w:id="1069" w:author="10-14-1746_10-11-1951_10-11-1018_08-26-1654_08-26-" w:date="2022-10-14T18:29:00Z">
              <w:r>
                <w:rPr>
                  <w:rFonts w:ascii="Arial" w:hAnsi="Arial" w:eastAsia="等线" w:cs="Arial"/>
                  <w:color w:val="000000"/>
                  <w:kern w:val="0"/>
                  <w:sz w:val="16"/>
                  <w:szCs w:val="16"/>
                </w:rPr>
                <w:t>(Captured by VC)[Huawei] announces it is noted directly.</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70" w:author="10-14-1746_10-11-1951_10-11-1018_08-26-1654_08-26-" w:date="2022-10-14T20:26:00Z">
              <w:r>
                <w:rPr>
                  <w:rFonts w:ascii="Arial" w:hAnsi="Arial" w:eastAsia="等线" w:cs="Arial"/>
                  <w:color w:val="000000"/>
                  <w:kern w:val="0"/>
                  <w:sz w:val="16"/>
                  <w:szCs w:val="16"/>
                </w:rPr>
                <w:delText xml:space="preserve">available </w:delText>
              </w:r>
            </w:del>
            <w:ins w:id="1071" w:author="10-14-1746_10-11-1951_10-11-1018_08-26-1654_08-26-" w:date="2022-10-14T20:26: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222694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UDM initiated primary authentication based on AAnF request for Kaf refresh scenario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BUPT, China Mobile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ENs, removal of the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[BUPT] : Objection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Disagree with the proposal to add ENs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clarifies and requests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Request clarification and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[BUPT] : Clarification for the need to perform KAF refresh upon KAF expiry.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[BUPT] : Support of requests changes.</w:t>
            </w:r>
          </w:p>
          <w:p>
            <w:pPr>
              <w:widowControl/>
              <w:jc w:val="left"/>
              <w:rPr>
                <w:ins w:id="1072"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Agree to add an EN.</w:t>
            </w:r>
          </w:p>
          <w:p>
            <w:pPr>
              <w:widowControl/>
              <w:jc w:val="left"/>
              <w:rPr>
                <w:ins w:id="1073" w:author="10-14-1751_10-14-1746_10-11-1951_10-11-1018_08-26-" w:date="2022-10-14T17:51:00Z"/>
                <w:rFonts w:ascii="Arial" w:hAnsi="Arial" w:eastAsia="等线" w:cs="Arial"/>
                <w:color w:val="000000"/>
                <w:kern w:val="0"/>
                <w:sz w:val="16"/>
                <w:szCs w:val="16"/>
              </w:rPr>
            </w:pPr>
            <w:ins w:id="1074" w:author="10-14-1740_10-11-1951_10-11-1018_08-26-1654_08-26-" w:date="2022-10-14T17:40:00Z">
              <w:r>
                <w:rPr>
                  <w:rFonts w:ascii="Arial" w:hAnsi="Arial" w:eastAsia="等线" w:cs="Arial"/>
                  <w:color w:val="000000"/>
                  <w:kern w:val="0"/>
                  <w:sz w:val="16"/>
                  <w:szCs w:val="16"/>
                </w:rPr>
                <w:t>[BUPT] : Additional clarifications for the need to perform KAF refresh upon KAF expiry.</w:t>
              </w:r>
            </w:ins>
          </w:p>
          <w:p>
            <w:pPr>
              <w:widowControl/>
              <w:jc w:val="left"/>
              <w:rPr>
                <w:ins w:id="1075" w:author="10-14-1756_10-14-1746_10-11-1951_10-11-1018_08-26-" w:date="2022-10-14T17:56:00Z"/>
                <w:rFonts w:ascii="Arial" w:hAnsi="Arial" w:eastAsia="等线" w:cs="Arial"/>
                <w:color w:val="000000"/>
                <w:kern w:val="0"/>
                <w:sz w:val="16"/>
                <w:szCs w:val="16"/>
              </w:rPr>
            </w:pPr>
            <w:ins w:id="1076" w:author="10-14-1751_10-14-1746_10-11-1951_10-11-1018_08-26-" w:date="2022-10-14T17:51:00Z">
              <w:r>
                <w:rPr>
                  <w:rFonts w:ascii="Arial" w:hAnsi="Arial" w:eastAsia="等线" w:cs="Arial"/>
                  <w:color w:val="000000"/>
                  <w:kern w:val="0"/>
                  <w:sz w:val="16"/>
                  <w:szCs w:val="16"/>
                </w:rPr>
                <w:t>[BUPT] : upload r1.</w:t>
              </w:r>
            </w:ins>
          </w:p>
          <w:p>
            <w:pPr>
              <w:widowControl/>
              <w:jc w:val="left"/>
              <w:rPr>
                <w:ins w:id="1077" w:author="10-14-1803_10-14-1746_10-11-1951_10-11-1018_08-26-" w:date="2022-10-14T18:03:00Z"/>
                <w:rFonts w:ascii="Arial" w:hAnsi="Arial" w:eastAsia="等线" w:cs="Arial"/>
                <w:color w:val="000000"/>
                <w:kern w:val="0"/>
                <w:sz w:val="16"/>
                <w:szCs w:val="16"/>
              </w:rPr>
            </w:pPr>
            <w:ins w:id="1078" w:author="10-14-1756_10-14-1746_10-11-1951_10-11-1018_08-26-" w:date="2022-10-14T17:56:00Z">
              <w:r>
                <w:rPr>
                  <w:rFonts w:ascii="Arial" w:hAnsi="Arial" w:eastAsia="等线" w:cs="Arial"/>
                  <w:color w:val="000000"/>
                  <w:kern w:val="0"/>
                  <w:sz w:val="16"/>
                  <w:szCs w:val="16"/>
                </w:rPr>
                <w:t>[Ericsson] : proposes changes.</w:t>
              </w:r>
            </w:ins>
          </w:p>
          <w:p>
            <w:pPr>
              <w:widowControl/>
              <w:jc w:val="left"/>
              <w:rPr>
                <w:ins w:id="1079" w:author="10-14-1803_10-14-1746_10-11-1951_10-11-1018_08-26-" w:date="2022-10-14T18:03:00Z"/>
                <w:rFonts w:ascii="Arial" w:hAnsi="Arial" w:eastAsia="等线" w:cs="Arial"/>
                <w:color w:val="000000"/>
                <w:kern w:val="0"/>
                <w:sz w:val="16"/>
                <w:szCs w:val="16"/>
              </w:rPr>
            </w:pPr>
            <w:ins w:id="1080" w:author="10-14-1803_10-14-1746_10-11-1951_10-11-1018_08-26-" w:date="2022-10-14T18:03:00Z">
              <w:r>
                <w:rPr>
                  <w:rFonts w:ascii="Arial" w:hAnsi="Arial" w:eastAsia="等线" w:cs="Arial"/>
                  <w:color w:val="000000"/>
                  <w:kern w:val="0"/>
                  <w:sz w:val="16"/>
                  <w:szCs w:val="16"/>
                </w:rPr>
                <w:t>[BUPT] : Clarifications on the filtering of primary authentication requests at the AAnF.</w:t>
              </w:r>
            </w:ins>
          </w:p>
          <w:p>
            <w:pPr>
              <w:widowControl/>
              <w:jc w:val="left"/>
              <w:rPr>
                <w:ins w:id="1081" w:author="10-14-1824_10-14-1746_10-11-1951_10-11-1018_08-26-" w:date="2022-10-14T18:25:00Z"/>
                <w:rFonts w:ascii="Arial" w:hAnsi="Arial" w:eastAsia="等线" w:cs="Arial"/>
                <w:color w:val="000000"/>
                <w:kern w:val="0"/>
                <w:sz w:val="16"/>
                <w:szCs w:val="16"/>
              </w:rPr>
            </w:pPr>
            <w:ins w:id="1082" w:author="10-14-1803_10-14-1746_10-11-1951_10-11-1018_08-26-" w:date="2022-10-14T18:03:00Z">
              <w:r>
                <w:rPr>
                  <w:rFonts w:ascii="Arial" w:hAnsi="Arial" w:eastAsia="等线" w:cs="Arial"/>
                  <w:color w:val="000000"/>
                  <w:kern w:val="0"/>
                  <w:sz w:val="16"/>
                  <w:szCs w:val="16"/>
                </w:rPr>
                <w:t>[OPPO] : fine with r1.</w:t>
              </w:r>
            </w:ins>
          </w:p>
          <w:p>
            <w:pPr>
              <w:widowControl/>
              <w:jc w:val="left"/>
              <w:rPr>
                <w:rFonts w:ascii="Arial" w:hAnsi="Arial" w:eastAsia="等线" w:cs="Arial"/>
                <w:color w:val="000000"/>
                <w:kern w:val="0"/>
                <w:sz w:val="16"/>
                <w:szCs w:val="16"/>
              </w:rPr>
            </w:pPr>
            <w:ins w:id="1083" w:author="10-14-1824_10-14-1746_10-11-1951_10-11-1018_08-26-" w:date="2022-10-14T18:25:00Z">
              <w:r>
                <w:rPr>
                  <w:rFonts w:ascii="Arial" w:hAnsi="Arial" w:eastAsia="等线" w:cs="Arial"/>
                  <w:color w:val="000000"/>
                  <w:kern w:val="0"/>
                  <w:sz w:val="16"/>
                  <w:szCs w:val="16"/>
                </w:rPr>
                <w:t>[Ericsson] :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84" w:author="10-14-1746_10-11-1951_10-11-1018_08-26-1654_08-26-" w:date="2022-10-14T20:26:00Z">
              <w:r>
                <w:rPr>
                  <w:rFonts w:ascii="Arial" w:hAnsi="Arial" w:eastAsia="等线" w:cs="Arial"/>
                  <w:color w:val="000000"/>
                  <w:kern w:val="0"/>
                  <w:sz w:val="16"/>
                  <w:szCs w:val="16"/>
                </w:rPr>
                <w:t>approved</w:t>
              </w:r>
            </w:ins>
            <w:del w:id="1085" w:author="10-14-1746_10-11-1951_10-11-1018_08-26-1654_08-26-" w:date="2022-10-14T20:26: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86" w:author="10-14-1746_10-11-1951_10-11-1018_08-26-1654_08-26-" w:date="2022-10-14T20:2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222695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AUSF initiated primary authentication based on AAnF request for Kaf refresh scenario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BUPT, China Mobile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 based on the discussion in the 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[BUPT] : Acknowledgement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We agree to noted the S3-222695.</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87" w:author="10-14-1746_10-11-1951_10-11-1018_08-26-1654_08-26-" w:date="2022-10-14T20:26:00Z">
              <w:r>
                <w:rPr>
                  <w:rFonts w:ascii="Arial" w:hAnsi="Arial" w:eastAsia="等线" w:cs="Arial"/>
                  <w:color w:val="000000"/>
                  <w:kern w:val="0"/>
                  <w:sz w:val="16"/>
                  <w:szCs w:val="16"/>
                </w:rPr>
                <w:delText xml:space="preserve">available </w:delText>
              </w:r>
            </w:del>
            <w:ins w:id="1088" w:author="10-14-1746_10-11-1951_10-11-1018_08-26-1654_08-26-" w:date="2022-10-14T20:26: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222739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enable HN triggered Primary Authentication with AUSF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add an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 based on the discussion in the 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As UDM based solution is largely preferred.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We propose not to pursue this AUSF variant document.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89" w:author="10-14-1746_10-11-1951_10-11-1018_08-26-1654_08-26-" w:date="2022-10-14T20:26:00Z">
              <w:r>
                <w:rPr>
                  <w:rFonts w:ascii="Arial" w:hAnsi="Arial" w:eastAsia="等线" w:cs="Arial"/>
                  <w:color w:val="000000"/>
                  <w:kern w:val="0"/>
                  <w:sz w:val="16"/>
                  <w:szCs w:val="16"/>
                </w:rPr>
                <w:delText xml:space="preserve">available </w:delText>
              </w:r>
            </w:del>
            <w:ins w:id="1090" w:author="10-14-1746_10-11-1951_10-11-1018_08-26-1654_08-26-" w:date="2022-10-14T20:26: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222920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Home Network triggered primary authentication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partial disagree with the discussion paper and this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still keeping the same position, partial disagree with the discussion paper and this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editor’s Note against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clarifications and r3.</w:t>
            </w:r>
          </w:p>
          <w:p>
            <w:pPr>
              <w:widowControl/>
              <w:jc w:val="left"/>
              <w:rPr>
                <w:ins w:id="1091"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[Nokia] : provides clarifications</w:t>
            </w:r>
          </w:p>
          <w:p>
            <w:pPr>
              <w:widowControl/>
              <w:jc w:val="left"/>
              <w:rPr>
                <w:ins w:id="1092" w:author="10-14-1756_10-14-1746_10-11-1951_10-11-1018_08-26-" w:date="2022-10-14T17:56:00Z"/>
                <w:rFonts w:ascii="Arial" w:hAnsi="Arial" w:eastAsia="等线" w:cs="Arial"/>
                <w:color w:val="000000"/>
                <w:kern w:val="0"/>
                <w:sz w:val="16"/>
                <w:szCs w:val="16"/>
              </w:rPr>
            </w:pPr>
            <w:ins w:id="1093" w:author="10-14-1740_10-11-1951_10-11-1018_08-26-1654_08-26-" w:date="2022-10-14T17:40:00Z">
              <w:r>
                <w:rPr>
                  <w:rFonts w:ascii="Arial" w:hAnsi="Arial" w:eastAsia="等线" w:cs="Arial"/>
                  <w:color w:val="000000"/>
                  <w:kern w:val="0"/>
                  <w:sz w:val="16"/>
                  <w:szCs w:val="16"/>
                </w:rPr>
                <w:t>[Huawei]: can live with r3.</w:t>
              </w:r>
            </w:ins>
          </w:p>
          <w:p>
            <w:pPr>
              <w:widowControl/>
              <w:jc w:val="left"/>
              <w:rPr>
                <w:ins w:id="1094" w:author="10-14-1807_10-14-1746_10-11-1951_10-11-1018_08-26-" w:date="2022-10-14T18:07:00Z"/>
                <w:rFonts w:ascii="Arial" w:hAnsi="Arial" w:eastAsia="等线" w:cs="Arial"/>
                <w:color w:val="000000"/>
                <w:kern w:val="0"/>
                <w:sz w:val="16"/>
                <w:szCs w:val="16"/>
              </w:rPr>
            </w:pPr>
            <w:ins w:id="1095" w:author="10-14-1756_10-14-1746_10-11-1951_10-11-1018_08-26-" w:date="2022-10-14T17:56:00Z">
              <w:r>
                <w:rPr>
                  <w:rFonts w:ascii="Arial" w:hAnsi="Arial" w:eastAsia="等线" w:cs="Arial"/>
                  <w:color w:val="000000"/>
                  <w:kern w:val="0"/>
                  <w:sz w:val="16"/>
                  <w:szCs w:val="16"/>
                </w:rPr>
                <w:t>[Ericsson]: provides r4.</w:t>
              </w:r>
            </w:ins>
          </w:p>
          <w:p>
            <w:pPr>
              <w:widowControl/>
              <w:jc w:val="left"/>
              <w:rPr>
                <w:ins w:id="1096" w:author="10-14-1819_10-14-1746_10-11-1951_10-11-1018_08-26-" w:date="2022-10-14T18:19:00Z"/>
                <w:rFonts w:ascii="Arial" w:hAnsi="Arial" w:eastAsia="等线" w:cs="Arial"/>
                <w:color w:val="000000"/>
                <w:kern w:val="0"/>
                <w:sz w:val="16"/>
                <w:szCs w:val="16"/>
              </w:rPr>
            </w:pPr>
            <w:ins w:id="1097" w:author="10-14-1807_10-14-1746_10-11-1951_10-11-1018_08-26-" w:date="2022-10-14T18:07:00Z">
              <w:r>
                <w:rPr>
                  <w:rFonts w:ascii="Arial" w:hAnsi="Arial" w:eastAsia="等线" w:cs="Arial"/>
                  <w:color w:val="000000"/>
                  <w:kern w:val="0"/>
                  <w:sz w:val="16"/>
                  <w:szCs w:val="16"/>
                </w:rPr>
                <w:t>[Xiaomi]: provides comments</w:t>
              </w:r>
            </w:ins>
          </w:p>
          <w:p>
            <w:pPr>
              <w:widowControl/>
              <w:jc w:val="left"/>
              <w:rPr>
                <w:ins w:id="1098" w:author="10-14-1824_10-14-1746_10-11-1951_10-11-1018_08-26-" w:date="2022-10-14T18:24:00Z"/>
                <w:rFonts w:ascii="Arial" w:hAnsi="Arial" w:eastAsia="等线" w:cs="Arial"/>
                <w:color w:val="000000"/>
                <w:kern w:val="0"/>
                <w:sz w:val="16"/>
                <w:szCs w:val="16"/>
              </w:rPr>
            </w:pPr>
            <w:ins w:id="1099" w:author="10-14-1819_10-14-1746_10-11-1951_10-11-1018_08-26-" w:date="2022-10-14T18:19:00Z">
              <w:r>
                <w:rPr>
                  <w:rFonts w:ascii="Arial" w:hAnsi="Arial" w:eastAsia="等线" w:cs="Arial"/>
                  <w:color w:val="000000"/>
                  <w:kern w:val="0"/>
                  <w:sz w:val="16"/>
                  <w:szCs w:val="16"/>
                </w:rPr>
                <w:t>[Ericsson]: provides clarifications, asks for clarifications.</w:t>
              </w:r>
            </w:ins>
          </w:p>
          <w:p>
            <w:pPr>
              <w:widowControl/>
              <w:jc w:val="left"/>
              <w:rPr>
                <w:ins w:id="1100" w:author="10-14-1824_10-14-1746_10-11-1951_10-11-1018_08-26-" w:date="2022-10-14T18:24:00Z"/>
                <w:rFonts w:ascii="Arial" w:hAnsi="Arial" w:eastAsia="等线" w:cs="Arial"/>
                <w:color w:val="000000"/>
                <w:kern w:val="0"/>
                <w:sz w:val="16"/>
                <w:szCs w:val="16"/>
              </w:rPr>
            </w:pPr>
            <w:ins w:id="1101" w:author="10-14-1824_10-14-1746_10-11-1951_10-11-1018_08-26-" w:date="2022-10-14T18:24:00Z">
              <w:r>
                <w:rPr>
                  <w:rFonts w:ascii="Arial" w:hAnsi="Arial" w:eastAsia="等线" w:cs="Arial"/>
                  <w:color w:val="000000"/>
                  <w:kern w:val="0"/>
                  <w:sz w:val="16"/>
                  <w:szCs w:val="16"/>
                </w:rPr>
                <w:t>[Ericsson]: provides r5.</w:t>
              </w:r>
            </w:ins>
          </w:p>
          <w:p>
            <w:pPr>
              <w:widowControl/>
              <w:jc w:val="left"/>
              <w:rPr>
                <w:ins w:id="1102" w:author="10-14-1824_10-14-1746_10-11-1951_10-11-1018_08-26-" w:date="2022-10-14T18:25:00Z"/>
                <w:rFonts w:ascii="Arial" w:hAnsi="Arial" w:eastAsia="等线" w:cs="Arial"/>
                <w:color w:val="000000"/>
                <w:kern w:val="0"/>
                <w:sz w:val="16"/>
                <w:szCs w:val="16"/>
              </w:rPr>
            </w:pPr>
            <w:ins w:id="1103" w:author="10-14-1824_10-14-1746_10-11-1951_10-11-1018_08-26-" w:date="2022-10-14T18:24:00Z">
              <w:r>
                <w:rPr>
                  <w:rFonts w:ascii="Arial" w:hAnsi="Arial" w:eastAsia="等线" w:cs="Arial"/>
                  <w:color w:val="000000"/>
                  <w:kern w:val="0"/>
                  <w:sz w:val="16"/>
                  <w:szCs w:val="16"/>
                </w:rPr>
                <w:t>[Xiaomi]: provides response</w:t>
              </w:r>
            </w:ins>
          </w:p>
          <w:p>
            <w:pPr>
              <w:widowControl/>
              <w:jc w:val="left"/>
              <w:rPr>
                <w:ins w:id="1104" w:author="10-14-1830_10-14-1746_10-11-1951_10-11-1018_08-26-" w:date="2022-10-14T18:30:00Z"/>
                <w:rFonts w:ascii="Arial" w:hAnsi="Arial" w:eastAsia="等线" w:cs="Arial"/>
                <w:color w:val="000000"/>
                <w:kern w:val="0"/>
                <w:sz w:val="16"/>
                <w:szCs w:val="16"/>
              </w:rPr>
            </w:pPr>
            <w:ins w:id="1105" w:author="10-14-1824_10-14-1746_10-11-1951_10-11-1018_08-26-" w:date="2022-10-14T18:25:00Z">
              <w:r>
                <w:rPr>
                  <w:rFonts w:ascii="Arial" w:hAnsi="Arial" w:eastAsia="等线" w:cs="Arial"/>
                  <w:color w:val="000000"/>
                  <w:kern w:val="0"/>
                  <w:sz w:val="16"/>
                  <w:szCs w:val="16"/>
                </w:rPr>
                <w:t>[Ericsson]: provides clarifications.</w:t>
              </w:r>
            </w:ins>
          </w:p>
          <w:p>
            <w:pPr>
              <w:widowControl/>
              <w:jc w:val="left"/>
              <w:rPr>
                <w:ins w:id="1106" w:author="10-14-1830_10-14-1746_10-11-1951_10-11-1018_08-26-" w:date="2022-10-14T18:30:00Z"/>
                <w:rFonts w:ascii="Arial" w:hAnsi="Arial" w:eastAsia="等线" w:cs="Arial"/>
                <w:color w:val="000000"/>
                <w:kern w:val="0"/>
                <w:sz w:val="16"/>
                <w:szCs w:val="16"/>
              </w:rPr>
            </w:pPr>
            <w:ins w:id="1107" w:author="10-14-1830_10-14-1746_10-11-1951_10-11-1018_08-26-" w:date="2022-10-14T18:30:00Z">
              <w:r>
                <w:rPr>
                  <w:rFonts w:ascii="Arial" w:hAnsi="Arial" w:eastAsia="等线" w:cs="Arial"/>
                  <w:color w:val="000000"/>
                  <w:kern w:val="0"/>
                  <w:sz w:val="16"/>
                  <w:szCs w:val="16"/>
                </w:rPr>
                <w:t>[Lenovo]: r5 didn’t added the EN proposed earlier.</w:t>
              </w:r>
            </w:ins>
          </w:p>
          <w:p>
            <w:pPr>
              <w:widowControl/>
              <w:jc w:val="left"/>
              <w:rPr>
                <w:ins w:id="1108" w:author="10-14-1830_10-14-1746_10-11-1951_10-11-1018_08-26-" w:date="2022-10-14T18:30:00Z"/>
                <w:rFonts w:ascii="Arial" w:hAnsi="Arial" w:eastAsia="等线" w:cs="Arial"/>
                <w:color w:val="000000"/>
                <w:kern w:val="0"/>
                <w:sz w:val="16"/>
                <w:szCs w:val="16"/>
              </w:rPr>
            </w:pPr>
            <w:ins w:id="1109" w:author="10-14-1830_10-14-1746_10-11-1951_10-11-1018_08-26-" w:date="2022-10-14T18:30:00Z">
              <w:r>
                <w:rPr>
                  <w:rFonts w:ascii="Arial" w:hAnsi="Arial" w:eastAsia="等线" w:cs="Arial"/>
                  <w:color w:val="000000"/>
                  <w:kern w:val="0"/>
                  <w:sz w:val="16"/>
                  <w:szCs w:val="16"/>
                </w:rPr>
                <w:t>Needs revision.</w:t>
              </w:r>
            </w:ins>
          </w:p>
          <w:p>
            <w:pPr>
              <w:widowControl/>
              <w:jc w:val="left"/>
              <w:rPr>
                <w:ins w:id="1110" w:author="10-14-1830_10-14-1746_10-11-1951_10-11-1018_08-26-" w:date="2022-10-14T18:30:00Z"/>
                <w:rFonts w:ascii="Arial" w:hAnsi="Arial" w:eastAsia="等线" w:cs="Arial"/>
                <w:color w:val="000000"/>
                <w:kern w:val="0"/>
                <w:sz w:val="16"/>
                <w:szCs w:val="16"/>
              </w:rPr>
            </w:pPr>
            <w:ins w:id="1111" w:author="10-14-1830_10-14-1746_10-11-1951_10-11-1018_08-26-" w:date="2022-10-14T18:30:00Z">
              <w:r>
                <w:rPr>
                  <w:rFonts w:ascii="Arial" w:hAnsi="Arial" w:eastAsia="等线" w:cs="Arial"/>
                  <w:color w:val="000000"/>
                  <w:kern w:val="0"/>
                  <w:sz w:val="16"/>
                  <w:szCs w:val="16"/>
                </w:rPr>
                <w:t>[Ericsson]: Provides r6.</w:t>
              </w:r>
            </w:ins>
          </w:p>
          <w:p>
            <w:pPr>
              <w:widowControl/>
              <w:jc w:val="left"/>
              <w:rPr>
                <w:ins w:id="1112" w:author="10-14-1926_10-14-1746_10-11-1951_10-11-1018_08-26-" w:date="2022-10-14T19:26:00Z"/>
                <w:rFonts w:ascii="Arial" w:hAnsi="Arial" w:eastAsia="等线" w:cs="Arial"/>
                <w:color w:val="000000"/>
                <w:kern w:val="0"/>
                <w:sz w:val="16"/>
                <w:szCs w:val="16"/>
              </w:rPr>
            </w:pPr>
            <w:ins w:id="1113" w:author="10-14-1830_10-14-1746_10-11-1951_10-11-1018_08-26-" w:date="2022-10-14T18:30:00Z">
              <w:r>
                <w:rPr>
                  <w:rFonts w:ascii="Arial" w:hAnsi="Arial" w:eastAsia="等线" w:cs="Arial"/>
                  <w:color w:val="000000"/>
                  <w:kern w:val="0"/>
                  <w:sz w:val="16"/>
                  <w:szCs w:val="16"/>
                </w:rPr>
                <w:t>[Xiaomi]: provides response</w:t>
              </w:r>
            </w:ins>
          </w:p>
          <w:p>
            <w:pPr>
              <w:widowControl/>
              <w:jc w:val="left"/>
              <w:rPr>
                <w:ins w:id="1114" w:author="10-14-2014_10-14-1746_10-11-1951_10-11-1018_08-26-" w:date="2022-10-14T20:14:00Z"/>
                <w:rFonts w:ascii="Arial" w:hAnsi="Arial" w:eastAsia="等线" w:cs="Arial"/>
                <w:color w:val="000000"/>
                <w:kern w:val="0"/>
                <w:sz w:val="16"/>
                <w:szCs w:val="16"/>
              </w:rPr>
            </w:pPr>
            <w:ins w:id="1115" w:author="10-14-1926_10-14-1746_10-11-1951_10-11-1018_08-26-" w:date="2022-10-14T19:26:00Z">
              <w:r>
                <w:rPr>
                  <w:rFonts w:ascii="Arial" w:hAnsi="Arial" w:eastAsia="等线" w:cs="Arial"/>
                  <w:color w:val="000000"/>
                  <w:kern w:val="0"/>
                  <w:sz w:val="16"/>
                  <w:szCs w:val="16"/>
                </w:rPr>
                <w:t>[Lenovo]: r6 is okay</w:t>
              </w:r>
            </w:ins>
          </w:p>
          <w:p>
            <w:pPr>
              <w:widowControl/>
              <w:jc w:val="left"/>
              <w:rPr>
                <w:rFonts w:ascii="Arial" w:hAnsi="Arial" w:eastAsia="等线" w:cs="Arial"/>
                <w:color w:val="000000"/>
                <w:kern w:val="0"/>
                <w:sz w:val="16"/>
                <w:szCs w:val="16"/>
              </w:rPr>
            </w:pPr>
            <w:ins w:id="1116" w:author="10-14-2014_10-14-1746_10-11-1951_10-11-1018_08-26-" w:date="2022-10-14T20:14:00Z">
              <w:r>
                <w:rPr>
                  <w:rFonts w:ascii="Arial" w:hAnsi="Arial" w:eastAsia="等线" w:cs="Arial"/>
                  <w:color w:val="000000"/>
                  <w:kern w:val="0"/>
                  <w:sz w:val="16"/>
                  <w:szCs w:val="16"/>
                </w:rPr>
                <w:t>[Xiaomi]: can live with r6</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17" w:author="10-14-1746_10-11-1951_10-11-1018_08-26-1654_08-26-" w:date="2022-10-14T20:26:00Z">
              <w:r>
                <w:rPr>
                  <w:rFonts w:ascii="Arial" w:hAnsi="Arial" w:eastAsia="等线" w:cs="Arial"/>
                  <w:color w:val="FF0000"/>
                  <w:kern w:val="0"/>
                  <w:sz w:val="16"/>
                  <w:szCs w:val="16"/>
                  <w:rPrChange w:id="1118" w:author="10-14-1746_10-11-1951_10-11-1018_08-26-1654_08-26-" w:date="2022-10-14T20:26:00Z">
                    <w:rPr>
                      <w:rFonts w:ascii="Arial" w:hAnsi="Arial" w:eastAsia="等线" w:cs="Arial"/>
                      <w:color w:val="000000"/>
                      <w:kern w:val="0"/>
                      <w:sz w:val="16"/>
                      <w:szCs w:val="16"/>
                    </w:rPr>
                  </w:rPrChange>
                </w:rPr>
                <w:t>approved</w:t>
              </w:r>
            </w:ins>
            <w:del w:id="1119" w:author="10-14-1746_10-11-1951_10-11-1018_08-26-1654_08-26-" w:date="2022-10-14T20:26:00Z">
              <w:r>
                <w:rPr>
                  <w:rFonts w:ascii="Arial" w:hAnsi="Arial" w:eastAsia="等线" w:cs="Arial"/>
                  <w:color w:val="FF0000"/>
                  <w:kern w:val="0"/>
                  <w:sz w:val="16"/>
                  <w:szCs w:val="16"/>
                  <w:rPrChange w:id="1120" w:author="10-14-1746_10-11-1951_10-11-1018_08-26-1654_08-26-" w:date="2022-10-14T20:26:00Z">
                    <w:rPr>
                      <w:rFonts w:ascii="Arial" w:hAnsi="Arial" w:eastAsia="等线" w:cs="Arial"/>
                      <w:color w:val="000000"/>
                      <w:kern w:val="0"/>
                      <w:sz w:val="16"/>
                      <w:szCs w:val="16"/>
                    </w:rPr>
                  </w:rPrChange>
                </w:rPr>
                <w:delText>available</w:delText>
              </w:r>
            </w:del>
            <w:ins w:id="1121" w:author="10-14-1746_10-11-1951_10-11-1018_08-26-1654_08-26-" w:date="2022-10-14T20:26:00Z">
              <w:r>
                <w:rPr>
                  <w:rFonts w:ascii="Arial" w:hAnsi="Arial" w:eastAsia="等线" w:cs="Arial"/>
                  <w:color w:val="FF0000"/>
                  <w:kern w:val="0"/>
                  <w:sz w:val="16"/>
                  <w:szCs w:val="16"/>
                  <w:rPrChange w:id="1122" w:author="10-14-1746_10-11-1951_10-11-1018_08-26-1654_08-26-" w:date="2022-10-14T20:26:00Z">
                    <w:rPr>
                      <w:rFonts w:ascii="Arial" w:hAnsi="Arial" w:eastAsia="等线" w:cs="Arial"/>
                      <w:color w:val="000000"/>
                      <w:kern w:val="0"/>
                      <w:sz w:val="16"/>
                      <w:szCs w:val="16"/>
                    </w:rPr>
                  </w:rPrChange>
                </w:rPr>
                <w:t>??</w:t>
              </w:r>
            </w:ins>
            <w:r>
              <w:rPr>
                <w:rFonts w:ascii="Arial" w:hAnsi="Arial" w:eastAsia="等线" w:cs="Arial"/>
                <w:color w:val="FF0000"/>
                <w:kern w:val="0"/>
                <w:sz w:val="16"/>
                <w:szCs w:val="16"/>
                <w:rPrChange w:id="1123" w:author="10-14-1746_10-11-1951_10-11-1018_08-26-1654_08-26-" w:date="2022-10-14T20:26:00Z">
                  <w:rPr>
                    <w:rFonts w:ascii="Arial" w:hAnsi="Arial" w:eastAsia="等线" w:cs="Arial"/>
                    <w:color w:val="000000"/>
                    <w:kern w:val="0"/>
                    <w:sz w:val="16"/>
                    <w:szCs w:val="16"/>
                  </w:rPr>
                </w:rPrChange>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24" w:author="10-14-1746_10-11-1951_10-11-1018_08-26-1654_08-26-" w:date="2022-10-14T20:26:00Z">
              <w:r>
                <w:rPr>
                  <w:rFonts w:ascii="Arial" w:hAnsi="Arial" w:eastAsia="等线" w:cs="Arial"/>
                  <w:color w:val="000000"/>
                  <w:kern w:val="0"/>
                  <w:sz w:val="16"/>
                  <w:szCs w:val="16"/>
                </w:rPr>
                <w:t>R6</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222922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delegated Home Network controlled primary authentication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Supports this contribution. Kindly incldue Lenovo as the cosigner.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ins w:id="1125"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[Nokia]: clarification is needed before approval.</w:t>
            </w:r>
          </w:p>
          <w:p>
            <w:pPr>
              <w:widowControl/>
              <w:jc w:val="left"/>
              <w:rPr>
                <w:ins w:id="1126" w:author="10-14-1815_10-14-1746_10-11-1951_10-11-1018_08-26-" w:date="2022-10-14T18:16:00Z"/>
                <w:rFonts w:ascii="Arial" w:hAnsi="Arial" w:eastAsia="等线" w:cs="Arial"/>
                <w:color w:val="000000"/>
                <w:kern w:val="0"/>
                <w:sz w:val="16"/>
                <w:szCs w:val="16"/>
              </w:rPr>
            </w:pPr>
            <w:ins w:id="1127" w:author="10-14-1746_10-14-1746_10-11-1951_10-11-1018_08-26-" w:date="2022-10-14T17:46:00Z">
              <w:r>
                <w:rPr>
                  <w:rFonts w:ascii="Arial" w:hAnsi="Arial" w:eastAsia="等线" w:cs="Arial"/>
                  <w:color w:val="000000"/>
                  <w:kern w:val="0"/>
                  <w:sz w:val="16"/>
                  <w:szCs w:val="16"/>
                </w:rPr>
                <w:t>[Ericsson]: provides r1, provides some clarifications, asks for clarifications.</w:t>
              </w:r>
            </w:ins>
          </w:p>
          <w:p>
            <w:pPr>
              <w:widowControl/>
              <w:jc w:val="left"/>
              <w:rPr>
                <w:ins w:id="1128" w:author="10-14-1819_10-14-1746_10-11-1951_10-11-1018_08-26-" w:date="2022-10-14T18:20:00Z"/>
                <w:rFonts w:ascii="Arial" w:hAnsi="Arial" w:eastAsia="等线" w:cs="Arial"/>
                <w:color w:val="000000"/>
                <w:kern w:val="0"/>
                <w:sz w:val="16"/>
                <w:szCs w:val="16"/>
              </w:rPr>
            </w:pPr>
            <w:ins w:id="1129" w:author="10-14-1815_10-14-1746_10-11-1951_10-11-1018_08-26-" w:date="2022-10-14T18:16:00Z">
              <w:r>
                <w:rPr>
                  <w:rFonts w:ascii="Arial" w:hAnsi="Arial" w:eastAsia="等线" w:cs="Arial"/>
                  <w:color w:val="000000"/>
                  <w:kern w:val="0"/>
                  <w:sz w:val="16"/>
                  <w:szCs w:val="16"/>
                </w:rPr>
                <w:t>[Nokia]: proposing ENs</w:t>
              </w:r>
            </w:ins>
          </w:p>
          <w:p>
            <w:pPr>
              <w:widowControl/>
              <w:jc w:val="left"/>
              <w:rPr>
                <w:ins w:id="1130" w:author="10-14-1824_10-14-1746_10-11-1951_10-11-1018_08-26-" w:date="2022-10-14T18:24:00Z"/>
                <w:rFonts w:ascii="Arial" w:hAnsi="Arial" w:eastAsia="等线" w:cs="Arial"/>
                <w:color w:val="000000"/>
                <w:kern w:val="0"/>
                <w:sz w:val="16"/>
                <w:szCs w:val="16"/>
              </w:rPr>
            </w:pPr>
            <w:ins w:id="1131" w:author="10-14-1819_10-14-1746_10-11-1951_10-11-1018_08-26-" w:date="2022-10-14T18:20:00Z">
              <w:r>
                <w:rPr>
                  <w:rFonts w:ascii="Arial" w:hAnsi="Arial" w:eastAsia="等线" w:cs="Arial"/>
                  <w:color w:val="000000"/>
                  <w:kern w:val="0"/>
                  <w:sz w:val="16"/>
                  <w:szCs w:val="16"/>
                </w:rPr>
                <w:t>[Ericsson] : provides clarifications.</w:t>
              </w:r>
            </w:ins>
          </w:p>
          <w:p>
            <w:pPr>
              <w:widowControl/>
              <w:jc w:val="left"/>
              <w:rPr>
                <w:ins w:id="1132" w:author="10-14-1830_10-14-1746_10-11-1951_10-11-1018_08-26-" w:date="2022-10-14T18:30:00Z"/>
                <w:rFonts w:ascii="Arial" w:hAnsi="Arial" w:eastAsia="等线" w:cs="Arial"/>
                <w:color w:val="000000"/>
                <w:kern w:val="0"/>
                <w:sz w:val="16"/>
                <w:szCs w:val="16"/>
              </w:rPr>
            </w:pPr>
            <w:ins w:id="1133" w:author="10-14-1824_10-14-1746_10-11-1951_10-11-1018_08-26-" w:date="2022-10-14T18:24:00Z">
              <w:r>
                <w:rPr>
                  <w:rFonts w:ascii="Arial" w:hAnsi="Arial" w:eastAsia="等线" w:cs="Arial"/>
                  <w:color w:val="000000"/>
                  <w:kern w:val="0"/>
                  <w:sz w:val="16"/>
                  <w:szCs w:val="16"/>
                </w:rPr>
                <w:t>[Nokia]: provide clarification</w:t>
              </w:r>
            </w:ins>
          </w:p>
          <w:p>
            <w:pPr>
              <w:widowControl/>
              <w:jc w:val="left"/>
              <w:rPr>
                <w:ins w:id="1134" w:author="10-14-1830_10-14-1746_10-11-1951_10-11-1018_08-26-" w:date="2022-10-14T18:30:00Z"/>
                <w:rFonts w:ascii="Arial" w:hAnsi="Arial" w:eastAsia="等线" w:cs="Arial"/>
                <w:color w:val="000000"/>
                <w:kern w:val="0"/>
                <w:sz w:val="16"/>
                <w:szCs w:val="16"/>
              </w:rPr>
            </w:pPr>
            <w:ins w:id="1135" w:author="10-14-1830_10-14-1746_10-11-1951_10-11-1018_08-26-" w:date="2022-10-14T18:30:00Z">
              <w:r>
                <w:rPr>
                  <w:rFonts w:ascii="Arial" w:hAnsi="Arial" w:eastAsia="等线" w:cs="Arial"/>
                  <w:color w:val="000000"/>
                  <w:kern w:val="0"/>
                  <w:sz w:val="16"/>
                  <w:szCs w:val="16"/>
                </w:rPr>
                <w:t>[Ericsson]: Provides r3 .</w:t>
              </w:r>
            </w:ins>
          </w:p>
          <w:p>
            <w:pPr>
              <w:widowControl/>
              <w:jc w:val="left"/>
              <w:rPr>
                <w:ins w:id="1136" w:author="10-14-1830_10-14-1746_10-11-1951_10-11-1018_08-26-" w:date="2022-10-14T18:30:00Z"/>
                <w:rFonts w:ascii="Arial" w:hAnsi="Arial" w:eastAsia="等线" w:cs="Arial"/>
                <w:color w:val="000000"/>
                <w:kern w:val="0"/>
                <w:sz w:val="16"/>
                <w:szCs w:val="16"/>
              </w:rPr>
            </w:pPr>
            <w:ins w:id="1137" w:author="10-14-1830_10-14-1746_10-11-1951_10-11-1018_08-26-" w:date="2022-10-14T18:30:00Z">
              <w:r>
                <w:rPr>
                  <w:rFonts w:ascii="Arial" w:hAnsi="Arial" w:eastAsia="等线" w:cs="Arial"/>
                  <w:color w:val="000000"/>
                  <w:kern w:val="0"/>
                  <w:sz w:val="16"/>
                  <w:szCs w:val="16"/>
                </w:rPr>
                <w:t>[Nokia]: changes are missing the revision</w:t>
              </w:r>
            </w:ins>
          </w:p>
          <w:p>
            <w:pPr>
              <w:widowControl/>
              <w:jc w:val="left"/>
              <w:rPr>
                <w:ins w:id="1138" w:author="10-14-1830_10-14-1746_10-11-1951_10-11-1018_08-26-" w:date="2022-10-14T18:30:00Z"/>
                <w:rFonts w:ascii="Arial" w:hAnsi="Arial" w:eastAsia="等线" w:cs="Arial"/>
                <w:color w:val="000000"/>
                <w:kern w:val="0"/>
                <w:sz w:val="16"/>
                <w:szCs w:val="16"/>
              </w:rPr>
            </w:pPr>
            <w:ins w:id="1139" w:author="10-14-1830_10-14-1746_10-11-1951_10-11-1018_08-26-" w:date="2022-10-14T18:30:00Z">
              <w:r>
                <w:rPr>
                  <w:rFonts w:ascii="Arial" w:hAnsi="Arial" w:eastAsia="等线" w:cs="Arial"/>
                  <w:color w:val="000000"/>
                  <w:kern w:val="0"/>
                  <w:sz w:val="16"/>
                  <w:szCs w:val="16"/>
                </w:rPr>
                <w:t>[Ericsson]: Provides r4 .</w:t>
              </w:r>
            </w:ins>
          </w:p>
          <w:p>
            <w:pPr>
              <w:widowControl/>
              <w:jc w:val="left"/>
              <w:rPr>
                <w:ins w:id="1140" w:author="10-14-1830_10-14-1746_10-11-1951_10-11-1018_08-26-" w:date="2022-10-14T18:30:00Z"/>
                <w:rFonts w:ascii="Arial" w:hAnsi="Arial" w:eastAsia="等线" w:cs="Arial"/>
                <w:color w:val="000000"/>
                <w:kern w:val="0"/>
                <w:sz w:val="16"/>
                <w:szCs w:val="16"/>
              </w:rPr>
            </w:pPr>
            <w:ins w:id="1141" w:author="10-14-1830_10-14-1746_10-11-1951_10-11-1018_08-26-" w:date="2022-10-14T18:30:00Z">
              <w:r>
                <w:rPr>
                  <w:rFonts w:ascii="Arial" w:hAnsi="Arial" w:eastAsia="等线" w:cs="Arial"/>
                  <w:color w:val="000000"/>
                  <w:kern w:val="0"/>
                  <w:sz w:val="16"/>
                  <w:szCs w:val="16"/>
                </w:rPr>
                <w:t>[Nokia]: fine with r4</w:t>
              </w:r>
            </w:ins>
          </w:p>
          <w:p>
            <w:pPr>
              <w:widowControl/>
              <w:jc w:val="left"/>
              <w:rPr>
                <w:rFonts w:ascii="Arial" w:hAnsi="Arial" w:eastAsia="等线" w:cs="Arial"/>
                <w:color w:val="000000"/>
                <w:kern w:val="0"/>
                <w:sz w:val="16"/>
                <w:szCs w:val="16"/>
              </w:rPr>
            </w:pPr>
            <w:ins w:id="1142" w:author="10-14-1830_10-14-1746_10-11-1951_10-11-1018_08-26-" w:date="2022-10-14T18:30:00Z">
              <w:r>
                <w:rPr>
                  <w:rFonts w:ascii="Arial" w:hAnsi="Arial" w:eastAsia="等线" w:cs="Arial"/>
                  <w:color w:val="000000"/>
                  <w:kern w:val="0"/>
                  <w:sz w:val="16"/>
                  <w:szCs w:val="16"/>
                </w:rPr>
                <w:t>[Huawei]: fine with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43" w:author="10-14-1746_10-11-1951_10-11-1018_08-26-1654_08-26-" w:date="2022-10-14T20:27:00Z">
              <w:r>
                <w:rPr>
                  <w:rFonts w:ascii="Arial" w:hAnsi="Arial" w:eastAsia="等线" w:cs="Arial"/>
                  <w:color w:val="000000"/>
                  <w:kern w:val="0"/>
                  <w:sz w:val="16"/>
                  <w:szCs w:val="16"/>
                </w:rPr>
                <w:t>approved</w:t>
              </w:r>
            </w:ins>
            <w:del w:id="1144" w:author="10-14-1746_10-11-1951_10-11-1018_08-26-1654_08-26-" w:date="2022-10-14T20:2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45" w:author="10-14-1746_10-11-1951_10-11-1018_08-26-1654_08-26-" w:date="2022-10-14T20:27: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222921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KI#2: max lifetime for KAF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 with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still raise concerns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Requries clarification before approval.</w:t>
            </w:r>
          </w:p>
          <w:p>
            <w:pPr>
              <w:widowControl/>
              <w:jc w:val="left"/>
              <w:rPr>
                <w:ins w:id="1146"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[Huawei]:clarification is needed against r1.</w:t>
            </w:r>
          </w:p>
          <w:p>
            <w:pPr>
              <w:widowControl/>
              <w:jc w:val="left"/>
              <w:rPr>
                <w:ins w:id="1147" w:author="10-14-1756_10-14-1746_10-11-1951_10-11-1018_08-26-" w:date="2022-10-14T17:56:00Z"/>
                <w:rFonts w:ascii="Arial" w:hAnsi="Arial" w:eastAsia="等线" w:cs="Arial"/>
                <w:color w:val="000000"/>
                <w:kern w:val="0"/>
                <w:sz w:val="16"/>
                <w:szCs w:val="16"/>
              </w:rPr>
            </w:pPr>
            <w:ins w:id="1148" w:author="10-14-1756_10-14-1746_10-11-1951_10-11-1018_08-26-" w:date="2022-10-14T17:56:00Z">
              <w:r>
                <w:rPr>
                  <w:rFonts w:ascii="Arial" w:hAnsi="Arial" w:eastAsia="等线" w:cs="Arial"/>
                  <w:color w:val="000000"/>
                  <w:kern w:val="0"/>
                  <w:sz w:val="16"/>
                  <w:szCs w:val="16"/>
                </w:rPr>
                <w:t>[Ericsson]: provides clarifications and r2 to address Lenovo’s comment.</w:t>
              </w:r>
            </w:ins>
          </w:p>
          <w:p>
            <w:pPr>
              <w:widowControl/>
              <w:jc w:val="left"/>
              <w:rPr>
                <w:ins w:id="1149" w:author="10-14-1803_10-14-1746_10-11-1951_10-11-1018_08-26-" w:date="2022-10-14T18:03:00Z"/>
                <w:rFonts w:ascii="Arial" w:hAnsi="Arial" w:eastAsia="等线" w:cs="Arial"/>
                <w:color w:val="000000"/>
                <w:kern w:val="0"/>
                <w:sz w:val="16"/>
                <w:szCs w:val="16"/>
              </w:rPr>
            </w:pPr>
            <w:ins w:id="1150" w:author="10-14-1756_10-14-1746_10-11-1951_10-11-1018_08-26-" w:date="2022-10-14T17:56:00Z">
              <w:r>
                <w:rPr>
                  <w:rFonts w:ascii="Arial" w:hAnsi="Arial" w:eastAsia="等线" w:cs="Arial"/>
                  <w:color w:val="000000"/>
                  <w:kern w:val="0"/>
                  <w:sz w:val="16"/>
                  <w:szCs w:val="16"/>
                </w:rPr>
                <w:t>[Huawei]: fine with r2.</w:t>
              </w:r>
            </w:ins>
          </w:p>
          <w:p>
            <w:pPr>
              <w:widowControl/>
              <w:jc w:val="left"/>
              <w:rPr>
                <w:ins w:id="1151" w:author="10-14-1815_10-14-1746_10-11-1951_10-11-1018_08-26-" w:date="2022-10-14T18:16:00Z"/>
                <w:rFonts w:ascii="Arial" w:hAnsi="Arial" w:eastAsia="等线" w:cs="Arial"/>
                <w:color w:val="000000"/>
                <w:kern w:val="0"/>
                <w:sz w:val="16"/>
                <w:szCs w:val="16"/>
              </w:rPr>
            </w:pPr>
            <w:ins w:id="1152" w:author="10-14-1803_10-14-1746_10-11-1951_10-11-1018_08-26-" w:date="2022-10-14T18:03:00Z">
              <w:r>
                <w:rPr>
                  <w:rFonts w:ascii="Arial" w:hAnsi="Arial" w:eastAsia="等线" w:cs="Arial"/>
                  <w:color w:val="000000"/>
                  <w:kern w:val="0"/>
                  <w:sz w:val="16"/>
                  <w:szCs w:val="16"/>
                </w:rPr>
                <w:t>[Xiaomi]: Not convinced</w:t>
              </w:r>
            </w:ins>
          </w:p>
          <w:p>
            <w:pPr>
              <w:widowControl/>
              <w:jc w:val="left"/>
              <w:rPr>
                <w:ins w:id="1153" w:author="10-14-1830_10-14-1746_10-11-1951_10-11-1018_08-26-" w:date="2022-10-14T18:30:00Z"/>
                <w:rFonts w:ascii="Arial" w:hAnsi="Arial" w:eastAsia="等线" w:cs="Arial"/>
                <w:color w:val="000000"/>
                <w:kern w:val="0"/>
                <w:sz w:val="16"/>
                <w:szCs w:val="16"/>
              </w:rPr>
            </w:pPr>
            <w:ins w:id="1154" w:author="10-14-1815_10-14-1746_10-11-1951_10-11-1018_08-26-" w:date="2022-10-14T18:16:00Z">
              <w:r>
                <w:rPr>
                  <w:rFonts w:ascii="Arial" w:hAnsi="Arial" w:eastAsia="等线" w:cs="Arial"/>
                  <w:color w:val="000000"/>
                  <w:kern w:val="0"/>
                  <w:sz w:val="16"/>
                  <w:szCs w:val="16"/>
                </w:rPr>
                <w:t>[Nokia]: Not convinced</w:t>
              </w:r>
            </w:ins>
          </w:p>
          <w:p>
            <w:pPr>
              <w:widowControl/>
              <w:jc w:val="left"/>
              <w:rPr>
                <w:ins w:id="1155" w:author="10-14-1835_10-14-1746_10-11-1951_10-11-1018_08-26-" w:date="2022-10-14T18:36:00Z"/>
                <w:rFonts w:ascii="Arial" w:hAnsi="Arial" w:eastAsia="等线" w:cs="Arial"/>
                <w:color w:val="000000"/>
                <w:kern w:val="0"/>
                <w:sz w:val="16"/>
                <w:szCs w:val="16"/>
              </w:rPr>
            </w:pPr>
            <w:ins w:id="1156" w:author="10-14-1830_10-14-1746_10-11-1951_10-11-1018_08-26-" w:date="2022-10-14T18:30:00Z">
              <w:r>
                <w:rPr>
                  <w:rFonts w:ascii="Arial" w:hAnsi="Arial" w:eastAsia="等线" w:cs="Arial"/>
                  <w:color w:val="000000"/>
                  <w:kern w:val="0"/>
                  <w:sz w:val="16"/>
                  <w:szCs w:val="16"/>
                </w:rPr>
                <w:t>[Lenovo]: Asks revision and proposes EN.</w:t>
              </w:r>
            </w:ins>
          </w:p>
          <w:p>
            <w:pPr>
              <w:widowControl/>
              <w:jc w:val="left"/>
              <w:rPr>
                <w:rFonts w:ascii="Arial" w:hAnsi="Arial" w:eastAsia="等线" w:cs="Arial"/>
                <w:color w:val="000000"/>
                <w:kern w:val="0"/>
                <w:sz w:val="16"/>
                <w:szCs w:val="16"/>
              </w:rPr>
            </w:pPr>
            <w:ins w:id="1157" w:author="10-14-1835_10-14-1746_10-11-1951_10-11-1018_08-26-" w:date="2022-10-14T18:36:00Z">
              <w:r>
                <w:rPr>
                  <w:rFonts w:ascii="Arial" w:hAnsi="Arial" w:eastAsia="等线" w:cs="Arial"/>
                  <w:color w:val="000000"/>
                  <w:kern w:val="0"/>
                  <w:sz w:val="16"/>
                  <w:szCs w:val="16"/>
                </w:rPr>
                <w:t>[Ericsson]: is fine noting this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58" w:author="10-14-1746_10-11-1951_10-11-1018_08-26-1654_08-26-" w:date="2022-10-14T20:27:00Z">
              <w:r>
                <w:rPr>
                  <w:rFonts w:ascii="Arial" w:hAnsi="Arial" w:eastAsia="等线" w:cs="Arial"/>
                  <w:color w:val="000000"/>
                  <w:kern w:val="0"/>
                  <w:sz w:val="16"/>
                  <w:szCs w:val="16"/>
                </w:rPr>
                <w:delText xml:space="preserve">available </w:delText>
              </w:r>
            </w:del>
            <w:ins w:id="1159" w:author="10-14-1746_10-11-1951_10-11-1018_08-26-1654_08-26-" w:date="2022-10-14T20:27: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222511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solution#2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changes.</w:t>
            </w:r>
          </w:p>
          <w:p>
            <w:pPr>
              <w:widowControl/>
              <w:jc w:val="left"/>
              <w:rPr>
                <w:ins w:id="1160"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[Huawei]: r1 is provided</w:t>
            </w:r>
          </w:p>
          <w:p>
            <w:pPr>
              <w:widowControl/>
              <w:jc w:val="left"/>
              <w:rPr>
                <w:ins w:id="1161" w:author="10-14-1824_10-14-1746_10-11-1951_10-11-1018_08-26-" w:date="2022-10-14T18:25:00Z"/>
                <w:rFonts w:ascii="Arial" w:hAnsi="Arial" w:eastAsia="等线" w:cs="Arial"/>
                <w:color w:val="000000"/>
                <w:kern w:val="0"/>
                <w:sz w:val="16"/>
                <w:szCs w:val="16"/>
              </w:rPr>
            </w:pPr>
            <w:ins w:id="1162" w:author="10-14-1756_10-14-1746_10-11-1951_10-11-1018_08-26-" w:date="2022-10-14T17:56:00Z">
              <w:r>
                <w:rPr>
                  <w:rFonts w:ascii="Arial" w:hAnsi="Arial" w:eastAsia="等线" w:cs="Arial"/>
                  <w:color w:val="000000"/>
                  <w:kern w:val="0"/>
                  <w:sz w:val="16"/>
                  <w:szCs w:val="16"/>
                </w:rPr>
                <w:t>[Ericsson] : is fine with r1.</w:t>
              </w:r>
            </w:ins>
          </w:p>
          <w:p>
            <w:pPr>
              <w:widowControl/>
              <w:jc w:val="left"/>
              <w:rPr>
                <w:rFonts w:ascii="Arial" w:hAnsi="Arial" w:eastAsia="等线" w:cs="Arial"/>
                <w:color w:val="000000"/>
                <w:kern w:val="0"/>
                <w:sz w:val="16"/>
                <w:szCs w:val="16"/>
              </w:rPr>
            </w:pPr>
            <w:ins w:id="1163" w:author="10-14-1824_10-14-1746_10-11-1951_10-11-1018_08-26-" w:date="2022-10-14T18:25:00Z">
              <w:r>
                <w:rPr>
                  <w:rFonts w:ascii="Arial" w:hAnsi="Arial" w:eastAsia="等线" w:cs="Arial"/>
                  <w:color w:val="000000"/>
                  <w:kern w:val="0"/>
                  <w:sz w:val="16"/>
                  <w:szCs w:val="16"/>
                </w:rPr>
                <w:t>[Lenovo] : r1 is okay.</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64" w:author="10-14-1746_10-11-1951_10-11-1018_08-26-1654_08-26-" w:date="2022-10-14T20:27:00Z">
              <w:r>
                <w:rPr>
                  <w:rFonts w:ascii="Arial" w:hAnsi="Arial" w:eastAsia="等线" w:cs="Arial"/>
                  <w:color w:val="000000"/>
                  <w:kern w:val="0"/>
                  <w:sz w:val="16"/>
                  <w:szCs w:val="16"/>
                </w:rPr>
                <w:t>approved</w:t>
              </w:r>
            </w:ins>
            <w:del w:id="1165" w:author="10-14-1746_10-11-1951_10-11-1018_08-26-1654_08-26-" w:date="2022-10-14T20:2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66" w:author="10-14-1746_10-11-1951_10-11-1018_08-26-1654_08-26-" w:date="2022-10-14T20:27:00Z">
              <w:r>
                <w:rPr>
                  <w:rFonts w:ascii="Arial" w:hAnsi="Arial" w:eastAsia="等线" w:cs="Arial"/>
                  <w:color w:val="000000"/>
                  <w:kern w:val="0"/>
                  <w:sz w:val="16"/>
                  <w:szCs w:val="16"/>
                </w:rPr>
                <w:t>R1</w:t>
              </w:r>
            </w:ins>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222704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1 updates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provided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Clarifications required before approval</w:t>
            </w:r>
          </w:p>
          <w:p>
            <w:pPr>
              <w:widowControl/>
              <w:jc w:val="left"/>
              <w:rPr>
                <w:ins w:id="1167"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[Nokia]: provide clarification: the solution support policy at AAnF or UDM.</w:t>
            </w:r>
          </w:p>
          <w:p>
            <w:pPr>
              <w:widowControl/>
              <w:jc w:val="left"/>
              <w:rPr>
                <w:ins w:id="1168" w:author="10-14-1756_10-14-1746_10-11-1951_10-11-1018_08-26-" w:date="2022-10-14T17:56:00Z"/>
                <w:rFonts w:ascii="Arial" w:hAnsi="Arial" w:eastAsia="等线" w:cs="Arial"/>
                <w:color w:val="000000"/>
                <w:kern w:val="0"/>
                <w:sz w:val="16"/>
                <w:szCs w:val="16"/>
              </w:rPr>
            </w:pPr>
            <w:ins w:id="1169" w:author="10-14-1756_10-14-1746_10-11-1951_10-11-1018_08-26-" w:date="2022-10-14T17:56:00Z">
              <w:r>
                <w:rPr>
                  <w:rFonts w:ascii="Arial" w:hAnsi="Arial" w:eastAsia="等线" w:cs="Arial"/>
                  <w:color w:val="000000"/>
                  <w:kern w:val="0"/>
                  <w:sz w:val="16"/>
                  <w:szCs w:val="16"/>
                </w:rPr>
                <w:t>[Ericsson]: is fine with the clarification.</w:t>
              </w:r>
            </w:ins>
          </w:p>
          <w:p>
            <w:pPr>
              <w:widowControl/>
              <w:jc w:val="left"/>
              <w:rPr>
                <w:rFonts w:ascii="Arial" w:hAnsi="Arial" w:eastAsia="等线" w:cs="Arial"/>
                <w:color w:val="000000"/>
                <w:kern w:val="0"/>
                <w:sz w:val="16"/>
                <w:szCs w:val="16"/>
              </w:rPr>
            </w:pPr>
            <w:ins w:id="1170" w:author="10-14-1756_10-14-1746_10-11-1951_10-11-1018_08-26-" w:date="2022-10-14T17:56:00Z">
              <w:r>
                <w:rPr>
                  <w:rFonts w:ascii="Arial" w:hAnsi="Arial" w:eastAsia="等线" w:cs="Arial"/>
                  <w:color w:val="000000"/>
                  <w:kern w:val="0"/>
                  <w:sz w:val="16"/>
                  <w:szCs w:val="16"/>
                </w:rPr>
                <w:t>[Huawei]: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71" w:author="10-14-1746_10-11-1951_10-11-1018_08-26-1654_08-26-" w:date="2022-10-14T20:27:00Z">
              <w:r>
                <w:rPr>
                  <w:rFonts w:ascii="Arial" w:hAnsi="Arial" w:eastAsia="等线" w:cs="Arial"/>
                  <w:color w:val="000000"/>
                  <w:kern w:val="0"/>
                  <w:sz w:val="16"/>
                  <w:szCs w:val="16"/>
                </w:rPr>
                <w:t>approved</w:t>
              </w:r>
            </w:ins>
            <w:del w:id="1172" w:author="10-14-1746_10-11-1951_10-11-1018_08-26-1654_08-26-" w:date="2022-10-14T20:2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73" w:author="10-14-1746_10-11-1951_10-11-1018_08-26-1654_08-26-" w:date="2022-10-14T20:2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222717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solution 9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suggestions and expect improvement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as the motivation is not clear and there are already other steps in the registration procedure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Asks clarification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provides clarifications.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Uploaded r1 and provides clarifications.</w:t>
            </w:r>
          </w:p>
          <w:p>
            <w:pPr>
              <w:widowControl/>
              <w:jc w:val="left"/>
              <w:rPr>
                <w:ins w:id="1174"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[Nokia]: fine with r1</w:t>
            </w:r>
          </w:p>
          <w:p>
            <w:pPr>
              <w:widowControl/>
              <w:jc w:val="left"/>
              <w:rPr>
                <w:ins w:id="1175" w:author="10-14-1756_10-14-1746_10-11-1951_10-11-1018_08-26-" w:date="2022-10-14T17:56:00Z"/>
                <w:rFonts w:ascii="Arial" w:hAnsi="Arial" w:eastAsia="等线" w:cs="Arial"/>
                <w:color w:val="000000"/>
                <w:kern w:val="0"/>
                <w:sz w:val="16"/>
                <w:szCs w:val="16"/>
              </w:rPr>
            </w:pPr>
            <w:ins w:id="1176" w:author="10-14-1751_10-14-1746_10-11-1951_10-11-1018_08-26-" w:date="2022-10-14T17:51:00Z">
              <w:r>
                <w:rPr>
                  <w:rFonts w:ascii="Arial" w:hAnsi="Arial" w:eastAsia="等线" w:cs="Arial"/>
                  <w:color w:val="000000"/>
                  <w:kern w:val="0"/>
                  <w:sz w:val="16"/>
                  <w:szCs w:val="16"/>
                </w:rPr>
                <w:t>[Intel]: Uploaded r2 with step 6 changes</w:t>
              </w:r>
            </w:ins>
          </w:p>
          <w:p>
            <w:pPr>
              <w:widowControl/>
              <w:jc w:val="left"/>
              <w:rPr>
                <w:ins w:id="1177" w:author="10-14-1756_10-14-1746_10-11-1951_10-11-1018_08-26-" w:date="2022-10-14T17:56:00Z"/>
                <w:rFonts w:ascii="Arial" w:hAnsi="Arial" w:eastAsia="等线" w:cs="Arial"/>
                <w:color w:val="000000"/>
                <w:kern w:val="0"/>
                <w:sz w:val="16"/>
                <w:szCs w:val="16"/>
              </w:rPr>
            </w:pPr>
            <w:ins w:id="1178" w:author="10-14-1756_10-14-1746_10-11-1951_10-11-1018_08-26-" w:date="2022-10-14T17:56:00Z">
              <w:r>
                <w:rPr>
                  <w:rFonts w:ascii="Arial" w:hAnsi="Arial" w:eastAsia="等线" w:cs="Arial"/>
                  <w:color w:val="000000"/>
                  <w:kern w:val="0"/>
                  <w:sz w:val="16"/>
                  <w:szCs w:val="16"/>
                </w:rPr>
                <w:t>[Ericsson]: requests clarifications, proposes changes.</w:t>
              </w:r>
            </w:ins>
          </w:p>
          <w:p>
            <w:pPr>
              <w:widowControl/>
              <w:jc w:val="left"/>
              <w:rPr>
                <w:ins w:id="1179" w:author="10-14-1815_10-14-1746_10-11-1951_10-11-1018_08-26-" w:date="2022-10-14T18:16:00Z"/>
                <w:rFonts w:ascii="Arial" w:hAnsi="Arial" w:eastAsia="等线" w:cs="Arial"/>
                <w:color w:val="000000"/>
                <w:kern w:val="0"/>
                <w:sz w:val="16"/>
                <w:szCs w:val="16"/>
              </w:rPr>
            </w:pPr>
            <w:ins w:id="1180" w:author="10-14-1756_10-14-1746_10-11-1951_10-11-1018_08-26-" w:date="2022-10-14T17:56:00Z">
              <w:r>
                <w:rPr>
                  <w:rFonts w:ascii="Arial" w:hAnsi="Arial" w:eastAsia="等线" w:cs="Arial"/>
                  <w:color w:val="000000"/>
                  <w:kern w:val="0"/>
                  <w:sz w:val="16"/>
                  <w:szCs w:val="16"/>
                </w:rPr>
                <w:t>[Intel]: Uploaded r3</w:t>
              </w:r>
            </w:ins>
          </w:p>
          <w:p>
            <w:pPr>
              <w:widowControl/>
              <w:jc w:val="left"/>
              <w:rPr>
                <w:ins w:id="1181" w:author="10-14-1819_10-14-1746_10-11-1951_10-11-1018_08-26-" w:date="2022-10-14T18:20:00Z"/>
                <w:rFonts w:ascii="Arial" w:hAnsi="Arial" w:eastAsia="等线" w:cs="Arial"/>
                <w:color w:val="000000"/>
                <w:kern w:val="0"/>
                <w:sz w:val="16"/>
                <w:szCs w:val="16"/>
              </w:rPr>
            </w:pPr>
            <w:ins w:id="1182" w:author="10-14-1815_10-14-1746_10-11-1951_10-11-1018_08-26-" w:date="2022-10-14T18:16:00Z">
              <w:r>
                <w:rPr>
                  <w:rFonts w:ascii="Arial" w:hAnsi="Arial" w:eastAsia="等线" w:cs="Arial"/>
                  <w:color w:val="000000"/>
                  <w:kern w:val="0"/>
                  <w:sz w:val="16"/>
                  <w:szCs w:val="16"/>
                </w:rPr>
                <w:t>[Nokia]: proposes and EN (similar to other solutions as well)</w:t>
              </w:r>
            </w:ins>
          </w:p>
          <w:p>
            <w:pPr>
              <w:widowControl/>
              <w:jc w:val="left"/>
              <w:rPr>
                <w:ins w:id="1183" w:author="10-14-1824_10-14-1746_10-11-1951_10-11-1018_08-26-" w:date="2022-10-14T18:24:00Z"/>
                <w:rFonts w:ascii="Arial" w:hAnsi="Arial" w:eastAsia="等线" w:cs="Arial"/>
                <w:color w:val="000000"/>
                <w:kern w:val="0"/>
                <w:sz w:val="16"/>
                <w:szCs w:val="16"/>
              </w:rPr>
            </w:pPr>
            <w:ins w:id="1184" w:author="10-14-1819_10-14-1746_10-11-1951_10-11-1018_08-26-" w:date="2022-10-14T18:20:00Z">
              <w:r>
                <w:rPr>
                  <w:rFonts w:ascii="Arial" w:hAnsi="Arial" w:eastAsia="等线" w:cs="Arial"/>
                  <w:color w:val="000000"/>
                  <w:kern w:val="0"/>
                  <w:sz w:val="16"/>
                  <w:szCs w:val="16"/>
                </w:rPr>
                <w:t>[Intel]: Uploaded r4. Last minute EN for PST time is not acceptable</w:t>
              </w:r>
            </w:ins>
          </w:p>
          <w:p>
            <w:pPr>
              <w:widowControl/>
              <w:jc w:val="left"/>
              <w:rPr>
                <w:ins w:id="1185" w:author="10-14-1824_10-14-1746_10-11-1951_10-11-1018_08-26-" w:date="2022-10-14T18:24:00Z"/>
                <w:rFonts w:ascii="Arial" w:hAnsi="Arial" w:eastAsia="等线" w:cs="Arial"/>
                <w:color w:val="000000"/>
                <w:kern w:val="0"/>
                <w:sz w:val="16"/>
                <w:szCs w:val="16"/>
              </w:rPr>
            </w:pPr>
            <w:ins w:id="1186" w:author="10-14-1824_10-14-1746_10-11-1951_10-11-1018_08-26-" w:date="2022-10-14T18:24:00Z">
              <w:r>
                <w:rPr>
                  <w:rFonts w:ascii="Arial" w:hAnsi="Arial" w:eastAsia="等线" w:cs="Arial"/>
                  <w:color w:val="000000"/>
                  <w:kern w:val="0"/>
                  <w:sz w:val="16"/>
                  <w:szCs w:val="16"/>
                </w:rPr>
                <w:t>[Ericsson]: is fine with r4.</w:t>
              </w:r>
            </w:ins>
          </w:p>
          <w:p>
            <w:pPr>
              <w:widowControl/>
              <w:jc w:val="left"/>
              <w:rPr>
                <w:rFonts w:ascii="Arial" w:hAnsi="Arial" w:eastAsia="等线" w:cs="Arial"/>
                <w:color w:val="000000"/>
                <w:kern w:val="0"/>
                <w:sz w:val="16"/>
                <w:szCs w:val="16"/>
              </w:rPr>
            </w:pPr>
            <w:ins w:id="1187" w:author="10-14-1824_10-14-1746_10-11-1951_10-11-1018_08-26-" w:date="2022-10-14T18:24:00Z">
              <w:r>
                <w:rPr>
                  <w:rFonts w:ascii="Arial" w:hAnsi="Arial" w:eastAsia="等线" w:cs="Arial"/>
                  <w:color w:val="000000"/>
                  <w:kern w:val="0"/>
                  <w:sz w:val="16"/>
                  <w:szCs w:val="16"/>
                </w:rPr>
                <w:t>[nokia]: is fine with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88" w:author="10-14-1746_10-11-1951_10-11-1018_08-26-1654_08-26-" w:date="2022-10-14T20:27:00Z">
              <w:r>
                <w:rPr>
                  <w:rFonts w:ascii="Arial" w:hAnsi="Arial" w:eastAsia="等线" w:cs="Arial"/>
                  <w:color w:val="000000"/>
                  <w:kern w:val="0"/>
                  <w:sz w:val="16"/>
                  <w:szCs w:val="16"/>
                </w:rPr>
                <w:t>approved</w:t>
              </w:r>
            </w:ins>
            <w:del w:id="1189" w:author="10-14-1746_10-11-1951_10-11-1018_08-26-1654_08-26-" w:date="2022-10-14T20:2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90" w:author="10-14-1746_10-11-1951_10-11-1018_08-26-1654_08-26-" w:date="2022-10-14T20:27: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222737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Editors Notes in Solution 8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changes before approval</w:t>
            </w:r>
          </w:p>
          <w:p>
            <w:pPr>
              <w:widowControl/>
              <w:jc w:val="left"/>
              <w:rPr>
                <w:ins w:id="1191"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[Lenovo] : Provides r1 and clarifications.</w:t>
            </w:r>
          </w:p>
          <w:p>
            <w:pPr>
              <w:widowControl/>
              <w:jc w:val="left"/>
              <w:rPr>
                <w:ins w:id="1192" w:author="10-14-1819_10-14-1746_10-11-1951_10-11-1018_08-26-" w:date="2022-10-14T18:19:00Z"/>
                <w:rFonts w:ascii="Arial" w:hAnsi="Arial" w:eastAsia="等线" w:cs="Arial"/>
                <w:color w:val="000000"/>
                <w:kern w:val="0"/>
                <w:sz w:val="16"/>
                <w:szCs w:val="16"/>
              </w:rPr>
            </w:pPr>
            <w:ins w:id="1193" w:author="10-14-1756_10-14-1746_10-11-1951_10-11-1018_08-26-" w:date="2022-10-14T17:56:00Z">
              <w:r>
                <w:rPr>
                  <w:rFonts w:ascii="Arial" w:hAnsi="Arial" w:eastAsia="等线" w:cs="Arial"/>
                  <w:color w:val="000000"/>
                  <w:kern w:val="0"/>
                  <w:sz w:val="16"/>
                  <w:szCs w:val="16"/>
                </w:rPr>
                <w:t>[Ericsson] : proposes changes.</w:t>
              </w:r>
            </w:ins>
          </w:p>
          <w:p>
            <w:pPr>
              <w:widowControl/>
              <w:jc w:val="left"/>
              <w:rPr>
                <w:ins w:id="1194" w:author="10-14-1824_10-14-1746_10-11-1951_10-11-1018_08-26-" w:date="2022-10-14T18:24:00Z"/>
                <w:rFonts w:ascii="Arial" w:hAnsi="Arial" w:eastAsia="等线" w:cs="Arial"/>
                <w:color w:val="000000"/>
                <w:kern w:val="0"/>
                <w:sz w:val="16"/>
                <w:szCs w:val="16"/>
              </w:rPr>
            </w:pPr>
            <w:ins w:id="1195" w:author="10-14-1819_10-14-1746_10-11-1951_10-11-1018_08-26-" w:date="2022-10-14T18:19:00Z">
              <w:r>
                <w:rPr>
                  <w:rFonts w:ascii="Arial" w:hAnsi="Arial" w:eastAsia="等线" w:cs="Arial"/>
                  <w:color w:val="000000"/>
                  <w:kern w:val="0"/>
                  <w:sz w:val="16"/>
                  <w:szCs w:val="16"/>
                </w:rPr>
                <w:t>[Lenovo] : provides r2, to remove service outage.</w:t>
              </w:r>
            </w:ins>
          </w:p>
          <w:p>
            <w:pPr>
              <w:widowControl/>
              <w:jc w:val="left"/>
              <w:rPr>
                <w:ins w:id="1196" w:author="10-14-1830_10-14-1746_10-11-1951_10-11-1018_08-26-" w:date="2022-10-14T18:30:00Z"/>
                <w:rFonts w:ascii="Arial" w:hAnsi="Arial" w:eastAsia="等线" w:cs="Arial"/>
                <w:color w:val="000000"/>
                <w:kern w:val="0"/>
                <w:sz w:val="16"/>
                <w:szCs w:val="16"/>
              </w:rPr>
            </w:pPr>
            <w:ins w:id="1197" w:author="10-14-1824_10-14-1746_10-11-1951_10-11-1018_08-26-" w:date="2022-10-14T18:24:00Z">
              <w:r>
                <w:rPr>
                  <w:rFonts w:ascii="Arial" w:hAnsi="Arial" w:eastAsia="等线" w:cs="Arial"/>
                  <w:color w:val="000000"/>
                  <w:kern w:val="0"/>
                  <w:sz w:val="16"/>
                  <w:szCs w:val="16"/>
                </w:rPr>
                <w:t>[Ericsson] : proposes changes</w:t>
              </w:r>
            </w:ins>
          </w:p>
          <w:p>
            <w:pPr>
              <w:widowControl/>
              <w:jc w:val="left"/>
              <w:rPr>
                <w:ins w:id="1198" w:author="10-14-1835_10-14-1746_10-11-1951_10-11-1018_08-26-" w:date="2022-10-14T18:36:00Z"/>
                <w:rFonts w:ascii="Arial" w:hAnsi="Arial" w:eastAsia="等线" w:cs="Arial"/>
                <w:color w:val="000000"/>
                <w:kern w:val="0"/>
                <w:sz w:val="16"/>
                <w:szCs w:val="16"/>
              </w:rPr>
            </w:pPr>
            <w:ins w:id="1199" w:author="10-14-1830_10-14-1746_10-11-1951_10-11-1018_08-26-" w:date="2022-10-14T18:30:00Z">
              <w:r>
                <w:rPr>
                  <w:rFonts w:ascii="Arial" w:hAnsi="Arial" w:eastAsia="等线" w:cs="Arial"/>
                  <w:color w:val="000000"/>
                  <w:kern w:val="0"/>
                  <w:sz w:val="16"/>
                  <w:szCs w:val="16"/>
                </w:rPr>
                <w:t>[Lenovo] : provides r3.</w:t>
              </w:r>
            </w:ins>
          </w:p>
          <w:p>
            <w:pPr>
              <w:widowControl/>
              <w:jc w:val="left"/>
              <w:rPr>
                <w:rFonts w:ascii="Arial" w:hAnsi="Arial" w:eastAsia="等线" w:cs="Arial"/>
                <w:color w:val="000000"/>
                <w:kern w:val="0"/>
                <w:sz w:val="16"/>
                <w:szCs w:val="16"/>
              </w:rPr>
            </w:pPr>
            <w:ins w:id="1200" w:author="10-14-1835_10-14-1746_10-11-1951_10-11-1018_08-26-" w:date="2022-10-14T18:36:00Z">
              <w:r>
                <w:rPr>
                  <w:rFonts w:ascii="Arial" w:hAnsi="Arial" w:eastAsia="等线" w:cs="Arial"/>
                  <w:color w:val="000000"/>
                  <w:kern w:val="0"/>
                  <w:sz w:val="16"/>
                  <w:szCs w:val="16"/>
                </w:rPr>
                <w:t>[Ericsson] : r3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01" w:author="10-14-1746_10-11-1951_10-11-1018_08-26-1654_08-26-" w:date="2022-10-14T20:27:00Z">
              <w:r>
                <w:rPr>
                  <w:rFonts w:ascii="Arial" w:hAnsi="Arial" w:eastAsia="等线" w:cs="Arial"/>
                  <w:color w:val="000000"/>
                  <w:kern w:val="0"/>
                  <w:sz w:val="16"/>
                  <w:szCs w:val="16"/>
                </w:rPr>
                <w:t>approved</w:t>
              </w:r>
            </w:ins>
            <w:del w:id="1202" w:author="10-14-1746_10-11-1951_10-11-1018_08-26-1654_08-26-" w:date="2022-10-14T20:2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03" w:author="10-14-1746_10-11-1951_10-11-1018_08-26-1654_08-26-" w:date="2022-10-14T20:27:00Z">
              <w:r>
                <w:rPr>
                  <w:rFonts w:ascii="Arial" w:hAnsi="Arial" w:eastAsia="等线" w:cs="Arial"/>
                  <w:color w:val="000000"/>
                  <w:kern w:val="0"/>
                  <w:sz w:val="16"/>
                  <w:szCs w:val="16"/>
                </w:rPr>
                <w:delText xml:space="preserve">  </w:delText>
              </w:r>
            </w:del>
            <w:ins w:id="1204" w:author="10-14-1746_10-11-1951_10-11-1018_08-26-1654_08-26-" w:date="2022-10-14T20:27: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222738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for Solution #8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 is needed before approval.</w:t>
            </w:r>
          </w:p>
          <w:p>
            <w:pPr>
              <w:widowControl/>
              <w:jc w:val="left"/>
              <w:rPr>
                <w:ins w:id="1205"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[Lenovo]: Provides r1 and clarifications.</w:t>
            </w:r>
          </w:p>
          <w:p>
            <w:pPr>
              <w:widowControl/>
              <w:jc w:val="left"/>
              <w:rPr>
                <w:ins w:id="1206" w:author="10-14-1819_10-14-1746_10-11-1951_10-11-1018_08-26-" w:date="2022-10-14T18:19:00Z"/>
                <w:rFonts w:ascii="Arial" w:hAnsi="Arial" w:eastAsia="等线" w:cs="Arial"/>
                <w:color w:val="000000"/>
                <w:kern w:val="0"/>
                <w:sz w:val="16"/>
                <w:szCs w:val="16"/>
              </w:rPr>
            </w:pPr>
            <w:ins w:id="1207" w:author="10-14-1756_10-14-1746_10-11-1951_10-11-1018_08-26-" w:date="2022-10-14T17:56:00Z">
              <w:r>
                <w:rPr>
                  <w:rFonts w:ascii="Arial" w:hAnsi="Arial" w:eastAsia="等线" w:cs="Arial"/>
                  <w:color w:val="000000"/>
                  <w:kern w:val="0"/>
                  <w:sz w:val="16"/>
                  <w:szCs w:val="16"/>
                </w:rPr>
                <w:t>[Ericsson]: Requests for clarifications.</w:t>
              </w:r>
            </w:ins>
          </w:p>
          <w:p>
            <w:pPr>
              <w:widowControl/>
              <w:jc w:val="left"/>
              <w:rPr>
                <w:ins w:id="1208" w:author="10-14-1819_10-14-1746_10-11-1951_10-11-1018_08-26-" w:date="2022-10-14T18:20:00Z"/>
                <w:rFonts w:ascii="Arial" w:hAnsi="Arial" w:eastAsia="等线" w:cs="Arial"/>
                <w:color w:val="000000"/>
                <w:kern w:val="0"/>
                <w:sz w:val="16"/>
                <w:szCs w:val="16"/>
              </w:rPr>
            </w:pPr>
            <w:ins w:id="1209" w:author="10-14-1819_10-14-1746_10-11-1951_10-11-1018_08-26-" w:date="2022-10-14T18:19:00Z">
              <w:r>
                <w:rPr>
                  <w:rFonts w:ascii="Arial" w:hAnsi="Arial" w:eastAsia="等线" w:cs="Arial"/>
                  <w:color w:val="000000"/>
                  <w:kern w:val="0"/>
                  <w:sz w:val="16"/>
                  <w:szCs w:val="16"/>
                </w:rPr>
                <w:t>[Lenovo]: Provides r2 which has Ericsson and Huawei EN's.</w:t>
              </w:r>
            </w:ins>
          </w:p>
          <w:p>
            <w:pPr>
              <w:widowControl/>
              <w:jc w:val="left"/>
              <w:rPr>
                <w:ins w:id="1210" w:author="10-14-1824_10-14-1746_10-11-1951_10-11-1018_08-26-" w:date="2022-10-14T18:24:00Z"/>
                <w:rFonts w:ascii="Arial" w:hAnsi="Arial" w:eastAsia="等线" w:cs="Arial"/>
                <w:color w:val="000000"/>
                <w:kern w:val="0"/>
                <w:sz w:val="16"/>
                <w:szCs w:val="16"/>
              </w:rPr>
            </w:pPr>
            <w:ins w:id="1211" w:author="10-14-1819_10-14-1746_10-11-1951_10-11-1018_08-26-" w:date="2022-10-14T18:20:00Z">
              <w:r>
                <w:rPr>
                  <w:rFonts w:ascii="Arial" w:hAnsi="Arial" w:eastAsia="等线" w:cs="Arial"/>
                  <w:color w:val="000000"/>
                  <w:kern w:val="0"/>
                  <w:sz w:val="16"/>
                  <w:szCs w:val="16"/>
                </w:rPr>
                <w:t>[Huawei]: fine with r2.</w:t>
              </w:r>
            </w:ins>
          </w:p>
          <w:p>
            <w:pPr>
              <w:widowControl/>
              <w:jc w:val="left"/>
              <w:rPr>
                <w:rFonts w:ascii="Arial" w:hAnsi="Arial" w:eastAsia="等线" w:cs="Arial"/>
                <w:color w:val="000000"/>
                <w:kern w:val="0"/>
                <w:sz w:val="16"/>
                <w:szCs w:val="16"/>
              </w:rPr>
            </w:pPr>
            <w:ins w:id="1212" w:author="10-14-1824_10-14-1746_10-11-1951_10-11-1018_08-26-" w:date="2022-10-14T18:24:00Z">
              <w:r>
                <w:rPr>
                  <w:rFonts w:ascii="Arial" w:hAnsi="Arial" w:eastAsia="等线" w:cs="Arial"/>
                  <w:color w:val="000000"/>
                  <w:kern w:val="0"/>
                  <w:sz w:val="16"/>
                  <w:szCs w:val="16"/>
                </w:rPr>
                <w:t>[Ericsson]: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13" w:author="10-14-1746_10-11-1951_10-11-1018_08-26-1654_08-26-" w:date="2022-10-14T20:27:00Z">
              <w:r>
                <w:rPr>
                  <w:rFonts w:ascii="Arial" w:hAnsi="Arial" w:eastAsia="等线" w:cs="Arial"/>
                  <w:color w:val="000000"/>
                  <w:kern w:val="0"/>
                  <w:sz w:val="16"/>
                  <w:szCs w:val="16"/>
                </w:rPr>
                <w:t>approved</w:t>
              </w:r>
            </w:ins>
            <w:del w:id="1214" w:author="10-14-1746_10-11-1951_10-11-1018_08-26-1654_08-26-" w:date="2022-10-14T20:2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15" w:author="10-14-1746_10-11-1951_10-11-1018_08-26-1654_08-26-" w:date="2022-10-14T20:27: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222760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resolution of the ENs in solution #5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16" w:author="10-14-1746_10-11-1951_10-11-1018_08-26-1654_08-26-" w:date="2022-10-14T20:27:00Z">
              <w:r>
                <w:rPr>
                  <w:rFonts w:ascii="Arial" w:hAnsi="Arial" w:eastAsia="等线" w:cs="Arial"/>
                  <w:color w:val="000000"/>
                  <w:kern w:val="0"/>
                  <w:sz w:val="16"/>
                  <w:szCs w:val="16"/>
                </w:rPr>
                <w:t>approved</w:t>
              </w:r>
            </w:ins>
            <w:del w:id="1217" w:author="10-14-1746_10-11-1951_10-11-1018_08-26-1654_08-26-" w:date="2022-10-14T20:2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222841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and adding evaluation for solution#9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changes before approval.</w:t>
            </w:r>
          </w:p>
          <w:p>
            <w:pPr>
              <w:widowControl/>
              <w:jc w:val="left"/>
              <w:rPr>
                <w:ins w:id="1218"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ins w:id="1219" w:author="10-14-1807_10-14-1746_10-11-1951_10-11-1018_08-26-" w:date="2022-10-14T18:07:00Z"/>
                <w:rFonts w:ascii="Arial" w:hAnsi="Arial" w:eastAsia="等线" w:cs="Arial"/>
                <w:color w:val="000000"/>
                <w:kern w:val="0"/>
                <w:sz w:val="16"/>
                <w:szCs w:val="16"/>
              </w:rPr>
            </w:pPr>
            <w:ins w:id="1220" w:author="10-14-1756_10-14-1746_10-11-1951_10-11-1018_08-26-" w:date="2022-10-14T17:56:00Z">
              <w:r>
                <w:rPr>
                  <w:rFonts w:ascii="Arial" w:hAnsi="Arial" w:eastAsia="等线" w:cs="Arial"/>
                  <w:color w:val="000000"/>
                  <w:kern w:val="0"/>
                  <w:sz w:val="16"/>
                  <w:szCs w:val="16"/>
                </w:rPr>
                <w:t>[Ericsson] : proposes changes</w:t>
              </w:r>
            </w:ins>
          </w:p>
          <w:p>
            <w:pPr>
              <w:widowControl/>
              <w:jc w:val="left"/>
              <w:rPr>
                <w:ins w:id="1221" w:author="10-14-1824_10-14-1746_10-11-1951_10-11-1018_08-26-" w:date="2022-10-14T18:24:00Z"/>
                <w:rFonts w:ascii="Arial" w:hAnsi="Arial" w:eastAsia="等线" w:cs="Arial"/>
                <w:color w:val="000000"/>
                <w:kern w:val="0"/>
                <w:sz w:val="16"/>
                <w:szCs w:val="16"/>
              </w:rPr>
            </w:pPr>
            <w:ins w:id="1222" w:author="10-14-1807_10-14-1746_10-11-1951_10-11-1018_08-26-" w:date="2022-10-14T18:07:00Z">
              <w:r>
                <w:rPr>
                  <w:rFonts w:ascii="Arial" w:hAnsi="Arial" w:eastAsia="等线" w:cs="Arial"/>
                  <w:color w:val="000000"/>
                  <w:kern w:val="0"/>
                  <w:sz w:val="16"/>
                  <w:szCs w:val="16"/>
                </w:rPr>
                <w:t>[Samsung] : Provides r1 based on the comments from Ericsson.</w:t>
              </w:r>
            </w:ins>
          </w:p>
          <w:p>
            <w:pPr>
              <w:widowControl/>
              <w:jc w:val="left"/>
              <w:rPr>
                <w:rFonts w:ascii="Arial" w:hAnsi="Arial" w:eastAsia="等线" w:cs="Arial"/>
                <w:color w:val="000000"/>
                <w:kern w:val="0"/>
                <w:sz w:val="16"/>
                <w:szCs w:val="16"/>
              </w:rPr>
            </w:pPr>
            <w:ins w:id="1223" w:author="10-14-1824_10-14-1746_10-11-1951_10-11-1018_08-26-" w:date="2022-10-14T18:24:00Z">
              <w:r>
                <w:rPr>
                  <w:rFonts w:ascii="Arial" w:hAnsi="Arial" w:eastAsia="等线" w:cs="Arial"/>
                  <w:color w:val="000000"/>
                  <w:kern w:val="0"/>
                  <w:sz w:val="16"/>
                  <w:szCs w:val="16"/>
                </w:rPr>
                <w:t>[Ericsson] :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24" w:author="10-14-1746_10-11-1951_10-11-1018_08-26-1654_08-26-" w:date="2022-10-14T20:27:00Z">
              <w:r>
                <w:rPr>
                  <w:rFonts w:ascii="Arial" w:hAnsi="Arial" w:eastAsia="等线" w:cs="Arial"/>
                  <w:color w:val="000000"/>
                  <w:kern w:val="0"/>
                  <w:sz w:val="16"/>
                  <w:szCs w:val="16"/>
                </w:rPr>
                <w:t>approved</w:t>
              </w:r>
            </w:ins>
            <w:del w:id="1225" w:author="10-14-1746_10-11-1951_10-11-1018_08-26-1654_08-26-" w:date="2022-10-14T20:2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26" w:author="10-14-1746_10-11-1951_10-11-1018_08-26-1654_08-26-" w:date="2022-10-14T20:2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222842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and adding evaluation for solution#6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changes before approval.</w:t>
            </w:r>
          </w:p>
          <w:p>
            <w:pPr>
              <w:widowControl/>
              <w:jc w:val="left"/>
              <w:rPr>
                <w:ins w:id="1227"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ins w:id="1228" w:author="10-14-1807_10-14-1746_10-11-1951_10-11-1018_08-26-" w:date="2022-10-14T18:07:00Z"/>
                <w:rFonts w:ascii="Arial" w:hAnsi="Arial" w:eastAsia="等线" w:cs="Arial"/>
                <w:color w:val="000000"/>
                <w:kern w:val="0"/>
                <w:sz w:val="16"/>
                <w:szCs w:val="16"/>
              </w:rPr>
            </w:pPr>
            <w:ins w:id="1229" w:author="10-14-1756_10-14-1746_10-11-1951_10-11-1018_08-26-" w:date="2022-10-14T17:56:00Z">
              <w:r>
                <w:rPr>
                  <w:rFonts w:ascii="Arial" w:hAnsi="Arial" w:eastAsia="等线" w:cs="Arial"/>
                  <w:color w:val="000000"/>
                  <w:kern w:val="0"/>
                  <w:sz w:val="16"/>
                  <w:szCs w:val="16"/>
                </w:rPr>
                <w:t>[Ericsson] : proposes changes.</w:t>
              </w:r>
            </w:ins>
          </w:p>
          <w:p>
            <w:pPr>
              <w:widowControl/>
              <w:jc w:val="left"/>
              <w:rPr>
                <w:ins w:id="1230" w:author="10-14-1824_10-14-1746_10-11-1951_10-11-1018_08-26-" w:date="2022-10-14T18:24:00Z"/>
                <w:rFonts w:ascii="Arial" w:hAnsi="Arial" w:eastAsia="等线" w:cs="Arial"/>
                <w:color w:val="000000"/>
                <w:kern w:val="0"/>
                <w:sz w:val="16"/>
                <w:szCs w:val="16"/>
              </w:rPr>
            </w:pPr>
            <w:ins w:id="1231" w:author="10-14-1807_10-14-1746_10-11-1951_10-11-1018_08-26-" w:date="2022-10-14T18:07:00Z">
              <w:r>
                <w:rPr>
                  <w:rFonts w:ascii="Arial" w:hAnsi="Arial" w:eastAsia="等线" w:cs="Arial"/>
                  <w:color w:val="000000"/>
                  <w:kern w:val="0"/>
                  <w:sz w:val="16"/>
                  <w:szCs w:val="16"/>
                </w:rPr>
                <w:t>[Samsung] : Provides r1.</w:t>
              </w:r>
            </w:ins>
          </w:p>
          <w:p>
            <w:pPr>
              <w:widowControl/>
              <w:jc w:val="left"/>
              <w:rPr>
                <w:rFonts w:ascii="Arial" w:hAnsi="Arial" w:eastAsia="等线" w:cs="Arial"/>
                <w:color w:val="000000"/>
                <w:kern w:val="0"/>
                <w:sz w:val="16"/>
                <w:szCs w:val="16"/>
              </w:rPr>
            </w:pPr>
            <w:ins w:id="1232" w:author="10-14-1824_10-14-1746_10-11-1951_10-11-1018_08-26-" w:date="2022-10-14T18:24:00Z">
              <w:r>
                <w:rPr>
                  <w:rFonts w:ascii="Arial" w:hAnsi="Arial" w:eastAsia="等线" w:cs="Arial"/>
                  <w:color w:val="000000"/>
                  <w:kern w:val="0"/>
                  <w:sz w:val="16"/>
                  <w:szCs w:val="16"/>
                </w:rPr>
                <w:t>[Ericsson] : is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33" w:author="10-14-1746_10-11-1951_10-11-1018_08-26-1654_08-26-" w:date="2022-10-14T20:27:00Z">
              <w:r>
                <w:rPr>
                  <w:rFonts w:ascii="Arial" w:hAnsi="Arial" w:eastAsia="等线" w:cs="Arial"/>
                  <w:color w:val="000000"/>
                  <w:kern w:val="0"/>
                  <w:sz w:val="16"/>
                  <w:szCs w:val="16"/>
                </w:rPr>
                <w:t>approved</w:t>
              </w:r>
            </w:ins>
            <w:del w:id="1234" w:author="10-14-1746_10-11-1951_10-11-1018_08-26-1654_08-26-" w:date="2022-10-14T20:2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35" w:author="10-14-1746_10-11-1951_10-11-1018_08-26-1654_08-26-" w:date="2022-10-14T20:2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222880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#7 and resolve the ENs on use case and counter wrap around reason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36" w:author="10-14-1746_10-11-1951_10-11-1018_08-26-1654_08-26-" w:date="2022-10-14T20:27:00Z">
              <w:r>
                <w:rPr>
                  <w:rFonts w:ascii="Arial" w:hAnsi="Arial" w:eastAsia="等线" w:cs="Arial"/>
                  <w:color w:val="000000"/>
                  <w:kern w:val="0"/>
                  <w:sz w:val="16"/>
                  <w:szCs w:val="16"/>
                </w:rPr>
                <w:t>approved</w:t>
              </w:r>
            </w:ins>
            <w:del w:id="1237" w:author="10-14-1746_10-11-1951_10-11-1018_08-26-1654_08-26-" w:date="2022-10-14T20:2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222881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#7 in TR 33.741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changes before approval.</w:t>
            </w:r>
          </w:p>
          <w:p>
            <w:pPr>
              <w:widowControl/>
              <w:jc w:val="left"/>
              <w:rPr>
                <w:ins w:id="1238" w:author="10-14-1746_10-11-1951_10-11-1018_08-26-1654_08-26-" w:date="2022-10-14T18:02:00Z"/>
                <w:rFonts w:ascii="Arial" w:hAnsi="Arial" w:eastAsia="等线" w:cs="Arial"/>
                <w:color w:val="000000"/>
                <w:kern w:val="0"/>
                <w:sz w:val="16"/>
                <w:szCs w:val="16"/>
              </w:rPr>
            </w:pPr>
            <w:r>
              <w:rPr>
                <w:rFonts w:ascii="Arial" w:hAnsi="Arial" w:eastAsia="等线" w:cs="Arial"/>
                <w:color w:val="000000"/>
                <w:kern w:val="0"/>
                <w:sz w:val="16"/>
                <w:szCs w:val="16"/>
              </w:rPr>
              <w:t>[Xiaomi] : provides r1</w:t>
            </w:r>
          </w:p>
          <w:p>
            <w:pPr>
              <w:widowControl/>
              <w:jc w:val="left"/>
              <w:rPr>
                <w:ins w:id="1239" w:author="10-14-1803_10-14-1746_10-11-1951_10-11-1018_08-26-" w:date="2022-10-14T18:03:00Z"/>
                <w:rFonts w:ascii="Arial" w:hAnsi="Arial" w:eastAsia="等线" w:cs="Arial"/>
                <w:color w:val="000000"/>
                <w:kern w:val="0"/>
                <w:sz w:val="16"/>
                <w:szCs w:val="16"/>
              </w:rPr>
            </w:pPr>
            <w:ins w:id="1240" w:author="10-14-1746_10-11-1951_10-11-1018_08-26-1654_08-26-" w:date="2022-10-14T18:02:00Z">
              <w:r>
                <w:rPr>
                  <w:rFonts w:ascii="Arial" w:hAnsi="Arial" w:eastAsia="等线" w:cs="Arial"/>
                  <w:color w:val="000000"/>
                  <w:kern w:val="0"/>
                  <w:sz w:val="16"/>
                  <w:szCs w:val="16"/>
                </w:rPr>
                <w:t>[Ericsson] : Proposes changes before approval.</w:t>
              </w:r>
            </w:ins>
          </w:p>
          <w:p>
            <w:pPr>
              <w:widowControl/>
              <w:jc w:val="left"/>
              <w:rPr>
                <w:ins w:id="1241" w:author="10-14-1746_10-11-1951_10-11-1018_08-26-1654_08-26-" w:date="2022-10-14T18:28:00Z"/>
                <w:rFonts w:ascii="Arial" w:hAnsi="Arial" w:eastAsia="等线" w:cs="Arial"/>
                <w:color w:val="000000"/>
                <w:kern w:val="0"/>
                <w:sz w:val="16"/>
                <w:szCs w:val="16"/>
              </w:rPr>
            </w:pPr>
            <w:ins w:id="1242" w:author="10-14-1803_10-14-1746_10-11-1951_10-11-1018_08-26-" w:date="2022-10-14T18:03:00Z">
              <w:r>
                <w:rPr>
                  <w:rFonts w:ascii="Arial" w:hAnsi="Arial" w:eastAsia="等线" w:cs="Arial"/>
                  <w:color w:val="000000"/>
                  <w:kern w:val="0"/>
                  <w:sz w:val="16"/>
                  <w:szCs w:val="16"/>
                </w:rPr>
                <w:t>[Xiaomi] : provides r2</w:t>
              </w:r>
            </w:ins>
          </w:p>
          <w:p>
            <w:pPr>
              <w:widowControl/>
              <w:jc w:val="left"/>
              <w:rPr>
                <w:rFonts w:ascii="Arial" w:hAnsi="Arial" w:eastAsia="等线" w:cs="Arial"/>
                <w:color w:val="000000"/>
                <w:kern w:val="0"/>
                <w:sz w:val="16"/>
                <w:szCs w:val="16"/>
              </w:rPr>
            </w:pPr>
            <w:ins w:id="1243" w:author="10-14-1746_10-11-1951_10-11-1018_08-26-1654_08-26-" w:date="2022-10-14T18:28:00Z">
              <w:r>
                <w:rPr>
                  <w:rFonts w:ascii="Arial" w:hAnsi="Arial" w:eastAsia="等线" w:cs="Arial"/>
                  <w:color w:val="000000"/>
                  <w:kern w:val="0"/>
                  <w:sz w:val="16"/>
                  <w:szCs w:val="16"/>
                </w:rPr>
                <w:t>[Ericsson]: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244" w:author="10-14-1746_10-11-1951_10-11-1018_08-26-1654_08-26-" w:date="2022-10-14T20:27:00Z">
              <w:r>
                <w:rPr>
                  <w:rFonts w:ascii="Arial" w:hAnsi="Arial" w:eastAsia="等线" w:cs="Arial"/>
                  <w:color w:val="000000"/>
                  <w:kern w:val="0"/>
                  <w:sz w:val="16"/>
                  <w:szCs w:val="16"/>
                </w:rPr>
                <w:t>approved</w:t>
              </w:r>
            </w:ins>
            <w:del w:id="1245" w:author="10-14-1746_10-11-1951_10-11-1018_08-26-1654_08-26-" w:date="2022-10-14T20:2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46" w:author="10-14-1746_10-11-1951_10-11-1018_08-26-1654_08-26-" w:date="2022-10-14T20:27: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222512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proposal for the study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Asks for clarification and pro</w:t>
            </w:r>
            <w:r>
              <w:rPr>
                <w:rFonts w:hint="eastAsia" w:ascii="Arial" w:hAnsi="Arial" w:eastAsia="等线" w:cs="Arial"/>
                <w:color w:val="000000"/>
                <w:kern w:val="0"/>
                <w:sz w:val="16"/>
                <w:szCs w:val="16"/>
              </w:rPr>
              <w:t>po</w:t>
            </w:r>
            <w:r>
              <w:rPr>
                <w:rFonts w:ascii="Arial" w:hAnsi="Arial" w:eastAsia="等线" w:cs="Arial"/>
                <w:color w:val="000000"/>
                <w:kern w:val="0"/>
                <w:sz w:val="16"/>
                <w:szCs w:val="16"/>
              </w:rPr>
              <w:t>ses to merge with S3-222843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postpone the conclusion for the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postpone for a later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generally supportive of the contribution but have some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r1 is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would like to co-sign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 to the formulation and if agreed by others, Ericsson could consider withdrawing objection.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r2 is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843 to 512.</w:t>
            </w:r>
          </w:p>
          <w:p>
            <w:pPr>
              <w:widowControl/>
              <w:jc w:val="left"/>
              <w:rPr>
                <w:ins w:id="1247"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[Huawei]: replies to SAMSUNG.</w:t>
            </w:r>
          </w:p>
          <w:p>
            <w:pPr>
              <w:widowControl/>
              <w:jc w:val="left"/>
              <w:rPr>
                <w:ins w:id="1248" w:author="10-14-1819_10-14-1746_10-11-1951_10-11-1018_08-26-" w:date="2022-10-14T18:19:00Z"/>
                <w:rFonts w:ascii="Arial" w:hAnsi="Arial" w:eastAsia="等线" w:cs="Arial"/>
                <w:color w:val="000000"/>
                <w:kern w:val="0"/>
                <w:sz w:val="16"/>
                <w:szCs w:val="16"/>
              </w:rPr>
            </w:pPr>
            <w:ins w:id="1249" w:author="10-14-1756_10-14-1746_10-11-1951_10-11-1018_08-26-" w:date="2022-10-14T17:56:00Z">
              <w:r>
                <w:rPr>
                  <w:rFonts w:ascii="Arial" w:hAnsi="Arial" w:eastAsia="等线" w:cs="Arial"/>
                  <w:color w:val="000000"/>
                  <w:kern w:val="0"/>
                  <w:sz w:val="16"/>
                  <w:szCs w:val="16"/>
                </w:rPr>
                <w:t>[Qualcomm]: r2 is OK and would like to co-sign</w:t>
              </w:r>
            </w:ins>
          </w:p>
          <w:p>
            <w:pPr>
              <w:widowControl/>
              <w:jc w:val="left"/>
              <w:rPr>
                <w:ins w:id="1250" w:author="10-14-1819_10-14-1746_10-11-1951_10-11-1018_08-26-" w:date="2022-10-14T18:20:00Z"/>
                <w:rFonts w:ascii="Arial" w:hAnsi="Arial" w:eastAsia="等线" w:cs="Arial"/>
                <w:color w:val="000000"/>
                <w:kern w:val="0"/>
                <w:sz w:val="16"/>
                <w:szCs w:val="16"/>
              </w:rPr>
            </w:pPr>
            <w:ins w:id="1251" w:author="10-14-1819_10-14-1746_10-11-1951_10-11-1018_08-26-" w:date="2022-10-14T18:19:00Z">
              <w:r>
                <w:rPr>
                  <w:rFonts w:ascii="Arial" w:hAnsi="Arial" w:eastAsia="等线" w:cs="Arial"/>
                  <w:color w:val="000000"/>
                  <w:kern w:val="0"/>
                  <w:sz w:val="16"/>
                  <w:szCs w:val="16"/>
                </w:rPr>
                <w:t>[Deutsche Telekom] : is fine with -r2 and would like to co-sign the conclusion</w:t>
              </w:r>
            </w:ins>
          </w:p>
          <w:p>
            <w:pPr>
              <w:widowControl/>
              <w:jc w:val="left"/>
              <w:rPr>
                <w:ins w:id="1252" w:author="10-14-1830_10-14-1746_10-11-1951_10-11-1018_08-26-" w:date="2022-10-14T18:30:00Z"/>
                <w:rFonts w:ascii="Arial" w:hAnsi="Arial" w:eastAsia="等线" w:cs="Arial"/>
                <w:color w:val="000000"/>
                <w:kern w:val="0"/>
                <w:sz w:val="16"/>
                <w:szCs w:val="16"/>
              </w:rPr>
            </w:pPr>
            <w:ins w:id="1253" w:author="10-14-1819_10-14-1746_10-11-1951_10-11-1018_08-26-" w:date="2022-10-14T18:20:00Z">
              <w:r>
                <w:rPr>
                  <w:rFonts w:ascii="Arial" w:hAnsi="Arial" w:eastAsia="等线" w:cs="Arial"/>
                  <w:color w:val="000000"/>
                  <w:kern w:val="0"/>
                  <w:sz w:val="16"/>
                  <w:szCs w:val="16"/>
                </w:rPr>
                <w:t>[Intel] : r2 is fine and would like to co-sign the conclusion</w:t>
              </w:r>
            </w:ins>
          </w:p>
          <w:p>
            <w:pPr>
              <w:widowControl/>
              <w:jc w:val="left"/>
              <w:rPr>
                <w:ins w:id="1254" w:author="10-14-1830_10-14-1746_10-11-1951_10-11-1018_08-26-" w:date="2022-10-14T18:30:00Z"/>
                <w:rFonts w:ascii="Arial" w:hAnsi="Arial" w:eastAsia="等线" w:cs="Arial"/>
                <w:color w:val="000000"/>
                <w:kern w:val="0"/>
                <w:sz w:val="16"/>
                <w:szCs w:val="16"/>
              </w:rPr>
            </w:pPr>
            <w:ins w:id="1255" w:author="10-14-1830_10-14-1746_10-11-1951_10-11-1018_08-26-" w:date="2022-10-14T18:30:00Z">
              <w:r>
                <w:rPr>
                  <w:rFonts w:ascii="Arial" w:hAnsi="Arial" w:eastAsia="等线" w:cs="Arial"/>
                  <w:color w:val="000000"/>
                  <w:kern w:val="0"/>
                  <w:sz w:val="16"/>
                  <w:szCs w:val="16"/>
                </w:rPr>
                <w:t>[Ericsson] : Withdraws objection and is fine with r2</w:t>
              </w:r>
            </w:ins>
          </w:p>
          <w:p>
            <w:pPr>
              <w:widowControl/>
              <w:jc w:val="left"/>
              <w:rPr>
                <w:ins w:id="1256" w:author="10-14-2014_10-14-1746_10-11-1951_10-11-1018_08-26-" w:date="2022-10-14T20:14:00Z"/>
                <w:rFonts w:ascii="Arial" w:hAnsi="Arial" w:eastAsia="等线" w:cs="Arial"/>
                <w:color w:val="000000"/>
                <w:kern w:val="0"/>
                <w:sz w:val="16"/>
                <w:szCs w:val="16"/>
              </w:rPr>
            </w:pPr>
            <w:ins w:id="1257" w:author="10-14-1830_10-14-1746_10-11-1951_10-11-1018_08-26-" w:date="2022-10-14T18:30:00Z">
              <w:r>
                <w:rPr>
                  <w:rFonts w:ascii="Arial" w:hAnsi="Arial" w:eastAsia="等线" w:cs="Arial"/>
                  <w:color w:val="000000"/>
                  <w:kern w:val="0"/>
                  <w:sz w:val="16"/>
                  <w:szCs w:val="16"/>
                </w:rPr>
                <w:t>[Nokia]: fine with the r2</w:t>
              </w:r>
            </w:ins>
          </w:p>
          <w:p>
            <w:pPr>
              <w:widowControl/>
              <w:jc w:val="left"/>
              <w:rPr>
                <w:ins w:id="1258" w:author="Minpeng" w:date="2022-10-14T21:31:54Z"/>
                <w:rFonts w:ascii="Arial" w:hAnsi="Arial" w:eastAsia="等线" w:cs="Arial"/>
                <w:color w:val="000000"/>
                <w:kern w:val="0"/>
                <w:sz w:val="16"/>
                <w:szCs w:val="16"/>
              </w:rPr>
            </w:pPr>
            <w:ins w:id="1259" w:author="10-14-2014_10-14-1746_10-11-1951_10-11-1018_08-26-" w:date="2022-10-14T20:14:00Z">
              <w:r>
                <w:rPr>
                  <w:rFonts w:ascii="Arial" w:hAnsi="Arial" w:eastAsia="等线" w:cs="Arial"/>
                  <w:color w:val="000000"/>
                  <w:kern w:val="0"/>
                  <w:sz w:val="16"/>
                  <w:szCs w:val="16"/>
                </w:rPr>
                <w:t>[Huawei]: r3 is uploaded</w:t>
              </w:r>
            </w:ins>
          </w:p>
          <w:p>
            <w:pPr>
              <w:widowControl/>
              <w:jc w:val="left"/>
              <w:rPr>
                <w:ins w:id="1260" w:author="Minpeng" w:date="2022-10-14T21:32:03Z"/>
                <w:rFonts w:hint="eastAsia" w:ascii="Arial" w:hAnsi="Arial" w:eastAsia="等线" w:cs="Arial"/>
                <w:color w:val="000000"/>
                <w:kern w:val="0"/>
                <w:sz w:val="16"/>
                <w:szCs w:val="16"/>
                <w:lang w:val="en-US" w:eastAsia="zh-CN"/>
              </w:rPr>
            </w:pPr>
            <w:ins w:id="1261" w:author="Minpeng" w:date="2022-10-14T21:31:55Z">
              <w:r>
                <w:rPr>
                  <w:rFonts w:hint="eastAsia" w:ascii="Arial" w:hAnsi="Arial" w:eastAsia="等线" w:cs="Arial"/>
                  <w:color w:val="000000"/>
                  <w:kern w:val="0"/>
                  <w:sz w:val="16"/>
                  <w:szCs w:val="16"/>
                  <w:lang w:val="en-US" w:eastAsia="zh-CN"/>
                </w:rPr>
                <w:t>&gt;&gt;</w:t>
              </w:r>
            </w:ins>
            <w:ins w:id="1262" w:author="Minpeng" w:date="2022-10-14T21:31:57Z">
              <w:r>
                <w:rPr>
                  <w:rFonts w:hint="eastAsia" w:ascii="Arial" w:hAnsi="Arial" w:eastAsia="等线" w:cs="Arial"/>
                  <w:color w:val="000000"/>
                  <w:kern w:val="0"/>
                  <w:sz w:val="16"/>
                  <w:szCs w:val="16"/>
                  <w:lang w:val="en-US" w:eastAsia="zh-CN"/>
                </w:rPr>
                <w:t>war</w:t>
              </w:r>
            </w:ins>
            <w:ins w:id="1263" w:author="Minpeng" w:date="2022-10-14T21:31:58Z">
              <w:r>
                <w:rPr>
                  <w:rFonts w:hint="eastAsia" w:ascii="Arial" w:hAnsi="Arial" w:eastAsia="等线" w:cs="Arial"/>
                  <w:color w:val="000000"/>
                  <w:kern w:val="0"/>
                  <w:sz w:val="16"/>
                  <w:szCs w:val="16"/>
                  <w:lang w:val="en-US" w:eastAsia="zh-CN"/>
                </w:rPr>
                <w:t>p</w:t>
              </w:r>
            </w:ins>
            <w:ins w:id="1264" w:author="Minpeng" w:date="2022-10-14T21:31:59Z">
              <w:r>
                <w:rPr>
                  <w:rFonts w:hint="eastAsia" w:ascii="Arial" w:hAnsi="Arial" w:eastAsia="等线" w:cs="Arial"/>
                  <w:color w:val="000000"/>
                  <w:kern w:val="0"/>
                  <w:sz w:val="16"/>
                  <w:szCs w:val="16"/>
                  <w:lang w:val="en-US" w:eastAsia="zh-CN"/>
                </w:rPr>
                <w:t>_up</w:t>
              </w:r>
            </w:ins>
            <w:ins w:id="1265" w:author="Minpeng" w:date="2022-10-14T21:32:00Z">
              <w:r>
                <w:rPr>
                  <w:rFonts w:hint="eastAsia" w:ascii="Arial" w:hAnsi="Arial" w:eastAsia="等线" w:cs="Arial"/>
                  <w:color w:val="000000"/>
                  <w:kern w:val="0"/>
                  <w:sz w:val="16"/>
                  <w:szCs w:val="16"/>
                  <w:lang w:val="en-US" w:eastAsia="zh-CN"/>
                </w:rPr>
                <w:t>&lt;&lt;</w:t>
              </w:r>
            </w:ins>
          </w:p>
          <w:p>
            <w:pPr>
              <w:widowControl/>
              <w:jc w:val="left"/>
              <w:rPr>
                <w:ins w:id="1266" w:author="Minpeng" w:date="2022-10-14T21:32:52Z"/>
                <w:rFonts w:hint="eastAsia" w:ascii="Arial" w:hAnsi="Arial" w:eastAsia="等线" w:cs="Arial"/>
                <w:color w:val="000000"/>
                <w:kern w:val="0"/>
                <w:sz w:val="16"/>
                <w:szCs w:val="16"/>
                <w:lang w:val="en-US" w:eastAsia="zh-CN"/>
              </w:rPr>
            </w:pPr>
            <w:ins w:id="1267" w:author="Minpeng" w:date="2022-10-14T21:32:17Z">
              <w:r>
                <w:rPr>
                  <w:rFonts w:hint="eastAsia" w:ascii="Arial" w:hAnsi="Arial" w:eastAsia="等线" w:cs="Arial"/>
                  <w:color w:val="000000"/>
                  <w:kern w:val="0"/>
                  <w:sz w:val="16"/>
                  <w:szCs w:val="16"/>
                  <w:lang w:val="en-US" w:eastAsia="zh-CN"/>
                </w:rPr>
                <w:t>[</w:t>
              </w:r>
            </w:ins>
            <w:ins w:id="1268" w:author="Minpeng" w:date="2022-10-14T21:32:18Z">
              <w:r>
                <w:rPr>
                  <w:rFonts w:hint="eastAsia" w:ascii="Arial" w:hAnsi="Arial" w:eastAsia="等线" w:cs="Arial"/>
                  <w:color w:val="000000"/>
                  <w:kern w:val="0"/>
                  <w:sz w:val="16"/>
                  <w:szCs w:val="16"/>
                  <w:lang w:val="en-US" w:eastAsia="zh-CN"/>
                </w:rPr>
                <w:t>Huawei</w:t>
              </w:r>
            </w:ins>
            <w:ins w:id="1269" w:author="Minpeng" w:date="2022-10-14T21:32:19Z">
              <w:r>
                <w:rPr>
                  <w:rFonts w:hint="eastAsia" w:ascii="Arial" w:hAnsi="Arial" w:eastAsia="等线" w:cs="Arial"/>
                  <w:color w:val="000000"/>
                  <w:kern w:val="0"/>
                  <w:sz w:val="16"/>
                  <w:szCs w:val="16"/>
                  <w:lang w:val="en-US" w:eastAsia="zh-CN"/>
                </w:rPr>
                <w:t xml:space="preserve">] </w:t>
              </w:r>
            </w:ins>
            <w:ins w:id="1270" w:author="Minpeng" w:date="2022-10-14T21:32:20Z">
              <w:r>
                <w:rPr>
                  <w:rFonts w:hint="eastAsia" w:ascii="Arial" w:hAnsi="Arial" w:eastAsia="等线" w:cs="Arial"/>
                  <w:color w:val="000000"/>
                  <w:kern w:val="0"/>
                  <w:sz w:val="16"/>
                  <w:szCs w:val="16"/>
                  <w:lang w:val="en-US" w:eastAsia="zh-CN"/>
                </w:rPr>
                <w:t xml:space="preserve">asks </w:t>
              </w:r>
            </w:ins>
            <w:ins w:id="1271" w:author="Minpeng" w:date="2022-10-14T21:32:21Z">
              <w:r>
                <w:rPr>
                  <w:rFonts w:hint="eastAsia" w:ascii="Arial" w:hAnsi="Arial" w:eastAsia="等线" w:cs="Arial"/>
                  <w:color w:val="000000"/>
                  <w:kern w:val="0"/>
                  <w:sz w:val="16"/>
                  <w:szCs w:val="16"/>
                  <w:lang w:val="en-US" w:eastAsia="zh-CN"/>
                </w:rPr>
                <w:t>final</w:t>
              </w:r>
            </w:ins>
            <w:ins w:id="1272" w:author="Minpeng" w:date="2022-10-14T21:32:22Z">
              <w:r>
                <w:rPr>
                  <w:rFonts w:hint="eastAsia" w:ascii="Arial" w:hAnsi="Arial" w:eastAsia="等线" w:cs="Arial"/>
                  <w:color w:val="000000"/>
                  <w:kern w:val="0"/>
                  <w:sz w:val="16"/>
                  <w:szCs w:val="16"/>
                  <w:lang w:val="en-US" w:eastAsia="zh-CN"/>
                </w:rPr>
                <w:t xml:space="preserve"> statu</w:t>
              </w:r>
            </w:ins>
            <w:ins w:id="1273" w:author="Minpeng" w:date="2022-10-14T21:32:23Z">
              <w:r>
                <w:rPr>
                  <w:rFonts w:hint="eastAsia" w:ascii="Arial" w:hAnsi="Arial" w:eastAsia="等线" w:cs="Arial"/>
                  <w:color w:val="000000"/>
                  <w:kern w:val="0"/>
                  <w:sz w:val="16"/>
                  <w:szCs w:val="16"/>
                  <w:lang w:val="en-US" w:eastAsia="zh-CN"/>
                </w:rPr>
                <w:t>s on t</w:t>
              </w:r>
            </w:ins>
            <w:ins w:id="1274" w:author="Minpeng" w:date="2022-10-14T21:32:24Z">
              <w:r>
                <w:rPr>
                  <w:rFonts w:hint="eastAsia" w:ascii="Arial" w:hAnsi="Arial" w:eastAsia="等线" w:cs="Arial"/>
                  <w:color w:val="000000"/>
                  <w:kern w:val="0"/>
                  <w:sz w:val="16"/>
                  <w:szCs w:val="16"/>
                  <w:lang w:val="en-US" w:eastAsia="zh-CN"/>
                </w:rPr>
                <w:t xml:space="preserve">his </w:t>
              </w:r>
            </w:ins>
            <w:ins w:id="1275" w:author="Minpeng" w:date="2022-10-14T21:32:25Z">
              <w:r>
                <w:rPr>
                  <w:rFonts w:hint="eastAsia" w:ascii="Arial" w:hAnsi="Arial" w:eastAsia="等线" w:cs="Arial"/>
                  <w:color w:val="000000"/>
                  <w:kern w:val="0"/>
                  <w:sz w:val="16"/>
                  <w:szCs w:val="16"/>
                  <w:lang w:val="en-US" w:eastAsia="zh-CN"/>
                </w:rPr>
                <w:t>co</w:t>
              </w:r>
            </w:ins>
            <w:ins w:id="1276" w:author="Minpeng" w:date="2022-10-14T21:32:26Z">
              <w:r>
                <w:rPr>
                  <w:rFonts w:hint="eastAsia" w:ascii="Arial" w:hAnsi="Arial" w:eastAsia="等线" w:cs="Arial"/>
                  <w:color w:val="000000"/>
                  <w:kern w:val="0"/>
                  <w:sz w:val="16"/>
                  <w:szCs w:val="16"/>
                  <w:lang w:val="en-US" w:eastAsia="zh-CN"/>
                </w:rPr>
                <w:t>ntributio</w:t>
              </w:r>
            </w:ins>
            <w:ins w:id="1277" w:author="Minpeng" w:date="2022-10-14T21:32:27Z">
              <w:r>
                <w:rPr>
                  <w:rFonts w:hint="eastAsia" w:ascii="Arial" w:hAnsi="Arial" w:eastAsia="等线" w:cs="Arial"/>
                  <w:color w:val="000000"/>
                  <w:kern w:val="0"/>
                  <w:sz w:val="16"/>
                  <w:szCs w:val="16"/>
                  <w:lang w:val="en-US" w:eastAsia="zh-CN"/>
                </w:rPr>
                <w:t>n.</w:t>
              </w:r>
            </w:ins>
            <w:ins w:id="1278" w:author="Minpeng" w:date="2022-10-14T21:32:28Z">
              <w:r>
                <w:rPr>
                  <w:rFonts w:hint="eastAsia" w:ascii="Arial" w:hAnsi="Arial" w:eastAsia="等线" w:cs="Arial"/>
                  <w:color w:val="000000"/>
                  <w:kern w:val="0"/>
                  <w:sz w:val="16"/>
                  <w:szCs w:val="16"/>
                  <w:lang w:val="en-US" w:eastAsia="zh-CN"/>
                </w:rPr>
                <w:t xml:space="preserve"> </w:t>
              </w:r>
            </w:ins>
            <w:ins w:id="1279" w:author="Minpeng" w:date="2022-10-14T21:32:29Z">
              <w:r>
                <w:rPr>
                  <w:rFonts w:hint="eastAsia" w:ascii="Arial" w:hAnsi="Arial" w:eastAsia="等线" w:cs="Arial"/>
                  <w:color w:val="000000"/>
                  <w:kern w:val="0"/>
                  <w:sz w:val="16"/>
                  <w:szCs w:val="16"/>
                  <w:lang w:val="en-US" w:eastAsia="zh-CN"/>
                </w:rPr>
                <w:t>Ask wh</w:t>
              </w:r>
            </w:ins>
            <w:ins w:id="1280" w:author="Minpeng" w:date="2022-10-14T21:32:30Z">
              <w:r>
                <w:rPr>
                  <w:rFonts w:hint="eastAsia" w:ascii="Arial" w:hAnsi="Arial" w:eastAsia="等线" w:cs="Arial"/>
                  <w:color w:val="000000"/>
                  <w:kern w:val="0"/>
                  <w:sz w:val="16"/>
                  <w:szCs w:val="16"/>
                  <w:lang w:val="en-US" w:eastAsia="zh-CN"/>
                </w:rPr>
                <w:t>ether</w:t>
              </w:r>
            </w:ins>
            <w:ins w:id="1281" w:author="Minpeng" w:date="2022-10-14T21:32:31Z">
              <w:r>
                <w:rPr>
                  <w:rFonts w:hint="eastAsia" w:ascii="Arial" w:hAnsi="Arial" w:eastAsia="等线" w:cs="Arial"/>
                  <w:color w:val="000000"/>
                  <w:kern w:val="0"/>
                  <w:sz w:val="16"/>
                  <w:szCs w:val="16"/>
                  <w:lang w:val="en-US" w:eastAsia="zh-CN"/>
                </w:rPr>
                <w:t xml:space="preserve"> </w:t>
              </w:r>
            </w:ins>
            <w:ins w:id="1282" w:author="Minpeng" w:date="2022-10-14T21:32:32Z">
              <w:r>
                <w:rPr>
                  <w:rFonts w:hint="eastAsia" w:ascii="Arial" w:hAnsi="Arial" w:eastAsia="等线" w:cs="Arial"/>
                  <w:color w:val="000000"/>
                  <w:kern w:val="0"/>
                  <w:sz w:val="16"/>
                  <w:szCs w:val="16"/>
                  <w:lang w:val="en-US" w:eastAsia="zh-CN"/>
                </w:rPr>
                <w:t>L</w:t>
              </w:r>
            </w:ins>
            <w:ins w:id="1283" w:author="Minpeng" w:date="2022-10-14T21:32:34Z">
              <w:r>
                <w:rPr>
                  <w:rFonts w:hint="eastAsia" w:ascii="Arial" w:hAnsi="Arial" w:eastAsia="等线" w:cs="Arial"/>
                  <w:color w:val="000000"/>
                  <w:kern w:val="0"/>
                  <w:sz w:val="16"/>
                  <w:szCs w:val="16"/>
                  <w:lang w:val="en-US" w:eastAsia="zh-CN"/>
                </w:rPr>
                <w:t xml:space="preserve">enovo </w:t>
              </w:r>
            </w:ins>
            <w:ins w:id="1284" w:author="Minpeng" w:date="2022-10-14T21:32:35Z">
              <w:r>
                <w:rPr>
                  <w:rFonts w:hint="eastAsia" w:ascii="Arial" w:hAnsi="Arial" w:eastAsia="等线" w:cs="Arial"/>
                  <w:color w:val="000000"/>
                  <w:kern w:val="0"/>
                  <w:sz w:val="16"/>
                  <w:szCs w:val="16"/>
                  <w:lang w:val="en-US" w:eastAsia="zh-CN"/>
                </w:rPr>
                <w:t>can d</w:t>
              </w:r>
            </w:ins>
            <w:ins w:id="1285" w:author="Minpeng" w:date="2022-10-14T21:32:36Z">
              <w:r>
                <w:rPr>
                  <w:rFonts w:hint="eastAsia" w:ascii="Arial" w:hAnsi="Arial" w:eastAsia="等线" w:cs="Arial"/>
                  <w:color w:val="000000"/>
                  <w:kern w:val="0"/>
                  <w:sz w:val="16"/>
                  <w:szCs w:val="16"/>
                  <w:lang w:val="en-US" w:eastAsia="zh-CN"/>
                </w:rPr>
                <w:t>rop objec</w:t>
              </w:r>
            </w:ins>
            <w:ins w:id="1286" w:author="Minpeng" w:date="2022-10-14T21:32:37Z">
              <w:r>
                <w:rPr>
                  <w:rFonts w:hint="eastAsia" w:ascii="Arial" w:hAnsi="Arial" w:eastAsia="等线" w:cs="Arial"/>
                  <w:color w:val="000000"/>
                  <w:kern w:val="0"/>
                  <w:sz w:val="16"/>
                  <w:szCs w:val="16"/>
                  <w:lang w:val="en-US" w:eastAsia="zh-CN"/>
                </w:rPr>
                <w:t>tion a</w:t>
              </w:r>
            </w:ins>
            <w:ins w:id="1287" w:author="Minpeng" w:date="2022-10-14T21:32:38Z">
              <w:r>
                <w:rPr>
                  <w:rFonts w:hint="eastAsia" w:ascii="Arial" w:hAnsi="Arial" w:eastAsia="等线" w:cs="Arial"/>
                  <w:color w:val="000000"/>
                  <w:kern w:val="0"/>
                  <w:sz w:val="16"/>
                  <w:szCs w:val="16"/>
                  <w:lang w:val="en-US" w:eastAsia="zh-CN"/>
                </w:rPr>
                <w:t xml:space="preserve">s </w:t>
              </w:r>
            </w:ins>
            <w:ins w:id="1288" w:author="Minpeng" w:date="2022-10-14T21:32:40Z">
              <w:r>
                <w:rPr>
                  <w:rFonts w:hint="eastAsia" w:ascii="Arial" w:hAnsi="Arial" w:eastAsia="等线" w:cs="Arial"/>
                  <w:color w:val="000000"/>
                  <w:kern w:val="0"/>
                  <w:sz w:val="16"/>
                  <w:szCs w:val="16"/>
                  <w:lang w:val="en-US" w:eastAsia="zh-CN"/>
                </w:rPr>
                <w:t>i</w:t>
              </w:r>
            </w:ins>
            <w:ins w:id="1289" w:author="Minpeng" w:date="2022-10-14T21:32:41Z">
              <w:r>
                <w:rPr>
                  <w:rFonts w:hint="eastAsia" w:ascii="Arial" w:hAnsi="Arial" w:eastAsia="等线" w:cs="Arial"/>
                  <w:color w:val="000000"/>
                  <w:kern w:val="0"/>
                  <w:sz w:val="16"/>
                  <w:szCs w:val="16"/>
                  <w:lang w:val="en-US" w:eastAsia="zh-CN"/>
                </w:rPr>
                <w:t>t</w:t>
              </w:r>
            </w:ins>
            <w:ins w:id="1290" w:author="Minpeng" w:date="2022-10-14T21:32:42Z">
              <w:r>
                <w:rPr>
                  <w:rFonts w:hint="eastAsia" w:ascii="Arial" w:hAnsi="Arial" w:eastAsia="等线" w:cs="Arial"/>
                  <w:color w:val="000000"/>
                  <w:kern w:val="0"/>
                  <w:sz w:val="16"/>
                  <w:szCs w:val="16"/>
                  <w:lang w:val="en-US" w:eastAsia="zh-CN"/>
                </w:rPr>
                <w:t xml:space="preserve"> is the </w:t>
              </w:r>
            </w:ins>
            <w:ins w:id="1291" w:author="Minpeng" w:date="2022-10-14T21:32:46Z">
              <w:r>
                <w:rPr>
                  <w:rFonts w:hint="eastAsia" w:ascii="Arial" w:hAnsi="Arial" w:eastAsia="等线" w:cs="Arial"/>
                  <w:color w:val="000000"/>
                  <w:kern w:val="0"/>
                  <w:sz w:val="16"/>
                  <w:szCs w:val="16"/>
                  <w:lang w:val="en-US" w:eastAsia="zh-CN"/>
                </w:rPr>
                <w:t>onl</w:t>
              </w:r>
            </w:ins>
            <w:ins w:id="1292" w:author="Minpeng" w:date="2022-10-14T21:32:47Z">
              <w:r>
                <w:rPr>
                  <w:rFonts w:hint="eastAsia" w:ascii="Arial" w:hAnsi="Arial" w:eastAsia="等线" w:cs="Arial"/>
                  <w:color w:val="000000"/>
                  <w:kern w:val="0"/>
                  <w:sz w:val="16"/>
                  <w:szCs w:val="16"/>
                  <w:lang w:val="en-US" w:eastAsia="zh-CN"/>
                </w:rPr>
                <w:t xml:space="preserve">y </w:t>
              </w:r>
            </w:ins>
            <w:ins w:id="1293" w:author="Minpeng" w:date="2022-10-14T21:32:48Z">
              <w:r>
                <w:rPr>
                  <w:rFonts w:hint="eastAsia" w:ascii="Arial" w:hAnsi="Arial" w:eastAsia="等线" w:cs="Arial"/>
                  <w:color w:val="000000"/>
                  <w:kern w:val="0"/>
                  <w:sz w:val="16"/>
                  <w:szCs w:val="16"/>
                  <w:lang w:val="en-US" w:eastAsia="zh-CN"/>
                </w:rPr>
                <w:t>one</w:t>
              </w:r>
            </w:ins>
            <w:ins w:id="1294" w:author="Minpeng" w:date="2022-10-14T21:32:49Z">
              <w:r>
                <w:rPr>
                  <w:rFonts w:hint="eastAsia" w:ascii="Arial" w:hAnsi="Arial" w:eastAsia="等线" w:cs="Arial"/>
                  <w:color w:val="000000"/>
                  <w:kern w:val="0"/>
                  <w:sz w:val="16"/>
                  <w:szCs w:val="16"/>
                  <w:lang w:val="en-US" w:eastAsia="zh-CN"/>
                </w:rPr>
                <w:t xml:space="preserve"> </w:t>
              </w:r>
            </w:ins>
            <w:ins w:id="1295" w:author="Minpeng" w:date="2022-10-14T21:32:50Z">
              <w:r>
                <w:rPr>
                  <w:rFonts w:hint="eastAsia" w:ascii="Arial" w:hAnsi="Arial" w:eastAsia="等线" w:cs="Arial"/>
                  <w:color w:val="000000"/>
                  <w:kern w:val="0"/>
                  <w:sz w:val="16"/>
                  <w:szCs w:val="16"/>
                  <w:lang w:val="en-US" w:eastAsia="zh-CN"/>
                </w:rPr>
                <w:t>objec</w:t>
              </w:r>
            </w:ins>
            <w:ins w:id="1296" w:author="Minpeng" w:date="2022-10-14T21:32:51Z">
              <w:r>
                <w:rPr>
                  <w:rFonts w:hint="eastAsia" w:ascii="Arial" w:hAnsi="Arial" w:eastAsia="等线" w:cs="Arial"/>
                  <w:color w:val="000000"/>
                  <w:kern w:val="0"/>
                  <w:sz w:val="16"/>
                  <w:szCs w:val="16"/>
                  <w:lang w:val="en-US" w:eastAsia="zh-CN"/>
                </w:rPr>
                <w:t>tion</w:t>
              </w:r>
            </w:ins>
            <w:ins w:id="1297" w:author="Minpeng" w:date="2022-10-14T21:32:52Z">
              <w:r>
                <w:rPr>
                  <w:rFonts w:hint="eastAsia" w:ascii="Arial" w:hAnsi="Arial" w:eastAsia="等线" w:cs="Arial"/>
                  <w:color w:val="000000"/>
                  <w:kern w:val="0"/>
                  <w:sz w:val="16"/>
                  <w:szCs w:val="16"/>
                  <w:lang w:val="en-US" w:eastAsia="zh-CN"/>
                </w:rPr>
                <w:t>.</w:t>
              </w:r>
            </w:ins>
          </w:p>
          <w:p>
            <w:pPr>
              <w:widowControl/>
              <w:jc w:val="left"/>
              <w:rPr>
                <w:rFonts w:hint="default" w:ascii="Arial" w:hAnsi="Arial" w:eastAsia="等线" w:cs="Arial"/>
                <w:color w:val="000000"/>
                <w:kern w:val="0"/>
                <w:sz w:val="16"/>
                <w:szCs w:val="16"/>
                <w:lang w:val="en-US" w:eastAsia="zh-CN"/>
              </w:rPr>
            </w:pPr>
            <w:ins w:id="1298" w:author="Minpeng" w:date="2022-10-14T21:32:55Z">
              <w:r>
                <w:rPr>
                  <w:rFonts w:hint="eastAsia" w:ascii="Arial" w:hAnsi="Arial" w:eastAsia="等线" w:cs="Arial"/>
                  <w:color w:val="000000"/>
                  <w:kern w:val="0"/>
                  <w:sz w:val="16"/>
                  <w:szCs w:val="16"/>
                  <w:lang w:val="en-US" w:eastAsia="zh-CN"/>
                </w:rPr>
                <w:t>[</w:t>
              </w:r>
            </w:ins>
            <w:ins w:id="1299" w:author="Minpeng" w:date="2022-10-14T21:32:56Z">
              <w:r>
                <w:rPr>
                  <w:rFonts w:hint="eastAsia" w:ascii="Arial" w:hAnsi="Arial" w:eastAsia="等线" w:cs="Arial"/>
                  <w:color w:val="000000"/>
                  <w:kern w:val="0"/>
                  <w:sz w:val="16"/>
                  <w:szCs w:val="16"/>
                  <w:lang w:val="en-US" w:eastAsia="zh-CN"/>
                </w:rPr>
                <w:t>Leno</w:t>
              </w:r>
            </w:ins>
            <w:ins w:id="1300" w:author="Minpeng" w:date="2022-10-14T21:32:57Z">
              <w:r>
                <w:rPr>
                  <w:rFonts w:hint="eastAsia" w:ascii="Arial" w:hAnsi="Arial" w:eastAsia="等线" w:cs="Arial"/>
                  <w:color w:val="000000"/>
                  <w:kern w:val="0"/>
                  <w:sz w:val="16"/>
                  <w:szCs w:val="16"/>
                  <w:lang w:val="en-US" w:eastAsia="zh-CN"/>
                </w:rPr>
                <w:t xml:space="preserve">vo] </w:t>
              </w:r>
            </w:ins>
            <w:ins w:id="1301" w:author="Minpeng" w:date="2022-10-14T21:33:03Z">
              <w:r>
                <w:rPr>
                  <w:rFonts w:hint="eastAsia" w:ascii="Arial" w:hAnsi="Arial" w:eastAsia="等线" w:cs="Arial"/>
                  <w:color w:val="000000"/>
                  <w:kern w:val="0"/>
                  <w:sz w:val="16"/>
                  <w:szCs w:val="16"/>
                  <w:lang w:val="en-US" w:eastAsia="zh-CN"/>
                </w:rPr>
                <w:t>cl</w:t>
              </w:r>
            </w:ins>
            <w:ins w:id="1302" w:author="Minpeng" w:date="2022-10-14T21:33:04Z">
              <w:r>
                <w:rPr>
                  <w:rFonts w:hint="eastAsia" w:ascii="Arial" w:hAnsi="Arial" w:eastAsia="等线" w:cs="Arial"/>
                  <w:color w:val="000000"/>
                  <w:kern w:val="0"/>
                  <w:sz w:val="16"/>
                  <w:szCs w:val="16"/>
                  <w:lang w:val="en-US" w:eastAsia="zh-CN"/>
                </w:rPr>
                <w:t>arifies</w:t>
              </w:r>
            </w:ins>
            <w:ins w:id="1303" w:author="Minpeng" w:date="2022-10-14T21:33:05Z">
              <w:r>
                <w:rPr>
                  <w:rFonts w:hint="eastAsia" w:ascii="Arial" w:hAnsi="Arial" w:eastAsia="等线" w:cs="Arial"/>
                  <w:color w:val="000000"/>
                  <w:kern w:val="0"/>
                  <w:sz w:val="16"/>
                  <w:szCs w:val="16"/>
                  <w:lang w:val="en-US" w:eastAsia="zh-CN"/>
                </w:rPr>
                <w:t>.</w:t>
              </w:r>
            </w:ins>
            <w:ins w:id="1304" w:author="Minpeng" w:date="2022-10-14T21:32:00Z">
              <w:r>
                <w:rPr>
                  <w:rFonts w:hint="eastAsia" w:ascii="Arial" w:hAnsi="Arial" w:eastAsia="等线" w:cs="Arial"/>
                  <w:color w:val="000000"/>
                  <w:kern w:val="0"/>
                  <w:sz w:val="16"/>
                  <w:szCs w:val="16"/>
                  <w:lang w:val="en-US" w:eastAsia="zh-CN"/>
                </w:rPr>
                <w:br w:type="textWrapping"/>
              </w:r>
            </w:ins>
            <w:ins w:id="1305" w:author="Minpeng" w:date="2022-10-14T21:32:00Z">
              <w:r>
                <w:rPr>
                  <w:rFonts w:hint="eastAsia" w:ascii="Arial" w:hAnsi="Arial" w:eastAsia="等线" w:cs="Arial"/>
                  <w:color w:val="000000"/>
                  <w:kern w:val="0"/>
                  <w:sz w:val="16"/>
                  <w:szCs w:val="16"/>
                  <w:lang w:val="en-US" w:eastAsia="zh-CN"/>
                </w:rPr>
                <w:t>&gt;&gt;w</w:t>
              </w:r>
            </w:ins>
            <w:ins w:id="1306" w:author="Minpeng" w:date="2022-10-14T21:32:01Z">
              <w:r>
                <w:rPr>
                  <w:rFonts w:hint="eastAsia" w:ascii="Arial" w:hAnsi="Arial" w:eastAsia="等线" w:cs="Arial"/>
                  <w:color w:val="000000"/>
                  <w:kern w:val="0"/>
                  <w:sz w:val="16"/>
                  <w:szCs w:val="16"/>
                  <w:lang w:val="en-US" w:eastAsia="zh-CN"/>
                </w:rPr>
                <w:t>arp_u</w:t>
              </w:r>
            </w:ins>
            <w:ins w:id="1307" w:author="Minpeng" w:date="2022-10-14T21:32:02Z">
              <w:r>
                <w:rPr>
                  <w:rFonts w:hint="eastAsia" w:ascii="Arial" w:hAnsi="Arial" w:eastAsia="等线" w:cs="Arial"/>
                  <w:color w:val="000000"/>
                  <w:kern w:val="0"/>
                  <w:sz w:val="16"/>
                  <w:szCs w:val="16"/>
                  <w:lang w:val="en-US" w:eastAsia="zh-CN"/>
                </w:rPr>
                <w:t>p&lt;&lt;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1308" w:author="10-14-1746_10-11-1951_10-11-1018_08-26-1654_08-26-" w:date="2022-10-14T20:28:00Z">
                  <w:rPr>
                    <w:rFonts w:ascii="Arial" w:hAnsi="Arial" w:eastAsia="等线" w:cs="Arial"/>
                    <w:color w:val="000000"/>
                    <w:kern w:val="0"/>
                    <w:sz w:val="16"/>
                    <w:szCs w:val="16"/>
                  </w:rPr>
                </w:rPrChange>
              </w:rPr>
            </w:pPr>
            <w:del w:id="1309" w:author="10-14-1746_10-11-1951_10-11-1018_08-26-1654_08-26-" w:date="2022-10-14T20:28:00Z">
              <w:r>
                <w:rPr>
                  <w:rFonts w:ascii="Arial" w:hAnsi="Arial" w:eastAsia="等线" w:cs="Arial"/>
                  <w:color w:val="FF0000"/>
                  <w:kern w:val="0"/>
                  <w:sz w:val="16"/>
                  <w:szCs w:val="16"/>
                  <w:rPrChange w:id="1310" w:author="10-14-1746_10-11-1951_10-11-1018_08-26-1654_08-26-" w:date="2022-10-14T20:28:00Z">
                    <w:rPr>
                      <w:rFonts w:ascii="Arial" w:hAnsi="Arial" w:eastAsia="等线" w:cs="Arial"/>
                      <w:color w:val="000000"/>
                      <w:kern w:val="0"/>
                      <w:sz w:val="16"/>
                      <w:szCs w:val="16"/>
                    </w:rPr>
                  </w:rPrChange>
                </w:rPr>
                <w:delText xml:space="preserve">available </w:delText>
              </w:r>
            </w:del>
            <w:ins w:id="1311" w:author="10-14-1746_10-11-1951_10-11-1018_08-26-1654_08-26-" w:date="2022-10-14T20:28:00Z">
              <w:del w:id="1312" w:author="Minpeng" w:date="2022-10-14T21:34:00Z">
                <w:r>
                  <w:rPr>
                    <w:rFonts w:ascii="Arial" w:hAnsi="Arial" w:eastAsia="等线" w:cs="Arial"/>
                    <w:color w:val="FF0000"/>
                    <w:kern w:val="0"/>
                    <w:sz w:val="16"/>
                    <w:szCs w:val="16"/>
                    <w:rPrChange w:id="1313" w:author="10-14-1746_10-11-1951_10-11-1018_08-26-1654_08-26-" w:date="2022-10-14T20:28:00Z">
                      <w:rPr>
                        <w:rFonts w:ascii="Arial" w:hAnsi="Arial" w:eastAsia="等线" w:cs="Arial"/>
                        <w:color w:val="000000"/>
                        <w:kern w:val="0"/>
                        <w:sz w:val="16"/>
                        <w:szCs w:val="16"/>
                      </w:rPr>
                    </w:rPrChange>
                  </w:rPr>
                  <w:delText>approve??</w:delText>
                </w:r>
              </w:del>
            </w:ins>
            <w:ins w:id="1316" w:author="Minpeng" w:date="2022-10-14T21:34:00Z">
              <w:r>
                <w:rPr>
                  <w:rFonts w:hint="eastAsia" w:ascii="Arial" w:hAnsi="Arial" w:eastAsia="等线" w:cs="Arial"/>
                  <w:color w:val="FF0000"/>
                  <w:kern w:val="0"/>
                  <w:sz w:val="16"/>
                  <w:szCs w:val="16"/>
                  <w:lang w:eastAsia="zh-CN"/>
                </w:rPr>
                <w:t>n</w:t>
              </w:r>
            </w:ins>
            <w:ins w:id="1317" w:author="Minpeng" w:date="2022-10-14T21:34:00Z">
              <w:r>
                <w:rPr>
                  <w:rFonts w:hint="eastAsia" w:ascii="Arial" w:hAnsi="Arial" w:eastAsia="等线" w:cs="Arial"/>
                  <w:color w:val="FF0000"/>
                  <w:kern w:val="0"/>
                  <w:sz w:val="16"/>
                  <w:szCs w:val="16"/>
                  <w:lang w:val="en-US" w:eastAsia="zh-CN"/>
                </w:rPr>
                <w:t>ote</w:t>
              </w:r>
            </w:ins>
            <w:ins w:id="1318" w:author="Minpeng" w:date="2022-10-14T21:34:01Z">
              <w:r>
                <w:rPr>
                  <w:rFonts w:hint="eastAsia" w:ascii="Arial" w:hAnsi="Arial" w:eastAsia="等线" w:cs="Arial"/>
                  <w:color w:val="FF0000"/>
                  <w:kern w:val="0"/>
                  <w:sz w:val="16"/>
                  <w:szCs w:val="16"/>
                  <w:lang w:val="en-US" w:eastAsia="zh-CN"/>
                </w:rPr>
                <w:t>d</w:t>
              </w:r>
            </w:ins>
            <w:ins w:id="1319" w:author="10-14-1746_10-11-1951_10-11-1018_08-26-1654_08-26-" w:date="2022-10-14T20:28:00Z">
              <w:r>
                <w:rPr>
                  <w:rFonts w:ascii="Arial" w:hAnsi="Arial" w:eastAsia="等线" w:cs="Arial"/>
                  <w:color w:val="FF0000"/>
                  <w:kern w:val="0"/>
                  <w:sz w:val="16"/>
                  <w:szCs w:val="16"/>
                  <w:rPrChange w:id="1320" w:author="10-14-1746_10-11-1951_10-11-1018_08-26-1654_08-26-" w:date="2022-10-14T20:28:00Z">
                    <w:rPr>
                      <w:rFonts w:ascii="Arial" w:hAnsi="Arial" w:eastAsia="等线" w:cs="Arial"/>
                      <w:color w:val="000000"/>
                      <w:kern w:val="0"/>
                      <w:sz w:val="16"/>
                      <w:szCs w:val="16"/>
                    </w:rPr>
                  </w:rPrChange>
                </w:rPr>
                <w:t xml:space="preserve"> </w:t>
              </w:r>
            </w:ins>
          </w:p>
        </w:tc>
        <w:tc>
          <w:tcPr>
            <w:tcW w:w="567" w:type="dxa"/>
            <w:tcBorders>
              <w:top w:val="nil"/>
              <w:left w:val="nil"/>
              <w:bottom w:val="single" w:color="000000" w:sz="4" w:space="0"/>
              <w:right w:val="single" w:color="000000" w:sz="4" w:space="0"/>
            </w:tcBorders>
            <w:shd w:val="clear" w:color="000000" w:fill="FFFF99"/>
          </w:tcPr>
          <w:p>
            <w:pPr>
              <w:widowControl/>
              <w:jc w:val="left"/>
              <w:rPr>
                <w:ins w:id="1321" w:author="10-14-1746_10-11-1951_10-11-1018_08-26-1654_08-26-" w:date="2022-10-14T20:28:00Z"/>
                <w:rFonts w:ascii="Arial" w:hAnsi="Arial" w:eastAsia="等线" w:cs="Arial"/>
                <w:color w:val="FF0000"/>
                <w:kern w:val="0"/>
                <w:sz w:val="16"/>
                <w:szCs w:val="16"/>
                <w:rPrChange w:id="1322" w:author="10-14-1746_10-11-1951_10-11-1018_08-26-1654_08-26-" w:date="2022-10-14T20:28:00Z">
                  <w:rPr>
                    <w:ins w:id="1323" w:author="10-14-1746_10-11-1951_10-11-1018_08-26-1654_08-26-" w:date="2022-10-14T20:28:00Z"/>
                    <w:rFonts w:ascii="Arial" w:hAnsi="Arial" w:eastAsia="等线" w:cs="Arial"/>
                    <w:color w:val="000000"/>
                    <w:kern w:val="0"/>
                    <w:sz w:val="16"/>
                    <w:szCs w:val="16"/>
                  </w:rPr>
                </w:rPrChange>
              </w:rPr>
            </w:pPr>
            <w:r>
              <w:rPr>
                <w:rFonts w:ascii="Arial" w:hAnsi="Arial" w:eastAsia="等线" w:cs="Arial"/>
                <w:color w:val="FF0000"/>
                <w:kern w:val="0"/>
                <w:sz w:val="16"/>
                <w:szCs w:val="16"/>
                <w:rPrChange w:id="1324" w:author="10-14-1746_10-11-1951_10-11-1018_08-26-1654_08-26-" w:date="2022-10-14T20:28:00Z">
                  <w:rPr>
                    <w:rFonts w:ascii="Arial" w:hAnsi="Arial" w:eastAsia="等线" w:cs="Arial"/>
                    <w:color w:val="000000"/>
                    <w:kern w:val="0"/>
                    <w:sz w:val="16"/>
                    <w:szCs w:val="16"/>
                  </w:rPr>
                </w:rPrChange>
              </w:rPr>
              <w:t xml:space="preserve">  </w:t>
            </w:r>
            <w:ins w:id="1325" w:author="10-14-1746_10-11-1951_10-11-1018_08-26-1654_08-26-" w:date="2022-10-14T20:28:00Z">
              <w:r>
                <w:rPr>
                  <w:rFonts w:ascii="Arial" w:hAnsi="Arial" w:eastAsia="等线" w:cs="Arial"/>
                  <w:color w:val="FF0000"/>
                  <w:kern w:val="0"/>
                  <w:sz w:val="16"/>
                  <w:szCs w:val="16"/>
                  <w:rPrChange w:id="1326" w:author="10-14-1746_10-11-1951_10-11-1018_08-26-1654_08-26-" w:date="2022-10-14T20:28:00Z">
                    <w:rPr>
                      <w:rFonts w:ascii="Arial" w:hAnsi="Arial" w:eastAsia="等线" w:cs="Arial"/>
                      <w:color w:val="000000"/>
                      <w:kern w:val="0"/>
                      <w:sz w:val="16"/>
                      <w:szCs w:val="16"/>
                    </w:rPr>
                  </w:rPrChange>
                </w:rPr>
                <w:t>R2??</w:t>
              </w:r>
            </w:ins>
          </w:p>
          <w:p>
            <w:pPr>
              <w:widowControl/>
              <w:jc w:val="left"/>
              <w:rPr>
                <w:rFonts w:ascii="Arial" w:hAnsi="Arial" w:eastAsia="等线" w:cs="Arial"/>
                <w:color w:val="FF0000"/>
                <w:kern w:val="0"/>
                <w:sz w:val="16"/>
                <w:szCs w:val="16"/>
                <w:rPrChange w:id="1327" w:author="10-14-1746_10-11-1951_10-11-1018_08-26-1654_08-26-" w:date="2022-10-14T20:28:00Z">
                  <w:rPr>
                    <w:rFonts w:ascii="Arial" w:hAnsi="Arial" w:eastAsia="等线" w:cs="Arial"/>
                    <w:color w:val="000000"/>
                    <w:kern w:val="0"/>
                    <w:sz w:val="16"/>
                    <w:szCs w:val="16"/>
                  </w:rPr>
                </w:rPrChange>
              </w:rPr>
            </w:pPr>
            <w:ins w:id="1328" w:author="10-14-1746_10-11-1951_10-11-1018_08-26-1654_08-26-" w:date="2022-10-14T20:28:00Z">
              <w:r>
                <w:rPr>
                  <w:rFonts w:ascii="Arial" w:hAnsi="Arial" w:eastAsia="等线" w:cs="Arial"/>
                  <w:color w:val="FF0000"/>
                  <w:kern w:val="0"/>
                  <w:sz w:val="16"/>
                  <w:szCs w:val="16"/>
                  <w:rPrChange w:id="1329" w:author="10-14-1746_10-11-1951_10-11-1018_08-26-1654_08-26-" w:date="2022-10-14T20:28:00Z">
                    <w:rPr>
                      <w:rFonts w:ascii="Arial" w:hAnsi="Arial" w:eastAsia="等线" w:cs="Arial"/>
                      <w:color w:val="000000"/>
                      <w:kern w:val="0"/>
                      <w:sz w:val="16"/>
                      <w:szCs w:val="16"/>
                    </w:rPr>
                  </w:rPrChange>
                </w:rPr>
                <w:t>R3??</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222703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 in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does not agree to note the contribution and want to be discussed further</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30" w:author="10-14-1746_10-11-1951_10-11-1018_08-26-1654_08-26-" w:date="2022-10-14T20:28:00Z">
              <w:r>
                <w:rPr>
                  <w:rFonts w:ascii="Arial" w:hAnsi="Arial" w:eastAsia="等线" w:cs="Arial"/>
                  <w:color w:val="000000"/>
                  <w:kern w:val="0"/>
                  <w:sz w:val="16"/>
                  <w:szCs w:val="16"/>
                </w:rPr>
                <w:delText xml:space="preserve">available </w:delText>
              </w:r>
            </w:del>
            <w:ins w:id="1331" w:author="10-14-1746_10-11-1951_10-11-1018_08-26-1654_08-26-" w:date="2022-10-14T20:28: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222843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postpone the conclusion for the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postpone for a later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generally supportive of the contribution but have some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Proposes to postpone.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32" w:author="10-14-1746_10-11-1951_10-11-1018_08-26-1654_08-26-" w:date="2022-10-14T20:28:00Z">
              <w:r>
                <w:rPr>
                  <w:rFonts w:ascii="Arial" w:hAnsi="Arial" w:eastAsia="等线" w:cs="Arial"/>
                  <w:color w:val="FF0000"/>
                  <w:kern w:val="0"/>
                  <w:sz w:val="16"/>
                  <w:szCs w:val="16"/>
                  <w:rPrChange w:id="1333" w:author="10-14-1746_10-11-1951_10-11-1018_08-26-1654_08-26-" w:date="2022-10-14T20:28:00Z">
                    <w:rPr>
                      <w:rFonts w:ascii="Arial" w:hAnsi="Arial" w:eastAsia="等线" w:cs="Arial"/>
                      <w:color w:val="000000"/>
                      <w:kern w:val="0"/>
                      <w:sz w:val="16"/>
                      <w:szCs w:val="16"/>
                    </w:rPr>
                  </w:rPrChange>
                </w:rPr>
                <w:delText xml:space="preserve">available </w:delText>
              </w:r>
            </w:del>
            <w:ins w:id="1334" w:author="10-14-1746_10-11-1951_10-11-1018_08-26-1654_08-26-" w:date="2022-10-14T20:28:00Z">
              <w:r>
                <w:rPr>
                  <w:rFonts w:ascii="Arial" w:hAnsi="Arial" w:eastAsia="等线" w:cs="Arial"/>
                  <w:color w:val="FF0000"/>
                  <w:kern w:val="0"/>
                  <w:sz w:val="16"/>
                  <w:szCs w:val="16"/>
                  <w:rPrChange w:id="1335" w:author="10-14-1746_10-11-1951_10-11-1018_08-26-1654_08-26-" w:date="2022-10-14T20:28:00Z">
                    <w:rPr>
                      <w:rFonts w:ascii="Arial" w:hAnsi="Arial" w:eastAsia="等线" w:cs="Arial"/>
                      <w:color w:val="000000"/>
                      <w:kern w:val="0"/>
                      <w:sz w:val="16"/>
                      <w:szCs w:val="16"/>
                    </w:rPr>
                  </w:rPrChange>
                </w:rPr>
                <w:t>merged??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36" w:author="10-14-1746_10-11-1951_10-11-1018_08-26-1654_08-26-" w:date="2022-10-14T20:28:00Z">
              <w:r>
                <w:rPr>
                  <w:rFonts w:ascii="Arial" w:hAnsi="Arial" w:eastAsia="等线" w:cs="Arial"/>
                  <w:color w:val="000000"/>
                  <w:kern w:val="0"/>
                  <w:sz w:val="16"/>
                  <w:szCs w:val="16"/>
                </w:rPr>
                <w:t>512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222919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about the way forward for the Home Network triggered authentication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Disagree with the first proposal in the DP.</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Disagree with the first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 with the first proposal, and proposal to capture the second proposal with modification as the basic conclusion.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partial agree with proposal 1, but not proposal 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is fine with proposal 1, but comments to proposal 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introduces current status, and proposes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prefers to set UDM as central point</w:t>
            </w:r>
            <w:r>
              <w:rPr>
                <w:rFonts w:ascii="Arial" w:hAnsi="Arial" w:eastAsia="等线" w:cs="Arial"/>
                <w:color w:val="000000"/>
                <w:kern w:val="0"/>
                <w:sz w:val="16"/>
                <w:szCs w:val="16"/>
              </w:rPr>
              <w:t xml:space="preserve"> to trigger re-auth.</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[Intel] do not agree with proposal 1. do not agree about explicit HOTRA procedure, but ok to set UDM as central point.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doesn</w:t>
            </w:r>
            <w:r>
              <w:rPr>
                <w:rFonts w:ascii="Arial" w:hAnsi="Arial" w:eastAsia="等线" w:cs="Arial"/>
                <w:color w:val="000000"/>
                <w:kern w:val="0"/>
                <w:sz w:val="16"/>
                <w:szCs w:val="16"/>
              </w:rPr>
              <w:t>’</w:t>
            </w:r>
            <w:r>
              <w:rPr>
                <w:rFonts w:hint="eastAsia" w:ascii="Arial" w:hAnsi="Arial" w:eastAsia="等线" w:cs="Arial"/>
                <w:color w:val="000000"/>
                <w:kern w:val="0"/>
                <w:sz w:val="16"/>
                <w:szCs w:val="16"/>
              </w:rPr>
              <w:t>t agree with second part of proposal 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clarifies its comments</w:t>
            </w:r>
            <w:r>
              <w:rPr>
                <w:rFonts w:ascii="Arial" w:hAnsi="Arial" w:eastAsia="等线" w:cs="Arial"/>
                <w:color w:val="000000"/>
                <w:kern w:val="0"/>
                <w:sz w:val="16"/>
                <w:szCs w:val="16"/>
              </w:rPr>
              <w:t>, doesn’t agree for a solution specific proposal</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summari</w:t>
            </w:r>
            <w:r>
              <w:rPr>
                <w:rFonts w:ascii="Arial" w:hAnsi="Arial" w:eastAsia="等线" w:cs="Arial"/>
                <w:color w:val="000000"/>
                <w:kern w:val="0"/>
                <w:sz w:val="16"/>
                <w:szCs w:val="16"/>
              </w:rPr>
              <w:t>s</w:t>
            </w:r>
            <w:r>
              <w:rPr>
                <w:rFonts w:hint="eastAsia" w:ascii="Arial" w:hAnsi="Arial" w:eastAsia="等线" w:cs="Arial"/>
                <w:color w:val="000000"/>
                <w:kern w:val="0"/>
                <w:sz w:val="16"/>
                <w:szCs w:val="16"/>
              </w:rPr>
              <w:t>es</w:t>
            </w:r>
            <w:r>
              <w:rPr>
                <w:rFonts w:ascii="Arial" w:hAnsi="Arial" w:eastAsia="等线" w:cs="Arial"/>
                <w:color w:val="000000"/>
                <w:kern w:val="0"/>
                <w:sz w:val="16"/>
                <w:szCs w:val="16"/>
              </w:rPr>
              <w:t>,</w:t>
            </w:r>
            <w:r>
              <w:rPr>
                <w:rFonts w:hint="eastAsia" w:ascii="Arial" w:hAnsi="Arial" w:eastAsia="等线" w:cs="Arial"/>
                <w:color w:val="000000"/>
                <w:kern w:val="0"/>
                <w:sz w:val="16"/>
                <w:szCs w:val="16"/>
              </w:rPr>
              <w:t xml:space="preserve"> most of delegates agree to set UDM as central point so it may be possible to progress. And give</w:t>
            </w:r>
            <w:r>
              <w:rPr>
                <w:rFonts w:ascii="Arial" w:hAnsi="Arial" w:eastAsia="等线" w:cs="Arial"/>
                <w:color w:val="000000"/>
                <w:kern w:val="0"/>
                <w:sz w:val="16"/>
                <w:szCs w:val="16"/>
              </w:rPr>
              <w:t>s</w:t>
            </w:r>
            <w:r>
              <w:rPr>
                <w:rFonts w:hint="eastAsia" w:ascii="Arial" w:hAnsi="Arial" w:eastAsia="等线" w:cs="Arial"/>
                <w:color w:val="000000"/>
                <w:kern w:val="0"/>
                <w:sz w:val="16"/>
                <w:szCs w:val="16"/>
              </w:rPr>
              <w:t xml:space="preserve"> a plan for this study</w:t>
            </w:r>
            <w:r>
              <w:rPr>
                <w:rFonts w:ascii="Arial" w:hAnsi="Arial" w:eastAsia="等线" w:cs="Arial"/>
                <w:color w:val="000000"/>
                <w:kern w:val="0"/>
                <w:sz w:val="16"/>
                <w:szCs w:val="16"/>
              </w:rPr>
              <w:t xml:space="preserve"> to progress and conclude</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 with first proposal and OK to use modified second proposal as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Disagree with the first proposal and fine to use second proposal with modification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capture the modified proposal#2l in S3-222512-r1.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 to reach some conclusions.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still disagree with proposal#1, and support proposal#2.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ins w:id="1337" w:author="10-14-1824_10-14-1746_10-11-1951_10-11-1018_08-26-" w:date="2022-10-14T18:24:00Z"/>
                <w:rFonts w:ascii="Arial" w:hAnsi="Arial" w:eastAsia="等线" w:cs="Arial"/>
                <w:color w:val="000000"/>
                <w:kern w:val="0"/>
                <w:sz w:val="16"/>
                <w:szCs w:val="16"/>
              </w:rPr>
            </w:pPr>
            <w:r>
              <w:rPr>
                <w:rFonts w:ascii="Arial" w:hAnsi="Arial" w:eastAsia="等线" w:cs="Arial"/>
                <w:color w:val="000000"/>
                <w:kern w:val="0"/>
                <w:sz w:val="16"/>
                <w:szCs w:val="16"/>
              </w:rPr>
              <w:t>[Huawei]: fine with r2, and co-sign r2.</w:t>
            </w:r>
          </w:p>
          <w:p>
            <w:pPr>
              <w:widowControl/>
              <w:jc w:val="left"/>
              <w:rPr>
                <w:rFonts w:ascii="Arial" w:hAnsi="Arial" w:eastAsia="等线" w:cs="Arial"/>
                <w:color w:val="000000"/>
                <w:kern w:val="0"/>
                <w:sz w:val="16"/>
                <w:szCs w:val="16"/>
              </w:rPr>
            </w:pPr>
            <w:ins w:id="1338" w:author="10-14-1824_10-14-1746_10-11-1951_10-11-1018_08-26-" w:date="2022-10-14T18:24:00Z">
              <w:r>
                <w:rPr>
                  <w:rFonts w:ascii="Arial" w:hAnsi="Arial" w:eastAsia="等线" w:cs="Arial"/>
                  <w:color w:val="000000"/>
                  <w:kern w:val="0"/>
                  <w:sz w:val="16"/>
                  <w:szCs w:val="16"/>
                </w:rPr>
                <w:t>[Ericsson] : provides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1339" w:author="10-14-1746_10-11-1951_10-11-1018_08-26-1654_08-26-" w:date="2022-10-14T20:29:00Z">
                  <w:rPr>
                    <w:rFonts w:ascii="Arial" w:hAnsi="Arial" w:eastAsia="等线" w:cs="Arial"/>
                    <w:color w:val="000000"/>
                    <w:kern w:val="0"/>
                    <w:sz w:val="16"/>
                    <w:szCs w:val="16"/>
                  </w:rPr>
                </w:rPrChange>
              </w:rPr>
            </w:pPr>
            <w:del w:id="1340" w:author="10-14-1746_10-11-1951_10-11-1018_08-26-1654_08-26-" w:date="2022-10-14T20:29:00Z">
              <w:r>
                <w:rPr>
                  <w:rFonts w:ascii="Arial" w:hAnsi="Arial" w:eastAsia="等线" w:cs="Arial"/>
                  <w:color w:val="FF0000"/>
                  <w:kern w:val="0"/>
                  <w:sz w:val="16"/>
                  <w:szCs w:val="16"/>
                  <w:rPrChange w:id="1341" w:author="10-14-1746_10-11-1951_10-11-1018_08-26-1654_08-26-" w:date="2022-10-14T20:29:00Z">
                    <w:rPr>
                      <w:rFonts w:ascii="Arial" w:hAnsi="Arial" w:eastAsia="等线" w:cs="Arial"/>
                      <w:color w:val="000000"/>
                      <w:kern w:val="0"/>
                      <w:sz w:val="16"/>
                      <w:szCs w:val="16"/>
                    </w:rPr>
                  </w:rPrChange>
                </w:rPr>
                <w:delText xml:space="preserve">available </w:delText>
              </w:r>
            </w:del>
            <w:ins w:id="1342" w:author="10-14-1746_10-11-1951_10-11-1018_08-26-1654_08-26-" w:date="2022-10-14T20:29:00Z">
              <w:r>
                <w:rPr>
                  <w:rFonts w:ascii="Arial" w:hAnsi="Arial" w:eastAsia="等线" w:cs="Arial"/>
                  <w:color w:val="FF0000"/>
                  <w:kern w:val="0"/>
                  <w:sz w:val="16"/>
                  <w:szCs w:val="16"/>
                  <w:rPrChange w:id="1343" w:author="10-14-1746_10-11-1951_10-11-1018_08-26-1654_08-26-" w:date="2022-10-14T20:29:00Z">
                    <w:rPr>
                      <w:rFonts w:ascii="Arial" w:hAnsi="Arial" w:eastAsia="等线" w:cs="Arial"/>
                      <w:color w:val="000000"/>
                      <w:kern w:val="0"/>
                      <w:sz w:val="16"/>
                      <w:szCs w:val="16"/>
                    </w:rPr>
                  </w:rPrChange>
                </w:rPr>
                <w:t>Endorsed??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1344" w:author="10-14-1746_10-11-1951_10-11-1018_08-26-1654_08-26-" w:date="2022-10-14T20:29:00Z">
                  <w:rPr>
                    <w:rFonts w:ascii="Arial" w:hAnsi="Arial" w:eastAsia="等线" w:cs="Arial"/>
                    <w:color w:val="000000"/>
                    <w:kern w:val="0"/>
                    <w:sz w:val="16"/>
                    <w:szCs w:val="16"/>
                  </w:rPr>
                </w:rPrChange>
              </w:rPr>
            </w:pPr>
            <w:r>
              <w:rPr>
                <w:rFonts w:ascii="Arial" w:hAnsi="Arial" w:eastAsia="等线" w:cs="Arial"/>
                <w:color w:val="FF0000"/>
                <w:kern w:val="0"/>
                <w:sz w:val="16"/>
                <w:szCs w:val="16"/>
                <w:rPrChange w:id="1345" w:author="10-14-1746_10-11-1951_10-11-1018_08-26-1654_08-26-" w:date="2022-10-14T20:29:00Z">
                  <w:rPr>
                    <w:rFonts w:ascii="Arial" w:hAnsi="Arial" w:eastAsia="等线" w:cs="Arial"/>
                    <w:color w:val="000000"/>
                    <w:kern w:val="0"/>
                    <w:sz w:val="16"/>
                    <w:szCs w:val="16"/>
                  </w:rPr>
                </w:rPrChange>
              </w:rPr>
              <w:t xml:space="preserve">  </w:t>
            </w:r>
            <w:ins w:id="1346" w:author="10-14-1746_10-11-1951_10-11-1018_08-26-1654_08-26-" w:date="2022-10-14T20:29:00Z">
              <w:r>
                <w:rPr>
                  <w:rFonts w:ascii="Arial" w:hAnsi="Arial" w:eastAsia="等线" w:cs="Arial"/>
                  <w:color w:val="FF0000"/>
                  <w:kern w:val="0"/>
                  <w:sz w:val="16"/>
                  <w:szCs w:val="16"/>
                  <w:rPrChange w:id="1347" w:author="10-14-1746_10-11-1951_10-11-1018_08-26-1654_08-26-" w:date="2022-10-14T20:29:00Z">
                    <w:rPr>
                      <w:rFonts w:ascii="Arial" w:hAnsi="Arial" w:eastAsia="等线" w:cs="Arial"/>
                      <w:color w:val="000000"/>
                      <w:kern w:val="0"/>
                      <w:sz w:val="16"/>
                      <w:szCs w:val="16"/>
                    </w:rPr>
                  </w:rPrChange>
                </w:rPr>
                <w:t>R2??R3??</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222923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the need to address the HONTRA use cases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 with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48" w:author="10-14-1746_10-11-1951_10-11-1018_08-26-1654_08-26-" w:date="2022-10-14T20:29:00Z">
              <w:r>
                <w:rPr>
                  <w:rFonts w:ascii="Arial" w:hAnsi="Arial" w:eastAsia="等线" w:cs="Arial"/>
                  <w:color w:val="000000"/>
                  <w:kern w:val="0"/>
                  <w:sz w:val="16"/>
                  <w:szCs w:val="16"/>
                </w:rPr>
                <w:delText xml:space="preserve">available </w:delText>
              </w:r>
            </w:del>
            <w:ins w:id="1349" w:author="10-14-1746_10-11-1951_10-11-1018_08-26-1654_08-26-" w:date="2022-10-14T20:29: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5.8</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of enablers for Network Automation for 5G – phase 3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222457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to GSMA on the data and analytics exchange between two NWDAFs in different PLMNs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S2-2207142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[CMCC]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5 draft reply LSs.(787, 518, 626, 735, 882. 626 is baseline for merger.)</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[Nokia] </w:t>
            </w:r>
            <w:r>
              <w:rPr>
                <w:rFonts w:ascii="Arial" w:hAnsi="Arial" w:eastAsia="等线" w:cs="Arial"/>
                <w:color w:val="000000"/>
                <w:kern w:val="0"/>
                <w:sz w:val="16"/>
                <w:szCs w:val="16"/>
              </w:rPr>
              <w:t>to hold the pen.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50" w:author="10-14-1746_10-11-1951_10-11-1018_08-26-1654_08-26-" w:date="2022-10-14T20:08:00Z">
              <w:r>
                <w:rPr>
                  <w:rFonts w:ascii="Arial" w:hAnsi="Arial" w:eastAsia="等线" w:cs="Arial"/>
                  <w:color w:val="000000"/>
                  <w:kern w:val="0"/>
                  <w:sz w:val="16"/>
                  <w:szCs w:val="16"/>
                </w:rPr>
                <w:delText xml:space="preserve">available </w:delText>
              </w:r>
            </w:del>
            <w:ins w:id="1351" w:author="10-14-1746_10-11-1951_10-11-1018_08-26-1654_08-26-" w:date="2022-10-14T20:08:00Z">
              <w:r>
                <w:rPr>
                  <w:rFonts w:ascii="Arial" w:hAnsi="Arial" w:eastAsia="等线" w:cs="Arial"/>
                  <w:color w:val="000000"/>
                  <w:kern w:val="0"/>
                  <w:sz w:val="16"/>
                  <w:szCs w:val="16"/>
                </w:rPr>
                <w:t>replied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52" w:author="10-14-1746_10-11-1951_10-11-1018_08-26-1654_08-26-" w:date="2022-10-14T20:08:00Z">
              <w:r>
                <w:rPr>
                  <w:rFonts w:ascii="Arial" w:hAnsi="Arial" w:eastAsia="等线" w:cs="Arial"/>
                  <w:color w:val="000000"/>
                  <w:kern w:val="0"/>
                  <w:sz w:val="16"/>
                  <w:szCs w:val="16"/>
                </w:rPr>
                <w:t>626</w:t>
              </w:r>
            </w:ins>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222458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how ML model integrity, confidentiality and availability is supported between NWDAFs from different vendors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S2-2207156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[CMCC]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778 is draft reply LS.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53" w:author="10-14-1746_10-11-1951_10-11-1018_08-26-1654_08-26-" w:date="2022-10-14T20:08:00Z">
              <w:r>
                <w:rPr>
                  <w:rFonts w:ascii="Arial" w:hAnsi="Arial" w:eastAsia="等线" w:cs="Arial"/>
                  <w:color w:val="000000"/>
                  <w:kern w:val="0"/>
                  <w:sz w:val="16"/>
                  <w:szCs w:val="16"/>
                </w:rPr>
                <w:delText xml:space="preserve">available </w:delText>
              </w:r>
            </w:del>
            <w:ins w:id="1354" w:author="10-14-1746_10-11-1951_10-11-1018_08-26-1654_08-26-" w:date="2022-10-14T20:08:00Z">
              <w:r>
                <w:rPr>
                  <w:rFonts w:ascii="Arial" w:hAnsi="Arial" w:eastAsia="等线" w:cs="Arial"/>
                  <w:color w:val="000000"/>
                  <w:kern w:val="0"/>
                  <w:sz w:val="16"/>
                  <w:szCs w:val="16"/>
                </w:rPr>
                <w:t>replied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55" w:author="10-14-1746_10-11-1951_10-11-1018_08-26-1654_08-26-" w:date="2022-10-14T20:08:00Z">
              <w:r>
                <w:rPr>
                  <w:rFonts w:ascii="Arial" w:hAnsi="Arial" w:eastAsia="等线" w:cs="Arial"/>
                  <w:color w:val="000000"/>
                  <w:kern w:val="0"/>
                  <w:sz w:val="16"/>
                  <w:szCs w:val="16"/>
                </w:rPr>
                <w:t>788</w:t>
              </w:r>
            </w:ins>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222787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Reply LS on the data and analytics exchange between two NWDAFs in different PLMNs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merge this contribution into S3-222626 -r1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56" w:author="10-14-1746_10-11-1951_10-11-1018_08-26-1654_08-26-" w:date="2022-10-14T20:08:00Z">
              <w:r>
                <w:rPr>
                  <w:rFonts w:ascii="Arial" w:hAnsi="Arial" w:eastAsia="等线" w:cs="Arial"/>
                  <w:color w:val="000000"/>
                  <w:kern w:val="0"/>
                  <w:sz w:val="16"/>
                  <w:szCs w:val="16"/>
                </w:rPr>
                <w:delText xml:space="preserve">available </w:delText>
              </w:r>
            </w:del>
            <w:ins w:id="1357" w:author="10-14-1746_10-11-1951_10-11-1018_08-26-1654_08-26-" w:date="2022-10-14T20:08: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58" w:author="10-14-1746_10-11-1951_10-11-1018_08-26-1654_08-26-" w:date="2022-10-14T20:08:00Z">
              <w:r>
                <w:rPr>
                  <w:rFonts w:ascii="Arial" w:hAnsi="Arial" w:eastAsia="等线" w:cs="Arial"/>
                  <w:color w:val="000000"/>
                  <w:kern w:val="0"/>
                  <w:sz w:val="16"/>
                  <w:szCs w:val="16"/>
                </w:rPr>
                <w:t>626</w:t>
              </w:r>
            </w:ins>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222788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Reply LS on how ML model integrity, confidentiality and availability is supported between NWDAFs from different vendors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fine with r2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ins w:id="1359" w:author="10-14-1756_10-14-1746_10-11-1951_10-11-1018_08-26-" w:date="2022-10-14T17:56:00Z"/>
                <w:rFonts w:ascii="Arial" w:hAnsi="Arial" w:eastAsia="等线" w:cs="Arial"/>
                <w:color w:val="000000"/>
                <w:kern w:val="0"/>
                <w:sz w:val="16"/>
                <w:szCs w:val="16"/>
              </w:rPr>
            </w:pPr>
            <w:r>
              <w:rPr>
                <w:rFonts w:hint="eastAsia" w:ascii="Arial" w:hAnsi="Arial" w:eastAsia="等线" w:cs="Arial"/>
                <w:color w:val="000000"/>
                <w:kern w:val="0"/>
                <w:sz w:val="16"/>
                <w:szCs w:val="16"/>
              </w:rPr>
              <w:t xml:space="preserve">[CMCC] presents current status. R2 </w:t>
            </w:r>
            <w:r>
              <w:rPr>
                <w:rFonts w:ascii="Arial" w:hAnsi="Arial" w:eastAsia="等线" w:cs="Arial"/>
                <w:color w:val="000000"/>
                <w:kern w:val="0"/>
                <w:sz w:val="16"/>
                <w:szCs w:val="16"/>
              </w:rPr>
              <w:t>has</w:t>
            </w:r>
            <w:r>
              <w:rPr>
                <w:rFonts w:hint="eastAsia" w:ascii="Arial" w:hAnsi="Arial" w:eastAsia="等线" w:cs="Arial"/>
                <w:color w:val="000000"/>
                <w:kern w:val="0"/>
                <w:sz w:val="16"/>
                <w:szCs w:val="16"/>
              </w:rPr>
              <w:t xml:space="preserve"> consensus.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1360" w:author="10-14-1756_10-14-1746_10-11-1951_10-11-1018_08-26-" w:date="2022-10-14T17:56:00Z"/>
                <w:rFonts w:ascii="Arial" w:hAnsi="Arial" w:eastAsia="等线" w:cs="Arial"/>
                <w:color w:val="000000"/>
                <w:kern w:val="0"/>
                <w:sz w:val="16"/>
                <w:szCs w:val="16"/>
              </w:rPr>
            </w:pPr>
            <w:ins w:id="1361" w:author="10-14-1756_10-14-1746_10-11-1951_10-11-1018_08-26-" w:date="2022-10-14T17:56:00Z">
              <w:r>
                <w:rPr>
                  <w:rFonts w:ascii="Arial" w:hAnsi="Arial" w:eastAsia="等线" w:cs="Arial"/>
                  <w:color w:val="000000"/>
                  <w:kern w:val="0"/>
                  <w:sz w:val="16"/>
                  <w:szCs w:val="16"/>
                </w:rPr>
                <w:t>[intel]: clarification on r2 required</w:t>
              </w:r>
            </w:ins>
          </w:p>
          <w:p>
            <w:pPr>
              <w:widowControl/>
              <w:jc w:val="left"/>
              <w:rPr>
                <w:rFonts w:ascii="Arial" w:hAnsi="Arial" w:eastAsia="等线" w:cs="Arial"/>
                <w:color w:val="000000"/>
                <w:kern w:val="0"/>
                <w:sz w:val="16"/>
                <w:szCs w:val="16"/>
              </w:rPr>
            </w:pPr>
            <w:ins w:id="1362" w:author="10-14-1756_10-14-1746_10-11-1951_10-11-1018_08-26-" w:date="2022-10-14T17:56:00Z">
              <w:r>
                <w:rPr>
                  <w:rFonts w:ascii="Arial" w:hAnsi="Arial" w:eastAsia="等线" w:cs="Arial"/>
                  <w:color w:val="000000"/>
                  <w:kern w:val="0"/>
                  <w:sz w:val="16"/>
                  <w:szCs w:val="16"/>
                </w:rPr>
                <w:t>[Ericsson]: replies to Intel</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63" w:author="10-14-1746_10-11-1951_10-11-1018_08-26-1654_08-26-" w:date="2022-10-14T20:08:00Z">
              <w:r>
                <w:rPr>
                  <w:rFonts w:ascii="Arial" w:hAnsi="Arial" w:eastAsia="等线" w:cs="Arial"/>
                  <w:color w:val="000000"/>
                  <w:kern w:val="0"/>
                  <w:sz w:val="16"/>
                  <w:szCs w:val="16"/>
                </w:rPr>
                <w:delText xml:space="preserve">available </w:delText>
              </w:r>
            </w:del>
            <w:ins w:id="1364" w:author="10-14-1746_10-11-1951_10-11-1018_08-26-1654_08-26-" w:date="2022-10-14T20:08: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65" w:author="10-14-1746_10-11-1951_10-11-1018_08-26-1654_08-26-" w:date="2022-10-14T20:0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222518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Data and Analytics Exchange between Two NWDAFs in Different PLMNs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merge this contribution into S3-222626 -r1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66" w:author="10-14-1746_10-11-1951_10-11-1018_08-26-1654_08-26-" w:date="2022-10-14T20:09:00Z">
              <w:r>
                <w:rPr>
                  <w:rFonts w:ascii="Arial" w:hAnsi="Arial" w:eastAsia="等线" w:cs="Arial"/>
                  <w:color w:val="000000"/>
                  <w:kern w:val="0"/>
                  <w:sz w:val="16"/>
                  <w:szCs w:val="16"/>
                </w:rPr>
                <w:delText xml:space="preserve">available </w:delText>
              </w:r>
            </w:del>
            <w:ins w:id="1367" w:author="10-14-1746_10-11-1951_10-11-1018_08-26-1654_08-26-" w:date="2022-10-14T20:09: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68" w:author="10-14-1746_10-11-1951_10-11-1018_08-26-1654_08-26-" w:date="2022-10-14T20:09:00Z">
              <w:r>
                <w:rPr>
                  <w:rFonts w:ascii="Arial" w:hAnsi="Arial" w:eastAsia="等线" w:cs="Arial"/>
                  <w:color w:val="000000"/>
                  <w:kern w:val="0"/>
                  <w:sz w:val="16"/>
                  <w:szCs w:val="16"/>
                </w:rPr>
                <w:t>626</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222626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the data and analytics exchange between two NWDAFs in different PLMNs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by considering all contributions received in this meeting to respond the LS from SA2 (S2-2207142)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Local consent preferred. See S3-222599.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need update before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 r3, and there will be an offline call on Wed to discuss further.</w:t>
            </w:r>
            <w:r>
              <w:rPr>
                <w:rFonts w:ascii="Arial" w:hAnsi="Arial" w:eastAsia="等线" w:cs="Arial"/>
                <w:color w:val="000000"/>
                <w:kern w:val="0"/>
                <w:sz w:val="16"/>
                <w:szCs w:val="16"/>
              </w:rPr>
              <w:br w:type="textWrapping"/>
            </w: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Happy with r4. Question on timeline.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r4 is fine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r4 is fine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[CMCC] presents current status. R4 </w:t>
            </w:r>
            <w:r>
              <w:rPr>
                <w:rFonts w:ascii="Arial" w:hAnsi="Arial" w:eastAsia="等线" w:cs="Arial"/>
                <w:color w:val="000000"/>
                <w:kern w:val="0"/>
                <w:sz w:val="16"/>
                <w:szCs w:val="16"/>
              </w:rPr>
              <w:t>has</w:t>
            </w:r>
            <w:r>
              <w:rPr>
                <w:rFonts w:hint="eastAsia" w:ascii="Arial" w:hAnsi="Arial" w:eastAsia="等线" w:cs="Arial"/>
                <w:color w:val="000000"/>
                <w:kern w:val="0"/>
                <w:sz w:val="16"/>
                <w:szCs w:val="16"/>
              </w:rPr>
              <w:t xml:space="preserve"> consensus.</w:t>
            </w:r>
          </w:p>
          <w:p>
            <w:pPr>
              <w:widowControl/>
              <w:jc w:val="left"/>
              <w:rPr>
                <w:ins w:id="1369" w:author="10-14-1819_10-14-1746_10-11-1951_10-11-1018_08-26-" w:date="2022-10-14T18:20:00Z"/>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ins w:id="1370" w:author="10-14-1819_10-14-1746_10-11-1951_10-11-1018_08-26-" w:date="2022-10-14T18:20:00Z">
              <w:r>
                <w:rPr>
                  <w:rFonts w:ascii="Arial" w:hAnsi="Arial" w:eastAsia="等线" w:cs="Arial"/>
                  <w:color w:val="000000"/>
                  <w:kern w:val="0"/>
                  <w:sz w:val="16"/>
                  <w:szCs w:val="16"/>
                </w:rPr>
                <w:t>[Huawei]: fine with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71" w:author="10-14-1746_10-11-1951_10-11-1018_08-26-1654_08-26-" w:date="2022-10-14T20:09:00Z">
              <w:r>
                <w:rPr>
                  <w:rFonts w:ascii="Arial" w:hAnsi="Arial" w:eastAsia="等线" w:cs="Arial"/>
                  <w:color w:val="000000"/>
                  <w:kern w:val="0"/>
                  <w:sz w:val="16"/>
                  <w:szCs w:val="16"/>
                </w:rPr>
                <w:delText xml:space="preserve">available </w:delText>
              </w:r>
            </w:del>
            <w:ins w:id="1372" w:author="10-14-1746_10-11-1951_10-11-1018_08-26-1654_08-26-" w:date="2022-10-14T20:09: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73" w:author="10-14-1746_10-11-1951_10-11-1018_08-26-1654_08-26-" w:date="2022-10-14T20:09: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222735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the data and analytics exchange between two NWDAFs in different PLMNs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merge this contribution into S3-222626 -r1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74" w:author="10-14-1746_10-11-1951_10-11-1018_08-26-1654_08-26-" w:date="2022-10-14T20:09:00Z">
              <w:r>
                <w:rPr>
                  <w:rFonts w:ascii="Arial" w:hAnsi="Arial" w:eastAsia="等线" w:cs="Arial"/>
                  <w:color w:val="000000"/>
                  <w:kern w:val="0"/>
                  <w:sz w:val="16"/>
                  <w:szCs w:val="16"/>
                </w:rPr>
                <w:t>merged</w:t>
              </w:r>
            </w:ins>
            <w:del w:id="1375" w:author="10-14-1746_10-11-1951_10-11-1018_08-26-1654_08-26-" w:date="2022-10-14T20:09: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76" w:author="10-14-1746_10-11-1951_10-11-1018_08-26-1654_08-26-" w:date="2022-10-14T20:09:00Z">
              <w:r>
                <w:rPr>
                  <w:rFonts w:ascii="Arial" w:hAnsi="Arial" w:eastAsia="等线" w:cs="Arial"/>
                  <w:color w:val="000000"/>
                  <w:kern w:val="0"/>
                  <w:sz w:val="16"/>
                  <w:szCs w:val="16"/>
                </w:rPr>
                <w:t>626</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222882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User consent for roaming case in eNA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merge this contribution into S3-222626 -r1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77" w:author="10-14-1746_10-11-1951_10-11-1018_08-26-1654_08-26-" w:date="2022-10-14T20:09:00Z">
              <w:r>
                <w:rPr>
                  <w:rFonts w:ascii="Arial" w:hAnsi="Arial" w:eastAsia="等线" w:cs="Arial"/>
                  <w:color w:val="000000"/>
                  <w:kern w:val="0"/>
                  <w:sz w:val="16"/>
                  <w:szCs w:val="16"/>
                </w:rPr>
                <w:delText xml:space="preserve">available </w:delText>
              </w:r>
            </w:del>
            <w:ins w:id="1378" w:author="10-14-1746_10-11-1951_10-11-1018_08-26-1654_08-26-" w:date="2022-10-14T20:09: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79" w:author="10-14-1746_10-11-1951_10-11-1018_08-26-1654_08-26-" w:date="2022-10-14T20:09:00Z">
              <w:r>
                <w:rPr>
                  <w:rFonts w:ascii="Arial" w:hAnsi="Arial" w:eastAsia="等线" w:cs="Arial"/>
                  <w:color w:val="000000"/>
                  <w:kern w:val="0"/>
                  <w:sz w:val="16"/>
                  <w:szCs w:val="16"/>
                </w:rPr>
                <w:t>626</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222526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Revision on key issue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moblie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is fine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80" w:author="10-14-1746_10-11-1951_10-11-1018_08-26-1654_08-26-" w:date="2022-10-14T20:09:00Z">
              <w:r>
                <w:rPr>
                  <w:rFonts w:ascii="Arial" w:hAnsi="Arial" w:eastAsia="等线" w:cs="Arial"/>
                  <w:color w:val="000000"/>
                  <w:kern w:val="0"/>
                  <w:sz w:val="16"/>
                  <w:szCs w:val="16"/>
                </w:rPr>
                <w:t>approved</w:t>
              </w:r>
            </w:ins>
            <w:del w:id="1381" w:author="10-14-1746_10-11-1951_10-11-1018_08-26-1654_08-26-" w:date="2022-10-14T20:09: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82" w:author="10-14-1746_10-11-1951_10-11-1018_08-26-1654_08-26-" w:date="2022-10-14T20:0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222789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KI#2: Authorization of selection of participant NWDAF instances in the Federated Learning group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83" w:author="10-14-1746_10-11-1951_10-11-1018_08-26-1654_08-26-" w:date="2022-10-14T20:09:00Z">
              <w:r>
                <w:rPr>
                  <w:rFonts w:ascii="Arial" w:hAnsi="Arial" w:eastAsia="等线" w:cs="Arial"/>
                  <w:color w:val="000000"/>
                  <w:kern w:val="0"/>
                  <w:sz w:val="16"/>
                  <w:szCs w:val="16"/>
                </w:rPr>
                <w:t>approved</w:t>
              </w:r>
            </w:ins>
            <w:del w:id="1384" w:author="10-14-1746_10-11-1951_10-11-1018_08-26-1654_08-26-" w:date="2022-10-14T20:09: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222500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Reusing SBA for AI/ML model storage and sharing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same as through email.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same comment from Nokia.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suggests to wait SA2 conclusion and continue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accordingly.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proposes that there is no need for this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 to Lenovo.</w:t>
            </w:r>
          </w:p>
          <w:p>
            <w:pPr>
              <w:widowControl/>
              <w:jc w:val="left"/>
              <w:rPr>
                <w:ins w:id="1385"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[Ericsson]: r1 is fine</w:t>
            </w:r>
          </w:p>
          <w:p>
            <w:pPr>
              <w:widowControl/>
              <w:jc w:val="left"/>
              <w:rPr>
                <w:rFonts w:ascii="Arial" w:hAnsi="Arial" w:eastAsia="等线" w:cs="Arial"/>
                <w:color w:val="000000"/>
                <w:kern w:val="0"/>
                <w:sz w:val="16"/>
                <w:szCs w:val="16"/>
              </w:rPr>
            </w:pPr>
            <w:ins w:id="1386" w:author="10-14-1803_10-14-1746_10-11-1951_10-11-1018_08-26-" w:date="2022-10-14T18:03:00Z">
              <w:r>
                <w:rPr>
                  <w:rFonts w:ascii="Arial" w:hAnsi="Arial" w:eastAsia="等线" w:cs="Arial"/>
                  <w:color w:val="000000"/>
                  <w:kern w:val="0"/>
                  <w:sz w:val="16"/>
                  <w:szCs w:val="16"/>
                </w:rPr>
                <w:t>[Intel]: r1 is fine, minor formatting error</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87" w:author="10-14-1746_10-11-1951_10-11-1018_08-26-1654_08-26-" w:date="2022-10-14T20:10:00Z">
              <w:r>
                <w:rPr>
                  <w:rFonts w:ascii="Arial" w:hAnsi="Arial" w:eastAsia="等线" w:cs="Arial"/>
                  <w:color w:val="FF0000"/>
                  <w:kern w:val="0"/>
                  <w:sz w:val="16"/>
                  <w:szCs w:val="16"/>
                  <w:rPrChange w:id="1388" w:author="10-14-1746_10-11-1951_10-11-1018_08-26-1654_08-26-" w:date="2022-10-14T20:10:00Z">
                    <w:rPr>
                      <w:rFonts w:ascii="Arial" w:hAnsi="Arial" w:eastAsia="等线" w:cs="Arial"/>
                      <w:color w:val="000000"/>
                      <w:kern w:val="0"/>
                      <w:sz w:val="16"/>
                      <w:szCs w:val="16"/>
                    </w:rPr>
                  </w:rPrChange>
                </w:rPr>
                <w:t>Approved??</w:t>
              </w:r>
            </w:ins>
            <w:del w:id="1389" w:author="10-14-1746_10-11-1951_10-11-1018_08-26-1654_08-26-" w:date="2022-10-14T20:10: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90" w:author="10-14-1746_10-11-1951_10-11-1018_08-26-1654_08-26-" w:date="2022-10-14T20:10: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222621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secured and authorized AI/ML Model transfer and retrieval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Requested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concerns on ML model on end-to-end encryption. It is not clear whether encryption of model transfer can be outside of operator control or not.It it can be outside, end-to-end encryption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comments to open Huawei’s contribution, prefers to have end-to-end encryption.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shares same opinion with CMCC, and have more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doesn’t agree the argument that communication should be end-to-end encrypted.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[BT]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prefers end-to-end encryption.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separate the model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revised proposed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r2 ok</w:t>
            </w:r>
          </w:p>
          <w:p>
            <w:pPr>
              <w:widowControl/>
              <w:jc w:val="left"/>
              <w:rPr>
                <w:ins w:id="1391"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[Ericsson]: r2 ok</w:t>
            </w:r>
          </w:p>
          <w:p>
            <w:pPr>
              <w:widowControl/>
              <w:jc w:val="left"/>
              <w:rPr>
                <w:ins w:id="1392" w:author="10-14-1824_10-14-1746_10-11-1951_10-11-1018_08-26-" w:date="2022-10-14T18:25:00Z"/>
                <w:rFonts w:ascii="Arial" w:hAnsi="Arial" w:eastAsia="等线" w:cs="Arial"/>
                <w:color w:val="000000"/>
                <w:kern w:val="0"/>
                <w:sz w:val="16"/>
                <w:szCs w:val="16"/>
              </w:rPr>
            </w:pPr>
            <w:ins w:id="1393" w:author="10-14-1803_10-14-1746_10-11-1951_10-11-1018_08-26-" w:date="2022-10-14T18:03:00Z">
              <w:r>
                <w:rPr>
                  <w:rFonts w:ascii="Arial" w:hAnsi="Arial" w:eastAsia="等线" w:cs="Arial"/>
                  <w:color w:val="000000"/>
                  <w:kern w:val="0"/>
                  <w:sz w:val="16"/>
                  <w:szCs w:val="16"/>
                </w:rPr>
                <w:t>[Huawei]: propose further changes on r2</w:t>
              </w:r>
            </w:ins>
          </w:p>
          <w:p>
            <w:pPr>
              <w:widowControl/>
              <w:jc w:val="left"/>
              <w:rPr>
                <w:ins w:id="1394" w:author="10-14-1858_10-14-1746_10-11-1951_10-11-1018_08-26-" w:date="2022-10-14T18:59:00Z"/>
                <w:rFonts w:ascii="Arial" w:hAnsi="Arial" w:eastAsia="等线" w:cs="Arial"/>
                <w:color w:val="000000"/>
                <w:kern w:val="0"/>
                <w:sz w:val="16"/>
                <w:szCs w:val="16"/>
              </w:rPr>
            </w:pPr>
            <w:ins w:id="1395" w:author="10-14-1824_10-14-1746_10-11-1951_10-11-1018_08-26-" w:date="2022-10-14T18:25:00Z">
              <w:r>
                <w:rPr>
                  <w:rFonts w:ascii="Arial" w:hAnsi="Arial" w:eastAsia="等线" w:cs="Arial"/>
                  <w:color w:val="000000"/>
                  <w:kern w:val="0"/>
                  <w:sz w:val="16"/>
                  <w:szCs w:val="16"/>
                </w:rPr>
                <w:t>[Nokia]: provides -r3</w:t>
              </w:r>
            </w:ins>
          </w:p>
          <w:p>
            <w:pPr>
              <w:widowControl/>
              <w:jc w:val="left"/>
              <w:rPr>
                <w:ins w:id="1396" w:author="10-14-1916_10-14-1746_10-11-1951_10-11-1018_08-26-" w:date="2022-10-14T19:16:00Z"/>
                <w:rFonts w:ascii="Arial" w:hAnsi="Arial" w:eastAsia="等线" w:cs="Arial"/>
                <w:color w:val="000000"/>
                <w:kern w:val="0"/>
                <w:sz w:val="16"/>
                <w:szCs w:val="16"/>
              </w:rPr>
            </w:pPr>
            <w:ins w:id="1397" w:author="10-14-1858_10-14-1746_10-11-1951_10-11-1018_08-26-" w:date="2022-10-14T18:59:00Z">
              <w:r>
                <w:rPr>
                  <w:rFonts w:ascii="Arial" w:hAnsi="Arial" w:eastAsia="等线" w:cs="Arial"/>
                  <w:color w:val="000000"/>
                  <w:kern w:val="0"/>
                  <w:sz w:val="16"/>
                  <w:szCs w:val="16"/>
                </w:rPr>
                <w:t>[Huawei]: ask for the editor’s note inclusion.</w:t>
              </w:r>
            </w:ins>
          </w:p>
          <w:p>
            <w:pPr>
              <w:widowControl/>
              <w:jc w:val="left"/>
              <w:rPr>
                <w:rFonts w:ascii="Arial" w:hAnsi="Arial" w:eastAsia="等线" w:cs="Arial"/>
                <w:color w:val="000000"/>
                <w:kern w:val="0"/>
                <w:sz w:val="16"/>
                <w:szCs w:val="16"/>
              </w:rPr>
            </w:pPr>
            <w:ins w:id="1398" w:author="10-14-1916_10-14-1746_10-11-1951_10-11-1018_08-26-" w:date="2022-10-14T19:16:00Z">
              <w:r>
                <w:rPr>
                  <w:rFonts w:ascii="Arial" w:hAnsi="Arial" w:eastAsia="等线" w:cs="Arial"/>
                  <w:color w:val="000000"/>
                  <w:kern w:val="0"/>
                  <w:sz w:val="16"/>
                  <w:szCs w:val="16"/>
                </w:rPr>
                <w:t>[Nokia]: provides –r4 including EN</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99" w:author="10-14-1746_10-11-1951_10-11-1018_08-26-1654_08-26-" w:date="2022-10-14T20:10:00Z">
              <w:r>
                <w:rPr>
                  <w:rFonts w:ascii="Arial" w:hAnsi="Arial" w:eastAsia="等线" w:cs="Arial"/>
                  <w:color w:val="000000"/>
                  <w:kern w:val="0"/>
                  <w:sz w:val="16"/>
                  <w:szCs w:val="16"/>
                </w:rPr>
                <w:t>approved</w:t>
              </w:r>
            </w:ins>
            <w:del w:id="1400" w:author="10-14-1746_10-11-1951_10-11-1018_08-26-1654_08-26-" w:date="2022-10-14T20:10: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01" w:author="10-14-1746_10-11-1951_10-11-1018_08-26-1654_08-26-" w:date="2022-10-14T20:10: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222623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(step 9) in Solution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02" w:author="10-14-1746_10-11-1951_10-11-1018_08-26-1654_08-26-" w:date="2022-10-14T20:10:00Z">
              <w:r>
                <w:rPr>
                  <w:rFonts w:ascii="Arial" w:hAnsi="Arial" w:eastAsia="等线" w:cs="Arial"/>
                  <w:color w:val="000000"/>
                  <w:kern w:val="0"/>
                  <w:sz w:val="16"/>
                  <w:szCs w:val="16"/>
                </w:rPr>
                <w:t>approved</w:t>
              </w:r>
            </w:ins>
            <w:del w:id="1403" w:author="10-14-1746_10-11-1951_10-11-1018_08-26-1654_08-26-" w:date="2022-10-14T20:10: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222625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(step 1) in Solution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don’t agree with the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asks for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confirmation,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updates to r1</w:t>
            </w:r>
          </w:p>
          <w:p>
            <w:pPr>
              <w:widowControl/>
              <w:jc w:val="left"/>
              <w:rPr>
                <w:ins w:id="1404"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[Nokia]: accepts the proposal in r2</w:t>
            </w:r>
          </w:p>
          <w:p>
            <w:pPr>
              <w:widowControl/>
              <w:jc w:val="left"/>
              <w:rPr>
                <w:ins w:id="1405" w:author="10-14-1746_10-14-1746_10-11-1951_10-11-1018_08-26-" w:date="2022-10-14T17:47:00Z"/>
                <w:rFonts w:ascii="Arial" w:hAnsi="Arial" w:eastAsia="等线" w:cs="Arial"/>
                <w:color w:val="000000"/>
                <w:kern w:val="0"/>
                <w:sz w:val="16"/>
                <w:szCs w:val="16"/>
              </w:rPr>
            </w:pPr>
            <w:ins w:id="1406" w:author="10-14-1746_10-14-1746_10-11-1951_10-11-1018_08-26-" w:date="2022-10-14T17:46:00Z">
              <w:r>
                <w:rPr>
                  <w:rFonts w:ascii="Arial" w:hAnsi="Arial" w:eastAsia="等线" w:cs="Arial"/>
                  <w:color w:val="000000"/>
                  <w:kern w:val="0"/>
                  <w:sz w:val="16"/>
                  <w:szCs w:val="16"/>
                </w:rPr>
                <w:t>[Huawei]: r1 is still not clear and propose the resolution.</w:t>
              </w:r>
            </w:ins>
          </w:p>
          <w:p>
            <w:pPr>
              <w:widowControl/>
              <w:jc w:val="left"/>
              <w:rPr>
                <w:ins w:id="1407" w:author="10-14-1819_10-14-1746_10-11-1951_10-11-1018_08-26-" w:date="2022-10-14T18:19:00Z"/>
                <w:rFonts w:ascii="Arial" w:hAnsi="Arial" w:eastAsia="等线" w:cs="Arial"/>
                <w:color w:val="000000"/>
                <w:kern w:val="0"/>
                <w:sz w:val="16"/>
                <w:szCs w:val="16"/>
              </w:rPr>
            </w:pPr>
            <w:ins w:id="1408" w:author="10-14-1746_10-14-1746_10-11-1951_10-11-1018_08-26-" w:date="2022-10-14T17:47:00Z">
              <w:r>
                <w:rPr>
                  <w:rFonts w:ascii="Arial" w:hAnsi="Arial" w:eastAsia="等线" w:cs="Arial"/>
                  <w:color w:val="000000"/>
                  <w:kern w:val="0"/>
                  <w:sz w:val="16"/>
                  <w:szCs w:val="16"/>
                </w:rPr>
                <w:t>[Nokia]: provides clarifications and r3</w:t>
              </w:r>
            </w:ins>
          </w:p>
          <w:p>
            <w:pPr>
              <w:widowControl/>
              <w:jc w:val="left"/>
              <w:rPr>
                <w:ins w:id="1409" w:author="10-14-1835_10-14-1746_10-11-1951_10-11-1018_08-26-" w:date="2022-10-14T18:36:00Z"/>
                <w:rFonts w:ascii="Arial" w:hAnsi="Arial" w:eastAsia="等线" w:cs="Arial"/>
                <w:color w:val="000000"/>
                <w:kern w:val="0"/>
                <w:sz w:val="16"/>
                <w:szCs w:val="16"/>
              </w:rPr>
            </w:pPr>
            <w:ins w:id="1410" w:author="10-14-1819_10-14-1746_10-11-1951_10-11-1018_08-26-" w:date="2022-10-14T18:19:00Z">
              <w:r>
                <w:rPr>
                  <w:rFonts w:ascii="Arial" w:hAnsi="Arial" w:eastAsia="等线" w:cs="Arial"/>
                  <w:color w:val="000000"/>
                  <w:kern w:val="0"/>
                  <w:sz w:val="16"/>
                  <w:szCs w:val="16"/>
                </w:rPr>
                <w:t>[Ericsson]: r3 is fine</w:t>
              </w:r>
            </w:ins>
          </w:p>
          <w:p>
            <w:pPr>
              <w:widowControl/>
              <w:jc w:val="left"/>
              <w:rPr>
                <w:rFonts w:ascii="Arial" w:hAnsi="Arial" w:eastAsia="等线" w:cs="Arial"/>
                <w:color w:val="000000"/>
                <w:kern w:val="0"/>
                <w:sz w:val="16"/>
                <w:szCs w:val="16"/>
              </w:rPr>
            </w:pPr>
            <w:ins w:id="1411" w:author="10-14-1835_10-14-1746_10-11-1951_10-11-1018_08-26-" w:date="2022-10-14T18:36:00Z">
              <w:r>
                <w:rPr>
                  <w:rFonts w:ascii="Arial" w:hAnsi="Arial" w:eastAsia="等线" w:cs="Arial"/>
                  <w:color w:val="000000"/>
                  <w:kern w:val="0"/>
                  <w:sz w:val="16"/>
                  <w:szCs w:val="16"/>
                </w:rPr>
                <w:t>[Huawei]: r3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12" w:author="10-14-1746_10-11-1951_10-11-1018_08-26-1654_08-26-" w:date="2022-10-14T20:10:00Z">
              <w:r>
                <w:rPr>
                  <w:rFonts w:ascii="Arial" w:hAnsi="Arial" w:eastAsia="等线" w:cs="Arial"/>
                  <w:color w:val="000000"/>
                  <w:kern w:val="0"/>
                  <w:sz w:val="16"/>
                  <w:szCs w:val="16"/>
                </w:rPr>
                <w:t>approved</w:t>
              </w:r>
            </w:ins>
            <w:del w:id="1413" w:author="10-14-1746_10-11-1951_10-11-1018_08-26-1654_08-26-" w:date="2022-10-14T20:10: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14" w:author="10-14-1746_10-11-1951_10-11-1018_08-26-1654_08-26-" w:date="2022-10-14T20:10: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222747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solution 2: remove EN E2E protection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Responds to Ericsson and HW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Uploaded r1</w:t>
            </w:r>
          </w:p>
          <w:p>
            <w:pPr>
              <w:widowControl/>
              <w:jc w:val="left"/>
              <w:rPr>
                <w:ins w:id="1415"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[Ericsson]: r1 ok</w:t>
            </w:r>
          </w:p>
          <w:p>
            <w:pPr>
              <w:widowControl/>
              <w:jc w:val="left"/>
              <w:rPr>
                <w:ins w:id="1416" w:author="10-14-1824_10-14-1746_10-11-1951_10-11-1018_08-26-" w:date="2022-10-14T18:24:00Z"/>
                <w:rFonts w:ascii="Arial" w:hAnsi="Arial" w:eastAsia="等线" w:cs="Arial"/>
                <w:color w:val="000000"/>
                <w:kern w:val="0"/>
                <w:sz w:val="16"/>
                <w:szCs w:val="16"/>
              </w:rPr>
            </w:pPr>
            <w:ins w:id="1417" w:author="10-14-1803_10-14-1746_10-11-1951_10-11-1018_08-26-" w:date="2022-10-14T18:03:00Z">
              <w:r>
                <w:rPr>
                  <w:rFonts w:ascii="Arial" w:hAnsi="Arial" w:eastAsia="等线" w:cs="Arial"/>
                  <w:color w:val="000000"/>
                  <w:kern w:val="0"/>
                  <w:sz w:val="16"/>
                  <w:szCs w:val="16"/>
                </w:rPr>
                <w:t>[Huawei]: provides clarifications on our comments and further changes.</w:t>
              </w:r>
            </w:ins>
          </w:p>
          <w:p>
            <w:pPr>
              <w:widowControl/>
              <w:jc w:val="left"/>
              <w:rPr>
                <w:ins w:id="1418" w:author="10-14-1858_10-14-1746_10-11-1951_10-11-1018_08-26-" w:date="2022-10-14T18:59:00Z"/>
                <w:rFonts w:ascii="Arial" w:hAnsi="Arial" w:eastAsia="等线" w:cs="Arial"/>
                <w:color w:val="000000"/>
                <w:kern w:val="0"/>
                <w:sz w:val="16"/>
                <w:szCs w:val="16"/>
              </w:rPr>
            </w:pPr>
            <w:ins w:id="1419" w:author="10-14-1824_10-14-1746_10-11-1951_10-11-1018_08-26-" w:date="2022-10-14T18:24:00Z">
              <w:r>
                <w:rPr>
                  <w:rFonts w:ascii="Arial" w:hAnsi="Arial" w:eastAsia="等线" w:cs="Arial"/>
                  <w:color w:val="000000"/>
                  <w:kern w:val="0"/>
                  <w:sz w:val="16"/>
                  <w:szCs w:val="16"/>
                </w:rPr>
                <w:t>[Intel]: Request Clarification from HW. Last minute changes in PST time zone are not acceptable</w:t>
              </w:r>
            </w:ins>
          </w:p>
          <w:p>
            <w:pPr>
              <w:widowControl/>
              <w:jc w:val="left"/>
              <w:rPr>
                <w:ins w:id="1420" w:author="Minpeng" w:date="2022-10-14T21:48:19Z"/>
                <w:rFonts w:ascii="Arial" w:hAnsi="Arial" w:eastAsia="等线" w:cs="Arial"/>
                <w:color w:val="000000"/>
                <w:kern w:val="0"/>
                <w:sz w:val="16"/>
                <w:szCs w:val="16"/>
              </w:rPr>
            </w:pPr>
            <w:ins w:id="1421" w:author="10-14-1858_10-14-1746_10-11-1951_10-11-1018_08-26-" w:date="2022-10-14T18:59:00Z">
              <w:r>
                <w:rPr>
                  <w:rFonts w:ascii="Arial" w:hAnsi="Arial" w:eastAsia="等线" w:cs="Arial"/>
                  <w:color w:val="000000"/>
                  <w:kern w:val="0"/>
                  <w:sz w:val="16"/>
                  <w:szCs w:val="16"/>
                </w:rPr>
                <w:t>[Huawei]: not fine with r1. Don’t think r1 address our concern.</w:t>
              </w:r>
            </w:ins>
          </w:p>
          <w:p>
            <w:pPr>
              <w:widowControl/>
              <w:jc w:val="left"/>
              <w:rPr>
                <w:ins w:id="1422" w:author="Minpeng" w:date="2022-10-14T21:48:29Z"/>
                <w:rFonts w:hint="eastAsia" w:ascii="Arial" w:hAnsi="Arial" w:eastAsia="等线" w:cs="Arial"/>
                <w:color w:val="000000"/>
                <w:kern w:val="0"/>
                <w:sz w:val="16"/>
                <w:szCs w:val="16"/>
                <w:lang w:val="en-US" w:eastAsia="zh-CN"/>
              </w:rPr>
            </w:pPr>
            <w:ins w:id="1423" w:author="Minpeng" w:date="2022-10-14T21:48:20Z">
              <w:r>
                <w:rPr>
                  <w:rFonts w:hint="eastAsia" w:ascii="Arial" w:hAnsi="Arial" w:eastAsia="等线" w:cs="Arial"/>
                  <w:color w:val="000000"/>
                  <w:kern w:val="0"/>
                  <w:sz w:val="16"/>
                  <w:szCs w:val="16"/>
                  <w:lang w:val="en-US" w:eastAsia="zh-CN"/>
                </w:rPr>
                <w:t>&gt;&gt;</w:t>
              </w:r>
            </w:ins>
            <w:ins w:id="1424" w:author="Minpeng" w:date="2022-10-14T21:48:23Z">
              <w:r>
                <w:rPr>
                  <w:rFonts w:hint="eastAsia" w:ascii="Arial" w:hAnsi="Arial" w:eastAsia="等线" w:cs="Arial"/>
                  <w:color w:val="000000"/>
                  <w:kern w:val="0"/>
                  <w:sz w:val="16"/>
                  <w:szCs w:val="16"/>
                  <w:lang w:val="en-US" w:eastAsia="zh-CN"/>
                </w:rPr>
                <w:t>war</w:t>
              </w:r>
            </w:ins>
            <w:ins w:id="1425" w:author="Minpeng" w:date="2022-10-14T21:48:24Z">
              <w:r>
                <w:rPr>
                  <w:rFonts w:hint="eastAsia" w:ascii="Arial" w:hAnsi="Arial" w:eastAsia="等线" w:cs="Arial"/>
                  <w:color w:val="000000"/>
                  <w:kern w:val="0"/>
                  <w:sz w:val="16"/>
                  <w:szCs w:val="16"/>
                  <w:lang w:val="en-US" w:eastAsia="zh-CN"/>
                </w:rPr>
                <w:t>p</w:t>
              </w:r>
            </w:ins>
            <w:ins w:id="1426" w:author="Minpeng" w:date="2022-10-14T21:48:25Z">
              <w:r>
                <w:rPr>
                  <w:rFonts w:hint="eastAsia" w:ascii="Arial" w:hAnsi="Arial" w:eastAsia="等线" w:cs="Arial"/>
                  <w:color w:val="000000"/>
                  <w:kern w:val="0"/>
                  <w:sz w:val="16"/>
                  <w:szCs w:val="16"/>
                  <w:lang w:val="en-US" w:eastAsia="zh-CN"/>
                </w:rPr>
                <w:t>_up&lt;&lt;</w:t>
              </w:r>
            </w:ins>
          </w:p>
          <w:p>
            <w:pPr>
              <w:widowControl/>
              <w:jc w:val="left"/>
              <w:rPr>
                <w:ins w:id="1427" w:author="Minpeng" w:date="2022-10-14T21:55:58Z"/>
                <w:rFonts w:hint="eastAsia" w:ascii="Arial" w:hAnsi="Arial" w:eastAsia="等线" w:cs="Arial"/>
                <w:color w:val="000000"/>
                <w:kern w:val="0"/>
                <w:sz w:val="16"/>
                <w:szCs w:val="16"/>
                <w:lang w:val="en-US" w:eastAsia="zh-CN"/>
              </w:rPr>
            </w:pPr>
            <w:ins w:id="1428" w:author="Minpeng" w:date="2022-10-14T21:52:34Z">
              <w:r>
                <w:rPr>
                  <w:rFonts w:hint="eastAsia" w:ascii="Arial" w:hAnsi="Arial" w:eastAsia="等线" w:cs="Arial"/>
                  <w:color w:val="000000"/>
                  <w:kern w:val="0"/>
                  <w:sz w:val="16"/>
                  <w:szCs w:val="16"/>
                  <w:lang w:val="en-US" w:eastAsia="zh-CN"/>
                </w:rPr>
                <w:t>Ra</w:t>
              </w:r>
            </w:ins>
            <w:ins w:id="1429" w:author="Minpeng" w:date="2022-10-14T21:52:35Z">
              <w:r>
                <w:rPr>
                  <w:rFonts w:hint="eastAsia" w:ascii="Arial" w:hAnsi="Arial" w:eastAsia="等线" w:cs="Arial"/>
                  <w:color w:val="000000"/>
                  <w:kern w:val="0"/>
                  <w:sz w:val="16"/>
                  <w:szCs w:val="16"/>
                  <w:lang w:val="en-US" w:eastAsia="zh-CN"/>
                </w:rPr>
                <w:t>ppor</w:t>
              </w:r>
            </w:ins>
            <w:ins w:id="1430" w:author="Minpeng" w:date="2022-10-14T21:52:38Z">
              <w:r>
                <w:rPr>
                  <w:rFonts w:hint="eastAsia" w:ascii="Arial" w:hAnsi="Arial" w:eastAsia="等线" w:cs="Arial"/>
                  <w:color w:val="000000"/>
                  <w:kern w:val="0"/>
                  <w:sz w:val="16"/>
                  <w:szCs w:val="16"/>
                  <w:lang w:val="en-US" w:eastAsia="zh-CN"/>
                </w:rPr>
                <w:t>t</w:t>
              </w:r>
            </w:ins>
            <w:ins w:id="1431" w:author="Minpeng" w:date="2022-10-14T21:52:36Z">
              <w:r>
                <w:rPr>
                  <w:rFonts w:hint="eastAsia" w:ascii="Arial" w:hAnsi="Arial" w:eastAsia="等线" w:cs="Arial"/>
                  <w:color w:val="000000"/>
                  <w:kern w:val="0"/>
                  <w:sz w:val="16"/>
                  <w:szCs w:val="16"/>
                  <w:lang w:val="en-US" w:eastAsia="zh-CN"/>
                </w:rPr>
                <w:t>eu</w:t>
              </w:r>
            </w:ins>
            <w:ins w:id="1432" w:author="Minpeng" w:date="2022-10-14T21:52:37Z">
              <w:r>
                <w:rPr>
                  <w:rFonts w:hint="eastAsia" w:ascii="Arial" w:hAnsi="Arial" w:eastAsia="等线" w:cs="Arial"/>
                  <w:color w:val="000000"/>
                  <w:kern w:val="0"/>
                  <w:sz w:val="16"/>
                  <w:szCs w:val="16"/>
                  <w:lang w:val="en-US" w:eastAsia="zh-CN"/>
                </w:rPr>
                <w:t>r</w:t>
              </w:r>
            </w:ins>
            <w:ins w:id="1433" w:author="Minpeng" w:date="2022-10-14T21:52:39Z">
              <w:r>
                <w:rPr>
                  <w:rFonts w:hint="eastAsia" w:ascii="Arial" w:hAnsi="Arial" w:eastAsia="等线" w:cs="Arial"/>
                  <w:color w:val="000000"/>
                  <w:kern w:val="0"/>
                  <w:sz w:val="16"/>
                  <w:szCs w:val="16"/>
                  <w:lang w:val="en-US" w:eastAsia="zh-CN"/>
                </w:rPr>
                <w:t xml:space="preserve"> </w:t>
              </w:r>
            </w:ins>
            <w:ins w:id="1434" w:author="Minpeng" w:date="2022-10-14T21:52:45Z">
              <w:r>
                <w:rPr>
                  <w:rFonts w:hint="eastAsia" w:ascii="Arial" w:hAnsi="Arial" w:eastAsia="等线" w:cs="Arial"/>
                  <w:color w:val="000000"/>
                  <w:kern w:val="0"/>
                  <w:sz w:val="16"/>
                  <w:szCs w:val="16"/>
                  <w:lang w:val="en-US" w:eastAsia="zh-CN"/>
                </w:rPr>
                <w:t>wa</w:t>
              </w:r>
            </w:ins>
            <w:ins w:id="1435" w:author="Minpeng" w:date="2022-10-14T21:52:46Z">
              <w:r>
                <w:rPr>
                  <w:rFonts w:hint="eastAsia" w:ascii="Arial" w:hAnsi="Arial" w:eastAsia="等线" w:cs="Arial"/>
                  <w:color w:val="000000"/>
                  <w:kern w:val="0"/>
                  <w:sz w:val="16"/>
                  <w:szCs w:val="16"/>
                  <w:lang w:val="en-US" w:eastAsia="zh-CN"/>
                </w:rPr>
                <w:t>nt</w:t>
              </w:r>
            </w:ins>
            <w:ins w:id="1436" w:author="Minpeng" w:date="2022-10-14T21:52:47Z">
              <w:r>
                <w:rPr>
                  <w:rFonts w:hint="eastAsia" w:ascii="Arial" w:hAnsi="Arial" w:eastAsia="等线" w:cs="Arial"/>
                  <w:color w:val="000000"/>
                  <w:kern w:val="0"/>
                  <w:sz w:val="16"/>
                  <w:szCs w:val="16"/>
                  <w:lang w:val="en-US" w:eastAsia="zh-CN"/>
                </w:rPr>
                <w:t>s to check</w:t>
              </w:r>
            </w:ins>
            <w:ins w:id="1437" w:author="Minpeng" w:date="2022-10-14T21:52:48Z">
              <w:r>
                <w:rPr>
                  <w:rFonts w:hint="eastAsia" w:ascii="Arial" w:hAnsi="Arial" w:eastAsia="等线" w:cs="Arial"/>
                  <w:color w:val="000000"/>
                  <w:kern w:val="0"/>
                  <w:sz w:val="16"/>
                  <w:szCs w:val="16"/>
                  <w:lang w:val="en-US" w:eastAsia="zh-CN"/>
                </w:rPr>
                <w:t xml:space="preserve"> </w:t>
              </w:r>
            </w:ins>
            <w:ins w:id="1438" w:author="Minpeng" w:date="2022-10-14T21:55:55Z">
              <w:r>
                <w:rPr>
                  <w:rFonts w:hint="eastAsia" w:ascii="Arial" w:hAnsi="Arial" w:eastAsia="等线" w:cs="Arial"/>
                  <w:color w:val="000000"/>
                  <w:kern w:val="0"/>
                  <w:sz w:val="16"/>
                  <w:szCs w:val="16"/>
                  <w:lang w:val="en-US" w:eastAsia="zh-CN"/>
                </w:rPr>
                <w:t>the</w:t>
              </w:r>
            </w:ins>
            <w:ins w:id="1439" w:author="Minpeng" w:date="2022-10-14T21:55:56Z">
              <w:r>
                <w:rPr>
                  <w:rFonts w:hint="eastAsia" w:ascii="Arial" w:hAnsi="Arial" w:eastAsia="等线" w:cs="Arial"/>
                  <w:color w:val="000000"/>
                  <w:kern w:val="0"/>
                  <w:sz w:val="16"/>
                  <w:szCs w:val="16"/>
                  <w:lang w:val="en-US" w:eastAsia="zh-CN"/>
                </w:rPr>
                <w:t xml:space="preserve"> sta</w:t>
              </w:r>
            </w:ins>
            <w:ins w:id="1440" w:author="Minpeng" w:date="2022-10-14T21:55:57Z">
              <w:r>
                <w:rPr>
                  <w:rFonts w:hint="eastAsia" w:ascii="Arial" w:hAnsi="Arial" w:eastAsia="等线" w:cs="Arial"/>
                  <w:color w:val="000000"/>
                  <w:kern w:val="0"/>
                  <w:sz w:val="16"/>
                  <w:szCs w:val="16"/>
                  <w:lang w:val="en-US" w:eastAsia="zh-CN"/>
                </w:rPr>
                <w:t>tu</w:t>
              </w:r>
            </w:ins>
            <w:ins w:id="1441" w:author="Minpeng" w:date="2022-10-14T21:55:58Z">
              <w:r>
                <w:rPr>
                  <w:rFonts w:hint="eastAsia" w:ascii="Arial" w:hAnsi="Arial" w:eastAsia="等线" w:cs="Arial"/>
                  <w:color w:val="000000"/>
                  <w:kern w:val="0"/>
                  <w:sz w:val="16"/>
                  <w:szCs w:val="16"/>
                  <w:lang w:val="en-US" w:eastAsia="zh-CN"/>
                </w:rPr>
                <w:t>s.</w:t>
              </w:r>
            </w:ins>
          </w:p>
          <w:p>
            <w:pPr>
              <w:widowControl/>
              <w:jc w:val="left"/>
              <w:rPr>
                <w:rFonts w:hint="default" w:ascii="Arial" w:hAnsi="Arial" w:eastAsia="等线" w:cs="Arial"/>
                <w:color w:val="000000"/>
                <w:kern w:val="0"/>
                <w:sz w:val="16"/>
                <w:szCs w:val="16"/>
                <w:lang w:val="en-US" w:eastAsia="zh-CN"/>
              </w:rPr>
            </w:pPr>
            <w:ins w:id="1442" w:author="Minpeng" w:date="2022-10-14T21:55:59Z">
              <w:r>
                <w:rPr>
                  <w:rFonts w:hint="eastAsia" w:ascii="Arial" w:hAnsi="Arial" w:eastAsia="等线" w:cs="Arial"/>
                  <w:color w:val="000000"/>
                  <w:kern w:val="0"/>
                  <w:sz w:val="16"/>
                  <w:szCs w:val="16"/>
                  <w:lang w:val="en-US" w:eastAsia="zh-CN"/>
                </w:rPr>
                <w:t>Dis</w:t>
              </w:r>
            </w:ins>
            <w:ins w:id="1443" w:author="Minpeng" w:date="2022-10-14T21:56:00Z">
              <w:r>
                <w:rPr>
                  <w:rFonts w:hint="eastAsia" w:ascii="Arial" w:hAnsi="Arial" w:eastAsia="等线" w:cs="Arial"/>
                  <w:color w:val="000000"/>
                  <w:kern w:val="0"/>
                  <w:sz w:val="16"/>
                  <w:szCs w:val="16"/>
                  <w:lang w:val="en-US" w:eastAsia="zh-CN"/>
                </w:rPr>
                <w:t xml:space="preserve">cussion </w:t>
              </w:r>
            </w:ins>
            <w:ins w:id="1444" w:author="Minpeng" w:date="2022-10-14T21:56:04Z">
              <w:r>
                <w:rPr>
                  <w:rFonts w:hint="eastAsia" w:ascii="Arial" w:hAnsi="Arial" w:eastAsia="等线" w:cs="Arial"/>
                  <w:color w:val="000000"/>
                  <w:kern w:val="0"/>
                  <w:sz w:val="16"/>
                  <w:szCs w:val="16"/>
                  <w:lang w:val="en-US" w:eastAsia="zh-CN"/>
                </w:rPr>
                <w:t>a</w:t>
              </w:r>
            </w:ins>
            <w:ins w:id="1445" w:author="Minpeng" w:date="2022-10-14T21:56:05Z">
              <w:r>
                <w:rPr>
                  <w:rFonts w:hint="eastAsia" w:ascii="Arial" w:hAnsi="Arial" w:eastAsia="等线" w:cs="Arial"/>
                  <w:color w:val="000000"/>
                  <w:kern w:val="0"/>
                  <w:sz w:val="16"/>
                  <w:szCs w:val="16"/>
                  <w:lang w:val="en-US" w:eastAsia="zh-CN"/>
                </w:rPr>
                <w:t xml:space="preserve">bout </w:t>
              </w:r>
            </w:ins>
            <w:ins w:id="1446" w:author="Minpeng" w:date="2022-10-14T21:56:06Z">
              <w:r>
                <w:rPr>
                  <w:rFonts w:hint="eastAsia" w:ascii="Arial" w:hAnsi="Arial" w:eastAsia="等线" w:cs="Arial"/>
                  <w:color w:val="000000"/>
                  <w:kern w:val="0"/>
                  <w:sz w:val="16"/>
                  <w:szCs w:val="16"/>
                  <w:lang w:val="en-US" w:eastAsia="zh-CN"/>
                </w:rPr>
                <w:t>d</w:t>
              </w:r>
            </w:ins>
            <w:ins w:id="1447" w:author="Minpeng" w:date="2022-10-14T21:56:07Z">
              <w:r>
                <w:rPr>
                  <w:rFonts w:hint="eastAsia" w:ascii="Arial" w:hAnsi="Arial" w:eastAsia="等线" w:cs="Arial"/>
                  <w:color w:val="000000"/>
                  <w:kern w:val="0"/>
                  <w:sz w:val="16"/>
                  <w:szCs w:val="16"/>
                  <w:lang w:val="en-US" w:eastAsia="zh-CN"/>
                </w:rPr>
                <w:t>eadline</w:t>
              </w:r>
            </w:ins>
            <w:ins w:id="1448" w:author="Minpeng" w:date="2022-10-14T21:56:08Z">
              <w:r>
                <w:rPr>
                  <w:rFonts w:hint="eastAsia" w:ascii="Arial" w:hAnsi="Arial" w:eastAsia="等线" w:cs="Arial"/>
                  <w:color w:val="000000"/>
                  <w:kern w:val="0"/>
                  <w:sz w:val="16"/>
                  <w:szCs w:val="16"/>
                  <w:lang w:val="en-US" w:eastAsia="zh-CN"/>
                </w:rPr>
                <w:t xml:space="preserve"> </w:t>
              </w:r>
            </w:ins>
            <w:ins w:id="1449" w:author="Minpeng" w:date="2022-10-14T21:56:09Z">
              <w:r>
                <w:rPr>
                  <w:rFonts w:hint="eastAsia" w:ascii="Arial" w:hAnsi="Arial" w:eastAsia="等线" w:cs="Arial"/>
                  <w:color w:val="000000"/>
                  <w:kern w:val="0"/>
                  <w:sz w:val="16"/>
                  <w:szCs w:val="16"/>
                  <w:lang w:val="en-US" w:eastAsia="zh-CN"/>
                </w:rPr>
                <w:t>pr</w:t>
              </w:r>
            </w:ins>
            <w:ins w:id="1450" w:author="Minpeng" w:date="2022-10-14T21:56:10Z">
              <w:r>
                <w:rPr>
                  <w:rFonts w:hint="eastAsia" w:ascii="Arial" w:hAnsi="Arial" w:eastAsia="等线" w:cs="Arial"/>
                  <w:color w:val="000000"/>
                  <w:kern w:val="0"/>
                  <w:sz w:val="16"/>
                  <w:szCs w:val="16"/>
                  <w:lang w:val="en-US" w:eastAsia="zh-CN"/>
                </w:rPr>
                <w:t>oce</w:t>
              </w:r>
            </w:ins>
            <w:ins w:id="1451" w:author="Minpeng" w:date="2022-10-14T21:56:11Z">
              <w:r>
                <w:rPr>
                  <w:rFonts w:hint="eastAsia" w:ascii="Arial" w:hAnsi="Arial" w:eastAsia="等线" w:cs="Arial"/>
                  <w:color w:val="000000"/>
                  <w:kern w:val="0"/>
                  <w:sz w:val="16"/>
                  <w:szCs w:val="16"/>
                  <w:lang w:val="en-US" w:eastAsia="zh-CN"/>
                </w:rPr>
                <w:t>dure</w:t>
              </w:r>
            </w:ins>
            <w:ins w:id="1452" w:author="Minpeng" w:date="2022-10-14T21:56:12Z">
              <w:r>
                <w:rPr>
                  <w:rFonts w:hint="eastAsia" w:ascii="Arial" w:hAnsi="Arial" w:eastAsia="等线" w:cs="Arial"/>
                  <w:color w:val="000000"/>
                  <w:kern w:val="0"/>
                  <w:sz w:val="16"/>
                  <w:szCs w:val="16"/>
                  <w:lang w:val="en-US" w:eastAsia="zh-CN"/>
                </w:rPr>
                <w:t>.</w:t>
              </w:r>
            </w:ins>
            <w:ins w:id="1453" w:author="Minpeng" w:date="2022-10-14T21:48:26Z">
              <w:r>
                <w:rPr>
                  <w:rFonts w:hint="eastAsia" w:ascii="Arial" w:hAnsi="Arial" w:eastAsia="等线" w:cs="Arial"/>
                  <w:color w:val="000000"/>
                  <w:kern w:val="0"/>
                  <w:sz w:val="16"/>
                  <w:szCs w:val="16"/>
                  <w:lang w:val="en-US" w:eastAsia="zh-CN"/>
                </w:rPr>
                <w:br w:type="textWrapping"/>
              </w:r>
            </w:ins>
            <w:ins w:id="1454" w:author="Minpeng" w:date="2022-10-14T21:48:26Z">
              <w:r>
                <w:rPr>
                  <w:rFonts w:hint="eastAsia" w:ascii="Arial" w:hAnsi="Arial" w:eastAsia="等线" w:cs="Arial"/>
                  <w:color w:val="000000"/>
                  <w:kern w:val="0"/>
                  <w:sz w:val="16"/>
                  <w:szCs w:val="16"/>
                  <w:lang w:val="en-US" w:eastAsia="zh-CN"/>
                </w:rPr>
                <w:t>&gt;&gt;war</w:t>
              </w:r>
            </w:ins>
            <w:ins w:id="1455" w:author="Minpeng" w:date="2022-10-14T21:48:27Z">
              <w:r>
                <w:rPr>
                  <w:rFonts w:hint="eastAsia" w:ascii="Arial" w:hAnsi="Arial" w:eastAsia="等线" w:cs="Arial"/>
                  <w:color w:val="000000"/>
                  <w:kern w:val="0"/>
                  <w:sz w:val="16"/>
                  <w:szCs w:val="16"/>
                  <w:lang w:val="en-US" w:eastAsia="zh-CN"/>
                </w:rPr>
                <w:t>p_up</w:t>
              </w:r>
            </w:ins>
            <w:ins w:id="1456" w:author="Minpeng" w:date="2022-10-14T21:48:28Z">
              <w:r>
                <w:rPr>
                  <w:rFonts w:hint="eastAsia" w:ascii="Arial" w:hAnsi="Arial" w:eastAsia="等线" w:cs="Arial"/>
                  <w:color w:val="000000"/>
                  <w:kern w:val="0"/>
                  <w:sz w:val="16"/>
                  <w:szCs w:val="16"/>
                  <w:lang w:val="en-US" w:eastAsia="zh-CN"/>
                </w:rPr>
                <w:t>&lt;&lt;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57" w:author="10-14-1746_10-11-1951_10-11-1018_08-26-1654_08-26-" w:date="2022-10-14T20:11:00Z">
              <w:r>
                <w:rPr>
                  <w:rFonts w:ascii="Arial" w:hAnsi="Arial" w:eastAsia="等线" w:cs="Arial"/>
                  <w:color w:val="000000"/>
                  <w:kern w:val="0"/>
                  <w:sz w:val="16"/>
                  <w:szCs w:val="16"/>
                </w:rPr>
                <w:delText xml:space="preserve">available </w:delText>
              </w:r>
            </w:del>
            <w:ins w:id="1458" w:author="10-14-1746_10-11-1951_10-11-1018_08-26-1654_08-26-" w:date="2022-10-14T20:1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222748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solution 2: remove EN Authorization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uploaded r1</w:t>
            </w:r>
          </w:p>
          <w:p>
            <w:pPr>
              <w:widowControl/>
              <w:jc w:val="left"/>
              <w:rPr>
                <w:ins w:id="1459"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[Ericsson]: proposes updates to r1</w:t>
            </w:r>
          </w:p>
          <w:p>
            <w:pPr>
              <w:widowControl/>
              <w:jc w:val="left"/>
              <w:rPr>
                <w:ins w:id="1460" w:author="10-14-1756_10-14-1746_10-11-1951_10-11-1018_08-26-" w:date="2022-10-14T17:56:00Z"/>
                <w:rFonts w:ascii="Arial" w:hAnsi="Arial" w:eastAsia="等线" w:cs="Arial"/>
                <w:color w:val="000000"/>
                <w:kern w:val="0"/>
                <w:sz w:val="16"/>
                <w:szCs w:val="16"/>
              </w:rPr>
            </w:pPr>
            <w:ins w:id="1461" w:author="10-14-1756_10-14-1746_10-11-1951_10-11-1018_08-26-" w:date="2022-10-14T17:56:00Z">
              <w:r>
                <w:rPr>
                  <w:rFonts w:ascii="Arial" w:hAnsi="Arial" w:eastAsia="等线" w:cs="Arial"/>
                  <w:color w:val="000000"/>
                  <w:kern w:val="0"/>
                  <w:sz w:val="16"/>
                  <w:szCs w:val="16"/>
                </w:rPr>
                <w:t>[Intel]: Uploaded r2 for Ericsson proposed changes</w:t>
              </w:r>
            </w:ins>
          </w:p>
          <w:p>
            <w:pPr>
              <w:widowControl/>
              <w:jc w:val="left"/>
              <w:rPr>
                <w:rFonts w:ascii="Arial" w:hAnsi="Arial" w:eastAsia="等线" w:cs="Arial"/>
                <w:color w:val="000000"/>
                <w:kern w:val="0"/>
                <w:sz w:val="16"/>
                <w:szCs w:val="16"/>
              </w:rPr>
            </w:pPr>
            <w:ins w:id="1462" w:author="10-14-1756_10-14-1746_10-11-1951_10-11-1018_08-26-" w:date="2022-10-14T17:56:00Z">
              <w:r>
                <w:rPr>
                  <w:rFonts w:ascii="Arial" w:hAnsi="Arial" w:eastAsia="等线" w:cs="Arial"/>
                  <w:color w:val="000000"/>
                  <w:kern w:val="0"/>
                  <w:sz w:val="16"/>
                  <w:szCs w:val="16"/>
                </w:rPr>
                <w:t>[Ericsson]: r2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63" w:author="10-14-1746_10-11-1951_10-11-1018_08-26-1654_08-26-" w:date="2022-10-14T20:11:00Z">
              <w:r>
                <w:rPr>
                  <w:rFonts w:ascii="Arial" w:hAnsi="Arial" w:eastAsia="等线" w:cs="Arial"/>
                  <w:color w:val="000000"/>
                  <w:kern w:val="0"/>
                  <w:sz w:val="16"/>
                  <w:szCs w:val="16"/>
                </w:rPr>
                <w:t>approved</w:t>
              </w:r>
            </w:ins>
            <w:del w:id="1464" w:author="10-14-1746_10-11-1951_10-11-1018_08-26-1654_08-26-" w:date="2022-10-14T20:11: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65" w:author="10-14-1746_10-11-1951_10-11-1018_08-26-1654_08-26-" w:date="2022-10-14T20:11: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222749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solution 2: remove EN key management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Fine with HW’s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Uploaded r1 with HW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r1 is OK.</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66" w:author="10-14-1746_10-11-1951_10-11-1018_08-26-1654_08-26-" w:date="2022-10-14T20:11:00Z">
              <w:r>
                <w:rPr>
                  <w:rFonts w:ascii="Arial" w:hAnsi="Arial" w:eastAsia="等线" w:cs="Arial"/>
                  <w:color w:val="000000"/>
                  <w:kern w:val="0"/>
                  <w:sz w:val="16"/>
                  <w:szCs w:val="16"/>
                </w:rPr>
                <w:t>approved</w:t>
              </w:r>
            </w:ins>
            <w:del w:id="1467" w:author="10-14-1746_10-11-1951_10-11-1018_08-26-1654_08-26-" w:date="2022-10-14T20:11: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68" w:author="10-14-1746_10-11-1951_10-11-1018_08-26-1654_08-26-" w:date="2022-10-14T20:1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222527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protection of data and analytics exchange in roaming case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is fine</w:t>
            </w:r>
          </w:p>
          <w:p>
            <w:pPr>
              <w:widowControl/>
              <w:jc w:val="left"/>
              <w:rPr>
                <w:ins w:id="1469"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propose to add editor’s notes based on r1.</w:t>
            </w:r>
          </w:p>
          <w:p>
            <w:pPr>
              <w:widowControl/>
              <w:jc w:val="left"/>
              <w:rPr>
                <w:ins w:id="1470" w:author="10-14-1803_10-14-1746_10-11-1951_10-11-1018_08-26-" w:date="2022-10-14T18:03:00Z"/>
                <w:rFonts w:ascii="Arial" w:hAnsi="Arial" w:eastAsia="等线" w:cs="Arial"/>
                <w:color w:val="000000"/>
                <w:kern w:val="0"/>
                <w:sz w:val="16"/>
                <w:szCs w:val="16"/>
              </w:rPr>
            </w:pPr>
            <w:ins w:id="1471" w:author="10-14-1740_10-11-1951_10-11-1018_08-26-1654_08-26-" w:date="2022-10-14T17:40:00Z">
              <w:r>
                <w:rPr>
                  <w:rFonts w:ascii="Arial" w:hAnsi="Arial" w:eastAsia="等线" w:cs="Arial"/>
                  <w:color w:val="000000"/>
                  <w:kern w:val="0"/>
                  <w:sz w:val="16"/>
                  <w:szCs w:val="16"/>
                </w:rPr>
                <w:t>[CMCC]: provide r2.</w:t>
              </w:r>
            </w:ins>
          </w:p>
          <w:p>
            <w:pPr>
              <w:widowControl/>
              <w:jc w:val="left"/>
              <w:rPr>
                <w:ins w:id="1472" w:author="10-14-1819_10-14-1746_10-11-1951_10-11-1018_08-26-" w:date="2022-10-14T18:19:00Z"/>
                <w:rFonts w:ascii="Arial" w:hAnsi="Arial" w:eastAsia="等线" w:cs="Arial"/>
                <w:color w:val="000000"/>
                <w:kern w:val="0"/>
                <w:sz w:val="16"/>
                <w:szCs w:val="16"/>
              </w:rPr>
            </w:pPr>
            <w:ins w:id="1473" w:author="10-14-1803_10-14-1746_10-11-1951_10-11-1018_08-26-" w:date="2022-10-14T18:03:00Z">
              <w:r>
                <w:rPr>
                  <w:rFonts w:ascii="Arial" w:hAnsi="Arial" w:eastAsia="等线" w:cs="Arial"/>
                  <w:color w:val="000000"/>
                  <w:kern w:val="0"/>
                  <w:sz w:val="16"/>
                  <w:szCs w:val="16"/>
                </w:rPr>
                <w:t>[Huawei]: provides modification on the editor’s note in r2.</w:t>
              </w:r>
            </w:ins>
          </w:p>
          <w:p>
            <w:pPr>
              <w:widowControl/>
              <w:jc w:val="left"/>
              <w:rPr>
                <w:rFonts w:ascii="Arial" w:hAnsi="Arial" w:eastAsia="等线" w:cs="Arial"/>
                <w:color w:val="000000"/>
                <w:kern w:val="0"/>
                <w:sz w:val="16"/>
                <w:szCs w:val="16"/>
              </w:rPr>
            </w:pPr>
            <w:ins w:id="1474" w:author="10-14-1819_10-14-1746_10-11-1951_10-11-1018_08-26-" w:date="2022-10-14T18:19:00Z">
              <w:r>
                <w:rPr>
                  <w:rFonts w:ascii="Arial" w:hAnsi="Arial" w:eastAsia="等线" w:cs="Arial"/>
                  <w:color w:val="000000"/>
                  <w:kern w:val="0"/>
                  <w:sz w:val="16"/>
                  <w:szCs w:val="16"/>
                </w:rPr>
                <w:t>[CMCC]: provide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75" w:author="10-14-1746_10-11-1951_10-11-1018_08-26-1654_08-26-" w:date="2022-10-14T20:11:00Z">
              <w:r>
                <w:rPr>
                  <w:rFonts w:ascii="Arial" w:hAnsi="Arial" w:eastAsia="等线" w:cs="Arial"/>
                  <w:color w:val="FF0000"/>
                  <w:kern w:val="0"/>
                  <w:sz w:val="16"/>
                  <w:szCs w:val="16"/>
                  <w:rPrChange w:id="1476" w:author="10-14-1746_10-11-1951_10-11-1018_08-26-1654_08-26-" w:date="2022-10-14T20:11:00Z">
                    <w:rPr>
                      <w:rFonts w:ascii="Arial" w:hAnsi="Arial" w:eastAsia="等线" w:cs="Arial"/>
                      <w:color w:val="000000"/>
                      <w:kern w:val="0"/>
                      <w:sz w:val="16"/>
                      <w:szCs w:val="16"/>
                    </w:rPr>
                  </w:rPrChange>
                </w:rPr>
                <w:t>Approved??</w:t>
              </w:r>
            </w:ins>
            <w:del w:id="1477" w:author="10-14-1746_10-11-1951_10-11-1018_08-26-1654_08-26-" w:date="2022-10-14T20:11:00Z">
              <w:r>
                <w:rPr>
                  <w:rFonts w:ascii="Arial" w:hAnsi="Arial" w:eastAsia="等线" w:cs="Arial"/>
                  <w:color w:val="FF0000"/>
                  <w:kern w:val="0"/>
                  <w:sz w:val="16"/>
                  <w:szCs w:val="16"/>
                  <w:rPrChange w:id="1478" w:author="10-14-1746_10-11-1951_10-11-1018_08-26-1654_08-26-" w:date="2022-10-14T20:11:00Z">
                    <w:rPr>
                      <w:rFonts w:ascii="Arial" w:hAnsi="Arial" w:eastAsia="等线" w:cs="Arial"/>
                      <w:color w:val="000000"/>
                      <w:kern w:val="0"/>
                      <w:sz w:val="16"/>
                      <w:szCs w:val="16"/>
                    </w:rPr>
                  </w:rPrChange>
                </w:rPr>
                <w:delText>available</w:delText>
              </w:r>
            </w:del>
            <w:r>
              <w:rPr>
                <w:rFonts w:ascii="Arial" w:hAnsi="Arial" w:eastAsia="等线" w:cs="Arial"/>
                <w:color w:val="FF0000"/>
                <w:kern w:val="0"/>
                <w:sz w:val="16"/>
                <w:szCs w:val="16"/>
                <w:rPrChange w:id="1479" w:author="10-14-1746_10-11-1951_10-11-1018_08-26-1654_08-26-" w:date="2022-10-14T20:11:00Z">
                  <w:rPr>
                    <w:rFonts w:ascii="Arial" w:hAnsi="Arial" w:eastAsia="等线" w:cs="Arial"/>
                    <w:color w:val="000000"/>
                    <w:kern w:val="0"/>
                    <w:sz w:val="16"/>
                    <w:szCs w:val="16"/>
                  </w:rPr>
                </w:rPrChange>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80" w:author="10-14-1746_10-11-1951_10-11-1018_08-26-1654_08-26-" w:date="2022-10-14T20:11: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222622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in Solution #5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 clarifications</w:t>
            </w:r>
          </w:p>
          <w:p>
            <w:pPr>
              <w:widowControl/>
              <w:jc w:val="left"/>
              <w:rPr>
                <w:ins w:id="1481"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-r1</w:t>
            </w:r>
          </w:p>
          <w:p>
            <w:pPr>
              <w:widowControl/>
              <w:jc w:val="left"/>
              <w:rPr>
                <w:rFonts w:ascii="Arial" w:hAnsi="Arial" w:eastAsia="等线" w:cs="Arial"/>
                <w:color w:val="000000"/>
                <w:kern w:val="0"/>
                <w:sz w:val="16"/>
                <w:szCs w:val="16"/>
              </w:rPr>
            </w:pPr>
            <w:ins w:id="1482" w:author="10-14-1803_10-14-1746_10-11-1951_10-11-1018_08-26-" w:date="2022-10-14T18:03:00Z">
              <w:r>
                <w:rPr>
                  <w:rFonts w:ascii="Arial" w:hAnsi="Arial" w:eastAsia="等线" w:cs="Arial"/>
                  <w:color w:val="000000"/>
                  <w:kern w:val="0"/>
                  <w:sz w:val="16"/>
                  <w:szCs w:val="16"/>
                </w:rPr>
                <w:t>[Huawei]: ok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83" w:author="10-14-1746_10-11-1951_10-11-1018_08-26-1654_08-26-" w:date="2022-10-14T20:11:00Z">
              <w:r>
                <w:rPr>
                  <w:rFonts w:ascii="Arial" w:hAnsi="Arial" w:eastAsia="等线" w:cs="Arial"/>
                  <w:color w:val="000000"/>
                  <w:kern w:val="0"/>
                  <w:sz w:val="16"/>
                  <w:szCs w:val="16"/>
                </w:rPr>
                <w:t>approved</w:t>
              </w:r>
            </w:ins>
            <w:del w:id="1484" w:author="10-14-1746_10-11-1951_10-11-1018_08-26-1654_08-26-" w:date="2022-10-14T20:11: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85" w:author="10-14-1746_10-11-1951_10-11-1018_08-26-1654_08-26-" w:date="2022-10-14T20:1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222551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parameters to solution#6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86" w:author="10-14-1746_10-11-1951_10-11-1018_08-26-1654_08-26-" w:date="2022-10-14T20:11:00Z">
              <w:r>
                <w:rPr>
                  <w:rFonts w:ascii="Arial" w:hAnsi="Arial" w:eastAsia="等线" w:cs="Arial"/>
                  <w:color w:val="000000"/>
                  <w:kern w:val="0"/>
                  <w:sz w:val="16"/>
                  <w:szCs w:val="16"/>
                </w:rPr>
                <w:t>approved</w:t>
              </w:r>
            </w:ins>
            <w:del w:id="1487" w:author="10-14-1746_10-11-1951_10-11-1018_08-26-1654_08-26-" w:date="2022-10-14T20:11: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222624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in Solution #6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88" w:author="10-14-1746_10-11-1951_10-11-1018_08-26-1654_08-26-" w:date="2022-10-14T20:11:00Z">
              <w:r>
                <w:rPr>
                  <w:rFonts w:ascii="Arial" w:hAnsi="Arial" w:eastAsia="等线" w:cs="Arial"/>
                  <w:color w:val="000000"/>
                  <w:kern w:val="0"/>
                  <w:sz w:val="16"/>
                  <w:szCs w:val="16"/>
                </w:rPr>
                <w:t>approved</w:t>
              </w:r>
            </w:ins>
            <w:del w:id="1489" w:author="10-14-1746_10-11-1951_10-11-1018_08-26-1654_08-26-" w:date="2022-10-14T20:11: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222733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Anomalous NF behaviour event related data collection and anomalous NF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r1 and clarifications.</w:t>
            </w:r>
          </w:p>
          <w:p>
            <w:pPr>
              <w:widowControl/>
              <w:jc w:val="left"/>
              <w:rPr>
                <w:ins w:id="1490"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[Ericsson]: r1 is fine</w:t>
            </w:r>
          </w:p>
          <w:p>
            <w:pPr>
              <w:widowControl/>
              <w:jc w:val="left"/>
              <w:rPr>
                <w:ins w:id="1491" w:author="10-14-1819_10-14-1746_10-11-1951_10-11-1018_08-26-" w:date="2022-10-14T18:19:00Z"/>
                <w:rFonts w:ascii="Arial" w:hAnsi="Arial" w:eastAsia="等线" w:cs="Arial"/>
                <w:color w:val="000000"/>
                <w:kern w:val="0"/>
                <w:sz w:val="16"/>
                <w:szCs w:val="16"/>
              </w:rPr>
            </w:pPr>
            <w:ins w:id="1492" w:author="10-14-1803_10-14-1746_10-11-1951_10-11-1018_08-26-" w:date="2022-10-14T18:03:00Z">
              <w:r>
                <w:rPr>
                  <w:rFonts w:ascii="Arial" w:hAnsi="Arial" w:eastAsia="等线" w:cs="Arial"/>
                  <w:color w:val="000000"/>
                  <w:kern w:val="0"/>
                  <w:sz w:val="16"/>
                  <w:szCs w:val="16"/>
                </w:rPr>
                <w:t>[Huawei]: r1 doesn’t seem to address my comments, but provide resolutions to r1.</w:t>
              </w:r>
            </w:ins>
          </w:p>
          <w:p>
            <w:pPr>
              <w:widowControl/>
              <w:jc w:val="left"/>
              <w:rPr>
                <w:rFonts w:ascii="Arial" w:hAnsi="Arial" w:eastAsia="等线" w:cs="Arial"/>
                <w:color w:val="000000"/>
                <w:kern w:val="0"/>
                <w:sz w:val="16"/>
                <w:szCs w:val="16"/>
              </w:rPr>
            </w:pPr>
            <w:ins w:id="1493" w:author="10-14-1819_10-14-1746_10-11-1951_10-11-1018_08-26-" w:date="2022-10-14T18:19:00Z">
              <w:r>
                <w:rPr>
                  <w:rFonts w:ascii="Arial" w:hAnsi="Arial" w:eastAsia="等线" w:cs="Arial"/>
                  <w:color w:val="000000"/>
                  <w:kern w:val="0"/>
                  <w:sz w:val="16"/>
                  <w:szCs w:val="16"/>
                </w:rPr>
                <w:t>[Lenovo]: provides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94" w:author="10-14-1746_10-11-1951_10-11-1018_08-26-1654_08-26-" w:date="2022-10-14T20:12:00Z">
              <w:r>
                <w:rPr>
                  <w:rFonts w:ascii="Arial" w:hAnsi="Arial" w:eastAsia="等线" w:cs="Arial"/>
                  <w:color w:val="FF0000"/>
                  <w:kern w:val="0"/>
                  <w:sz w:val="16"/>
                  <w:szCs w:val="16"/>
                  <w:rPrChange w:id="1495" w:author="10-14-1746_10-11-1951_10-11-1018_08-26-1654_08-26-" w:date="2022-10-14T20:12:00Z">
                    <w:rPr>
                      <w:rFonts w:ascii="Arial" w:hAnsi="Arial" w:eastAsia="等线" w:cs="Arial"/>
                      <w:color w:val="000000"/>
                      <w:kern w:val="0"/>
                      <w:sz w:val="16"/>
                      <w:szCs w:val="16"/>
                    </w:rPr>
                  </w:rPrChange>
                </w:rPr>
                <w:t>Approved??</w:t>
              </w:r>
            </w:ins>
            <w:del w:id="1496" w:author="10-14-1746_10-11-1951_10-11-1018_08-26-1654_08-26-" w:date="2022-10-14T20:12:00Z">
              <w:r>
                <w:rPr>
                  <w:rFonts w:ascii="Arial" w:hAnsi="Arial" w:eastAsia="等线" w:cs="Arial"/>
                  <w:color w:val="FF0000"/>
                  <w:kern w:val="0"/>
                  <w:sz w:val="16"/>
                  <w:szCs w:val="16"/>
                  <w:rPrChange w:id="1497" w:author="10-14-1746_10-11-1951_10-11-1018_08-26-1654_08-26-" w:date="2022-10-14T20:12:00Z">
                    <w:rPr>
                      <w:rFonts w:ascii="Arial" w:hAnsi="Arial" w:eastAsia="等线" w:cs="Arial"/>
                      <w:color w:val="000000"/>
                      <w:kern w:val="0"/>
                      <w:sz w:val="16"/>
                      <w:szCs w:val="16"/>
                    </w:rPr>
                  </w:rPrChange>
                </w:rPr>
                <w:delText>available</w:delText>
              </w:r>
            </w:del>
            <w:r>
              <w:rPr>
                <w:rFonts w:ascii="Arial" w:hAnsi="Arial" w:eastAsia="等线" w:cs="Arial"/>
                <w:color w:val="FF0000"/>
                <w:kern w:val="0"/>
                <w:sz w:val="16"/>
                <w:szCs w:val="16"/>
                <w:rPrChange w:id="1498" w:author="10-14-1746_10-11-1951_10-11-1018_08-26-1654_08-26-" w:date="2022-10-14T20:12:00Z">
                  <w:rPr>
                    <w:rFonts w:ascii="Arial" w:hAnsi="Arial" w:eastAsia="等线" w:cs="Arial"/>
                    <w:color w:val="000000"/>
                    <w:kern w:val="0"/>
                    <w:sz w:val="16"/>
                    <w:szCs w:val="16"/>
                  </w:rPr>
                </w:rPrChange>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99" w:author="10-14-1746_10-11-1951_10-11-1018_08-26-1654_08-26-" w:date="2022-10-14T20:1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222567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addressing KI#6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also questions the proposed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answers to the questions from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further questions and reply.</w:t>
            </w:r>
          </w:p>
          <w:p>
            <w:pPr>
              <w:widowControl/>
              <w:jc w:val="left"/>
              <w:rPr>
                <w:ins w:id="1500" w:author="10-14-1746_10-11-1951_10-11-1018_08-26-1654_08-26-" w:date="2022-10-14T20:24:00Z"/>
                <w:rFonts w:ascii="Arial" w:hAnsi="Arial" w:eastAsia="等线" w:cs="Arial"/>
                <w:color w:val="000000"/>
                <w:kern w:val="0"/>
                <w:sz w:val="16"/>
                <w:szCs w:val="16"/>
              </w:rPr>
            </w:pPr>
            <w:r>
              <w:rPr>
                <w:rFonts w:ascii="Arial" w:hAnsi="Arial" w:eastAsia="等线" w:cs="Arial"/>
                <w:color w:val="000000"/>
                <w:kern w:val="0"/>
                <w:sz w:val="16"/>
                <w:szCs w:val="16"/>
              </w:rPr>
              <w:t>[Lenovo]: provides answers to Huawei and a revision r1.</w:t>
            </w:r>
          </w:p>
          <w:p>
            <w:pPr>
              <w:widowControl/>
              <w:jc w:val="left"/>
              <w:rPr>
                <w:rFonts w:ascii="Arial" w:hAnsi="Arial" w:eastAsia="等线" w:cs="Arial"/>
                <w:color w:val="000000"/>
                <w:kern w:val="0"/>
                <w:sz w:val="16"/>
                <w:szCs w:val="16"/>
              </w:rPr>
            </w:pPr>
            <w:ins w:id="1501" w:author="10-14-1746_10-11-1951_10-11-1018_08-26-1654_08-26-" w:date="2022-10-14T20:24:00Z">
              <w:r>
                <w:rPr>
                  <w:rFonts w:ascii="Arial" w:hAnsi="Arial" w:eastAsia="等线" w:cs="Arial"/>
                  <w:color w:val="000000"/>
                  <w:kern w:val="0"/>
                  <w:sz w:val="16"/>
                  <w:szCs w:val="16"/>
                </w:rPr>
                <w:t>[Ericsson]: does not agree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02" w:author="10-14-1746_10-11-1951_10-11-1018_08-26-1654_08-26-" w:date="2022-10-14T20:12:00Z">
              <w:r>
                <w:rPr>
                  <w:rFonts w:ascii="Arial" w:hAnsi="Arial" w:eastAsia="等线" w:cs="Arial"/>
                  <w:color w:val="auto"/>
                  <w:kern w:val="0"/>
                  <w:sz w:val="16"/>
                  <w:szCs w:val="16"/>
                  <w:rPrChange w:id="1503" w:author="10-14-1746_10-11-1951_10-11-1018_08-26-1654_08-26-" w:date="2022-10-14T20:24:00Z">
                    <w:rPr>
                      <w:rFonts w:ascii="Arial" w:hAnsi="Arial" w:eastAsia="等线" w:cs="Arial"/>
                      <w:color w:val="000000"/>
                      <w:kern w:val="0"/>
                      <w:sz w:val="16"/>
                      <w:szCs w:val="16"/>
                    </w:rPr>
                  </w:rPrChange>
                </w:rPr>
                <w:delText xml:space="preserve">available </w:delText>
              </w:r>
            </w:del>
            <w:ins w:id="1504" w:author="10-14-1746_10-11-1951_10-11-1018_08-26-1654_08-26-" w:date="2022-10-14T20:12:00Z">
              <w:r>
                <w:rPr>
                  <w:rFonts w:ascii="Arial" w:hAnsi="Arial" w:eastAsia="等线" w:cs="Arial"/>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222734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Cyber attack detection using NWDAF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don’t think there is a need to repeat the discussion from Rel-17</w:t>
            </w:r>
          </w:p>
          <w:p>
            <w:pPr>
              <w:widowControl/>
              <w:jc w:val="left"/>
              <w:rPr>
                <w:ins w:id="1505"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[Ericsson]: also questions the need for this solution</w:t>
            </w:r>
          </w:p>
          <w:p>
            <w:pPr>
              <w:widowControl/>
              <w:jc w:val="left"/>
              <w:rPr>
                <w:ins w:id="1506" w:author="10-14-1751_10-14-1746_10-11-1951_10-11-1018_08-26-" w:date="2022-10-14T17:51:00Z"/>
                <w:rFonts w:ascii="Arial" w:hAnsi="Arial" w:eastAsia="等线" w:cs="Arial"/>
                <w:color w:val="000000"/>
                <w:kern w:val="0"/>
                <w:sz w:val="16"/>
                <w:szCs w:val="16"/>
              </w:rPr>
            </w:pPr>
            <w:ins w:id="1507" w:author="10-14-1751_10-14-1746_10-11-1951_10-11-1018_08-26-" w:date="2022-10-14T17:51:00Z">
              <w:r>
                <w:rPr>
                  <w:rFonts w:ascii="Arial" w:hAnsi="Arial" w:eastAsia="等线" w:cs="Arial"/>
                  <w:color w:val="000000"/>
                  <w:kern w:val="0"/>
                  <w:sz w:val="16"/>
                  <w:szCs w:val="16"/>
                </w:rPr>
                <w:t>[Lenovo]: Provides clarifications.</w:t>
              </w:r>
            </w:ins>
          </w:p>
          <w:p>
            <w:pPr>
              <w:widowControl/>
              <w:jc w:val="left"/>
              <w:rPr>
                <w:ins w:id="1508" w:author="10-14-1819_10-14-1746_10-11-1951_10-11-1018_08-26-" w:date="2022-10-14T18:19:00Z"/>
                <w:rFonts w:ascii="Arial" w:hAnsi="Arial" w:eastAsia="等线" w:cs="Arial"/>
                <w:color w:val="000000"/>
                <w:kern w:val="0"/>
                <w:sz w:val="16"/>
                <w:szCs w:val="16"/>
              </w:rPr>
            </w:pPr>
            <w:ins w:id="1509" w:author="10-14-1751_10-14-1746_10-11-1951_10-11-1018_08-26-" w:date="2022-10-14T17:51:00Z">
              <w:r>
                <w:rPr>
                  <w:rFonts w:ascii="Arial" w:hAnsi="Arial" w:eastAsia="等线" w:cs="Arial"/>
                  <w:color w:val="000000"/>
                  <w:kern w:val="0"/>
                  <w:sz w:val="16"/>
                  <w:szCs w:val="16"/>
                </w:rPr>
                <w:t>Asks why we should not discuss solutions for KI#6</w:t>
              </w:r>
            </w:ins>
          </w:p>
          <w:p>
            <w:pPr>
              <w:widowControl/>
              <w:jc w:val="left"/>
              <w:rPr>
                <w:rFonts w:ascii="Arial" w:hAnsi="Arial" w:eastAsia="等线" w:cs="Arial"/>
                <w:color w:val="000000"/>
                <w:kern w:val="0"/>
                <w:sz w:val="16"/>
                <w:szCs w:val="16"/>
              </w:rPr>
            </w:pPr>
            <w:ins w:id="1510" w:author="10-14-1819_10-14-1746_10-11-1951_10-11-1018_08-26-" w:date="2022-10-14T18:19:00Z">
              <w:r>
                <w:rPr>
                  <w:rFonts w:ascii="Arial" w:hAnsi="Arial" w:eastAsia="等线" w:cs="Arial"/>
                  <w:color w:val="000000"/>
                  <w:kern w:val="0"/>
                  <w:sz w:val="16"/>
                  <w:szCs w:val="16"/>
                </w:rPr>
                <w:t>[Ericsson]: replies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11" w:author="10-14-1746_10-11-1951_10-11-1018_08-26-1654_08-26-" w:date="2022-10-14T20:12:00Z">
              <w:r>
                <w:rPr>
                  <w:rFonts w:ascii="Arial" w:hAnsi="Arial" w:eastAsia="等线" w:cs="Arial"/>
                  <w:color w:val="000000"/>
                  <w:kern w:val="0"/>
                  <w:sz w:val="16"/>
                  <w:szCs w:val="16"/>
                </w:rPr>
                <w:t>noted</w:t>
              </w:r>
            </w:ins>
            <w:del w:id="1512" w:author="10-14-1746_10-11-1951_10-11-1018_08-26-1654_08-26-" w:date="2022-10-14T20:12: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222744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Cyber Attack Detection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don’t think there is a need for this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also questions the need for the solution</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13" w:author="10-14-1746_10-11-1951_10-11-1018_08-26-1654_08-26-" w:date="2022-10-14T20:12:00Z">
              <w:r>
                <w:rPr>
                  <w:rFonts w:ascii="Arial" w:hAnsi="Arial" w:eastAsia="等线" w:cs="Arial"/>
                  <w:color w:val="000000"/>
                  <w:kern w:val="0"/>
                  <w:sz w:val="16"/>
                  <w:szCs w:val="16"/>
                </w:rPr>
                <w:delText xml:space="preserve">available </w:delText>
              </w:r>
            </w:del>
            <w:ins w:id="1514" w:author="10-14-1746_10-11-1951_10-11-1018_08-26-1654_08-26-" w:date="2022-10-14T20:12: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222840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analytics for DoS attack detection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don’t see there is a need for this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also questions the need for this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Samsung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does not seem to work either</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15" w:author="10-14-1746_10-11-1951_10-11-1018_08-26-1654_08-26-" w:date="2022-10-14T20:13:00Z">
              <w:r>
                <w:rPr>
                  <w:rFonts w:ascii="Arial" w:hAnsi="Arial" w:eastAsia="等线" w:cs="Arial"/>
                  <w:color w:val="000000"/>
                  <w:kern w:val="0"/>
                  <w:sz w:val="16"/>
                  <w:szCs w:val="16"/>
                </w:rPr>
                <w:delText xml:space="preserve">available </w:delText>
              </w:r>
            </w:del>
            <w:ins w:id="1516" w:author="10-14-1746_10-11-1951_10-11-1018_08-26-1654_08-26-" w:date="2022-10-14T20:13: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5.9</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Enhancement of support for Edge Computing — phase 2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222530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 on Key issue #1.1: How to authorize PDU session to support local traffic routing to access an EHE in the VPLMN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clarification/revision is required before approval</w:t>
            </w:r>
          </w:p>
          <w:p>
            <w:pPr>
              <w:widowControl/>
              <w:jc w:val="left"/>
              <w:rPr>
                <w:ins w:id="1517"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 provide clarification.</w:t>
            </w:r>
          </w:p>
          <w:p>
            <w:pPr>
              <w:widowControl/>
              <w:jc w:val="left"/>
              <w:rPr>
                <w:rFonts w:ascii="Arial" w:hAnsi="Arial" w:eastAsia="等线" w:cs="Arial"/>
                <w:color w:val="000000"/>
                <w:kern w:val="0"/>
                <w:sz w:val="16"/>
                <w:szCs w:val="16"/>
              </w:rPr>
            </w:pPr>
            <w:ins w:id="1518" w:author="10-14-1751_10-14-1746_10-11-1951_10-11-1018_08-26-" w:date="2022-10-14T17:51:00Z">
              <w:r>
                <w:rPr>
                  <w:rFonts w:ascii="Arial" w:hAnsi="Arial" w:eastAsia="等线" w:cs="Arial"/>
                  <w:color w:val="000000"/>
                  <w:kern w:val="0"/>
                  <w:sz w:val="16"/>
                  <w:szCs w:val="16"/>
                </w:rPr>
                <w:t>[Ericsson] : withdraws the comment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19" w:author="10-14-1746_10-11-1951_10-11-1018_08-26-1654_08-26-" w:date="2022-10-14T18:54:00Z">
              <w:r>
                <w:rPr>
                  <w:rFonts w:ascii="Arial" w:hAnsi="Arial" w:eastAsia="等线" w:cs="Arial"/>
                  <w:color w:val="000000"/>
                  <w:kern w:val="0"/>
                  <w:sz w:val="16"/>
                  <w:szCs w:val="16"/>
                </w:rPr>
                <w:delText xml:space="preserve">available </w:delText>
              </w:r>
            </w:del>
            <w:ins w:id="1520" w:author="10-14-1746_10-11-1951_10-11-1018_08-26-1654_08-26-" w:date="2022-10-14T18:54: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222825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solution for authentication of EEC/UE and GPSI verification by EES/ECS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 provides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w:t>
            </w:r>
          </w:p>
          <w:p>
            <w:pPr>
              <w:widowControl/>
              <w:jc w:val="left"/>
              <w:rPr>
                <w:ins w:id="1521" w:author="10-11-1951_10-11-1018_08-26-1654_08-26-1653_Minpen" w:date="2022-10-14T17:45:00Z"/>
                <w:rFonts w:ascii="Arial" w:hAnsi="Arial" w:eastAsia="等线" w:cs="Arial"/>
                <w:color w:val="000000"/>
                <w:kern w:val="0"/>
                <w:sz w:val="16"/>
                <w:szCs w:val="16"/>
              </w:rPr>
            </w:pPr>
            <w:r>
              <w:rPr>
                <w:rFonts w:hint="eastAsia" w:ascii="Arial" w:hAnsi="Arial" w:eastAsia="等线" w:cs="Arial"/>
                <w:color w:val="000000"/>
                <w:kern w:val="0"/>
                <w:sz w:val="16"/>
                <w:szCs w:val="16"/>
              </w:rPr>
              <w:t>[Ericsson] clarifies.</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&gt;&gt;CC_3&lt;&lt;</w:t>
            </w:r>
          </w:p>
          <w:p>
            <w:pPr>
              <w:widowControl/>
              <w:jc w:val="left"/>
              <w:rPr>
                <w:ins w:id="1522" w:author="10-14-1746_10-11-1951_10-11-1018_08-26-1654_08-26-" w:date="2022-10-14T17:54:00Z"/>
                <w:rFonts w:ascii="Arial" w:hAnsi="Arial" w:eastAsia="等线" w:cs="Arial"/>
                <w:color w:val="000000"/>
                <w:kern w:val="0"/>
                <w:sz w:val="16"/>
                <w:szCs w:val="16"/>
              </w:rPr>
            </w:pPr>
            <w:ins w:id="1523" w:author="10-11-1951_10-11-1018_08-26-1654_08-26-1653_Minpen" w:date="2022-10-14T17:45:00Z">
              <w:r>
                <w:rPr>
                  <w:rFonts w:ascii="Arial" w:hAnsi="Arial" w:eastAsia="等线" w:cs="Arial"/>
                  <w:color w:val="000000"/>
                  <w:kern w:val="0"/>
                  <w:sz w:val="16"/>
                  <w:szCs w:val="16"/>
                </w:rPr>
                <w:t>[Ericsson] : provides r1</w:t>
              </w:r>
            </w:ins>
          </w:p>
          <w:p>
            <w:pPr>
              <w:widowControl/>
              <w:jc w:val="left"/>
              <w:rPr>
                <w:ins w:id="1524" w:author="10-14-1746_10-11-1951_10-11-1018_08-26-1654_08-26-" w:date="2022-10-14T18:12:00Z"/>
                <w:rFonts w:ascii="Arial" w:hAnsi="Arial" w:eastAsia="等线" w:cs="Arial"/>
                <w:color w:val="000000"/>
                <w:kern w:val="0"/>
                <w:sz w:val="16"/>
                <w:szCs w:val="16"/>
              </w:rPr>
            </w:pPr>
            <w:ins w:id="1525" w:author="10-14-1746_10-11-1951_10-11-1018_08-26-1654_08-26-" w:date="2022-10-14T17:54:00Z">
              <w:r>
                <w:rPr>
                  <w:rFonts w:ascii="Arial" w:hAnsi="Arial" w:eastAsia="等线" w:cs="Arial"/>
                  <w:color w:val="000000"/>
                  <w:kern w:val="0"/>
                  <w:sz w:val="16"/>
                  <w:szCs w:val="16"/>
                </w:rPr>
                <w:t>[Qualcomm] : OK with r1</w:t>
              </w:r>
            </w:ins>
          </w:p>
          <w:p>
            <w:pPr>
              <w:widowControl/>
              <w:jc w:val="left"/>
              <w:rPr>
                <w:ins w:id="1526" w:author="10-14-1746_10-11-1951_10-11-1018_08-26-1654_08-26-" w:date="2022-10-14T18:13:00Z"/>
                <w:rFonts w:ascii="Arial" w:hAnsi="Arial" w:eastAsia="等线" w:cs="Arial"/>
                <w:color w:val="000000"/>
                <w:kern w:val="0"/>
                <w:sz w:val="16"/>
                <w:szCs w:val="16"/>
              </w:rPr>
            </w:pPr>
            <w:ins w:id="1527" w:author="10-14-1746_10-11-1951_10-11-1018_08-26-1654_08-26-" w:date="2022-10-14T18:12:00Z">
              <w:r>
                <w:rPr>
                  <w:rFonts w:ascii="Arial" w:hAnsi="Arial" w:eastAsia="等线" w:cs="Arial"/>
                  <w:color w:val="000000"/>
                  <w:kern w:val="0"/>
                  <w:sz w:val="16"/>
                  <w:szCs w:val="16"/>
                </w:rPr>
                <w:t>[Huawei] : fine with r1. Thanks.</w:t>
              </w:r>
            </w:ins>
          </w:p>
          <w:p>
            <w:pPr>
              <w:widowControl/>
              <w:jc w:val="left"/>
              <w:rPr>
                <w:rFonts w:ascii="Arial" w:hAnsi="Arial" w:eastAsia="等线" w:cs="Arial"/>
                <w:color w:val="000000"/>
                <w:kern w:val="0"/>
                <w:sz w:val="16"/>
                <w:szCs w:val="16"/>
              </w:rPr>
            </w:pPr>
            <w:ins w:id="1528" w:author="10-14-1746_10-11-1951_10-11-1018_08-26-1654_08-26-" w:date="2022-10-14T18:13:00Z">
              <w:r>
                <w:rPr>
                  <w:rFonts w:ascii="Arial" w:hAnsi="Arial" w:eastAsia="等线" w:cs="Arial"/>
                  <w:color w:val="000000"/>
                  <w:kern w:val="0"/>
                  <w:sz w:val="16"/>
                  <w:szCs w:val="16"/>
                </w:rPr>
                <w:t>[Samsung] : Fine with r1. Thanks.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29" w:author="10-14-1746_10-11-1951_10-11-1018_08-26-1654_08-26-" w:date="2022-10-14T18:54:00Z">
              <w:r>
                <w:rPr>
                  <w:rFonts w:ascii="Arial" w:hAnsi="Arial" w:eastAsia="等线" w:cs="Arial"/>
                  <w:color w:val="000000"/>
                  <w:kern w:val="0"/>
                  <w:sz w:val="16"/>
                  <w:szCs w:val="16"/>
                </w:rPr>
                <w:delText>available</w:delText>
              </w:r>
            </w:del>
            <w:ins w:id="1530" w:author="10-14-1746_10-11-1951_10-11-1018_08-26-1654_08-26-" w:date="2022-10-14T18:54:00Z">
              <w:r>
                <w:rPr>
                  <w:rFonts w:ascii="Arial" w:hAnsi="Arial" w:eastAsia="等线" w:cs="Arial"/>
                  <w:color w:val="000000"/>
                  <w:kern w:val="0"/>
                  <w:sz w:val="16"/>
                  <w:szCs w:val="16"/>
                </w:rPr>
                <w:t>approved</w:t>
              </w:r>
            </w:ins>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31" w:author="10-14-1746_10-11-1951_10-11-1018_08-26-1654_08-26-" w:date="2022-10-14T18:54:00Z">
              <w:r>
                <w:rPr>
                  <w:rFonts w:ascii="Arial" w:hAnsi="Arial" w:eastAsia="等线" w:cs="Arial"/>
                  <w:color w:val="000000"/>
                  <w:kern w:val="0"/>
                  <w:sz w:val="16"/>
                  <w:szCs w:val="16"/>
                </w:rPr>
                <w:delText xml:space="preserve">  </w:delText>
              </w:r>
            </w:del>
            <w:ins w:id="1532" w:author="10-14-1746_10-11-1951_10-11-1018_08-26-1654_08-26-" w:date="2022-10-14T18:54: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222834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solution for authentication of UE and GPSI verification by EES/ECS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w:t>
            </w:r>
          </w:p>
          <w:p>
            <w:pPr>
              <w:widowControl/>
              <w:jc w:val="left"/>
              <w:rPr>
                <w:ins w:id="1533" w:author="10-11-1951_10-11-1018_08-26-1654_08-26-1653_Minpen" w:date="2022-10-14T17:44:00Z"/>
                <w:rFonts w:ascii="Arial" w:hAnsi="Arial" w:eastAsia="等线" w:cs="Arial"/>
                <w:color w:val="000000"/>
                <w:kern w:val="0"/>
                <w:sz w:val="16"/>
                <w:szCs w:val="16"/>
              </w:rPr>
            </w:pPr>
            <w:r>
              <w:rPr>
                <w:rFonts w:ascii="Arial" w:hAnsi="Arial" w:eastAsia="等线" w:cs="Arial"/>
                <w:color w:val="000000"/>
                <w:kern w:val="0"/>
                <w:sz w:val="16"/>
                <w:szCs w:val="16"/>
              </w:rPr>
              <w:t>[Samsung] : provides further comments and requests for revision</w:t>
            </w:r>
          </w:p>
          <w:p>
            <w:pPr>
              <w:widowControl/>
              <w:jc w:val="left"/>
              <w:rPr>
                <w:ins w:id="1534" w:author="10-14-1746_10-11-1951_10-11-1018_08-26-1654_08-26-" w:date="2022-10-14T17:54:00Z"/>
                <w:rFonts w:ascii="Arial" w:hAnsi="Arial" w:eastAsia="等线" w:cs="Arial"/>
                <w:color w:val="000000"/>
                <w:kern w:val="0"/>
                <w:sz w:val="16"/>
                <w:szCs w:val="16"/>
              </w:rPr>
            </w:pPr>
            <w:ins w:id="1535" w:author="10-11-1951_10-11-1018_08-26-1654_08-26-1653_Minpen" w:date="2022-10-14T17:44:00Z">
              <w:r>
                <w:rPr>
                  <w:rFonts w:ascii="Arial" w:hAnsi="Arial" w:eastAsia="等线" w:cs="Arial"/>
                  <w:color w:val="000000"/>
                  <w:kern w:val="0"/>
                  <w:sz w:val="16"/>
                  <w:szCs w:val="16"/>
                </w:rPr>
                <w:t>[Ericsson] : provides r1</w:t>
              </w:r>
            </w:ins>
          </w:p>
          <w:p>
            <w:pPr>
              <w:widowControl/>
              <w:jc w:val="left"/>
              <w:rPr>
                <w:ins w:id="1536" w:author="10-14-1746_10-11-1951_10-11-1018_08-26-1654_08-26-" w:date="2022-10-14T18:12:00Z"/>
                <w:rFonts w:ascii="Arial" w:hAnsi="Arial" w:eastAsia="等线" w:cs="Arial"/>
                <w:color w:val="000000"/>
                <w:kern w:val="0"/>
                <w:sz w:val="16"/>
                <w:szCs w:val="16"/>
              </w:rPr>
            </w:pPr>
            <w:ins w:id="1537" w:author="10-14-1746_10-11-1951_10-11-1018_08-26-1654_08-26-" w:date="2022-10-14T17:54:00Z">
              <w:r>
                <w:rPr>
                  <w:rFonts w:ascii="Arial" w:hAnsi="Arial" w:eastAsia="等线" w:cs="Arial"/>
                  <w:color w:val="000000"/>
                  <w:kern w:val="0"/>
                  <w:sz w:val="16"/>
                  <w:szCs w:val="16"/>
                </w:rPr>
                <w:t>[Qualcomm] : OK with r1</w:t>
              </w:r>
            </w:ins>
          </w:p>
          <w:p>
            <w:pPr>
              <w:widowControl/>
              <w:jc w:val="left"/>
              <w:rPr>
                <w:ins w:id="1538" w:author="10-14-1746_10-11-1951_10-11-1018_08-26-1654_08-26-" w:date="2022-10-14T18:13:00Z"/>
                <w:rFonts w:ascii="Arial" w:hAnsi="Arial" w:eastAsia="等线" w:cs="Arial"/>
                <w:color w:val="000000"/>
                <w:kern w:val="0"/>
                <w:sz w:val="16"/>
                <w:szCs w:val="16"/>
              </w:rPr>
            </w:pPr>
            <w:ins w:id="1539" w:author="10-14-1746_10-11-1951_10-11-1018_08-26-1654_08-26-" w:date="2022-10-14T18:12:00Z">
              <w:r>
                <w:rPr>
                  <w:rFonts w:ascii="Arial" w:hAnsi="Arial" w:eastAsia="等线" w:cs="Arial"/>
                  <w:color w:val="000000"/>
                  <w:kern w:val="0"/>
                  <w:sz w:val="16"/>
                  <w:szCs w:val="16"/>
                </w:rPr>
                <w:t>[Huawei] : fine with r1. Thanks.</w:t>
              </w:r>
            </w:ins>
          </w:p>
          <w:p>
            <w:pPr>
              <w:widowControl/>
              <w:jc w:val="left"/>
              <w:rPr>
                <w:rFonts w:ascii="Arial" w:hAnsi="Arial" w:eastAsia="等线" w:cs="Arial"/>
                <w:color w:val="000000"/>
                <w:kern w:val="0"/>
                <w:sz w:val="16"/>
                <w:szCs w:val="16"/>
              </w:rPr>
            </w:pPr>
            <w:ins w:id="1540" w:author="10-14-1746_10-11-1951_10-11-1018_08-26-1654_08-26-" w:date="2022-10-14T18:13:00Z">
              <w:r>
                <w:rPr>
                  <w:rFonts w:ascii="Arial" w:hAnsi="Arial" w:eastAsia="等线" w:cs="Arial"/>
                  <w:color w:val="000000"/>
                  <w:kern w:val="0"/>
                  <w:sz w:val="16"/>
                  <w:szCs w:val="16"/>
                </w:rPr>
                <w:t>[Samsung] : Fine with r1. Thanks.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41" w:author="10-14-1746_10-11-1951_10-11-1018_08-26-1654_08-26-" w:date="2022-10-14T18:55:00Z">
              <w:r>
                <w:rPr>
                  <w:rFonts w:ascii="Arial" w:hAnsi="Arial" w:eastAsia="等线" w:cs="Arial"/>
                  <w:color w:val="000000"/>
                  <w:kern w:val="0"/>
                  <w:sz w:val="16"/>
                  <w:szCs w:val="16"/>
                </w:rPr>
                <w:delText xml:space="preserve">available </w:delText>
              </w:r>
            </w:del>
            <w:ins w:id="1542" w:author="10-14-1746_10-11-1951_10-11-1018_08-26-1654_08-26-" w:date="2022-10-14T18:55:00Z">
              <w:r>
                <w:rPr>
                  <w:rFonts w:ascii="Arial" w:hAnsi="Arial" w:eastAsia="等线" w:cs="Arial"/>
                  <w:color w:val="000000"/>
                  <w:kern w:val="0"/>
                  <w:sz w:val="16"/>
                  <w:szCs w:val="16"/>
                </w:rPr>
                <w:t>approved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43" w:author="10-14-1746_10-11-1951_10-11-1018_08-26-1654_08-26-" w:date="2022-10-14T18:55: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222661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New solution on Authentication in roaming architecture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Clarification of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Follow up question of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note, considerring the long discussion in the last release without any agreement.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disagree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44" w:author="10-14-1746_10-11-1951_10-11-1018_08-26-1654_08-26-" w:date="2022-10-14T18:55:00Z">
              <w:r>
                <w:rPr>
                  <w:rFonts w:ascii="Arial" w:hAnsi="Arial" w:eastAsia="等线" w:cs="Arial"/>
                  <w:color w:val="000000"/>
                  <w:kern w:val="0"/>
                  <w:sz w:val="16"/>
                  <w:szCs w:val="16"/>
                </w:rPr>
                <w:delText xml:space="preserve">available </w:delText>
              </w:r>
            </w:del>
            <w:ins w:id="1545" w:author="10-14-1746_10-11-1951_10-11-1018_08-26-1654_08-26-" w:date="2022-10-14T18:55: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222888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ENs in Sol #1 and Sol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46" w:author="10-14-1746_10-11-1951_10-11-1018_08-26-1654_08-26-" w:date="2022-10-14T18:55:00Z">
              <w:r>
                <w:rPr>
                  <w:rFonts w:ascii="Arial" w:hAnsi="Arial" w:eastAsia="等线" w:cs="Arial"/>
                  <w:color w:val="000000"/>
                  <w:kern w:val="0"/>
                  <w:sz w:val="16"/>
                  <w:szCs w:val="16"/>
                </w:rPr>
                <w:delText xml:space="preserve">available </w:delText>
              </w:r>
            </w:del>
            <w:ins w:id="1547" w:author="10-14-1746_10-11-1951_10-11-1018_08-26-1654_08-26-" w:date="2022-10-14T18:55:00Z">
              <w:r>
                <w:rPr>
                  <w:rFonts w:ascii="Arial" w:hAnsi="Arial" w:eastAsia="等线" w:cs="Arial"/>
                  <w:color w:val="000000"/>
                  <w:kern w:val="0"/>
                  <w:sz w:val="16"/>
                  <w:szCs w:val="16"/>
                </w:rPr>
                <w:t>approved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222501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Authentication mechanism selection between EEC and ECS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r1 to capture Ericsson’s comments below.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for clarification.</w:t>
            </w:r>
          </w:p>
          <w:p>
            <w:pPr>
              <w:widowControl/>
              <w:jc w:val="left"/>
              <w:rPr>
                <w:ins w:id="1548"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 provide response to Xiaomi.</w:t>
            </w:r>
          </w:p>
          <w:p>
            <w:pPr>
              <w:widowControl/>
              <w:jc w:val="left"/>
              <w:rPr>
                <w:ins w:id="1549" w:author="10-14-1746_10-14-1746_10-11-1951_10-11-1018_08-26-" w:date="2022-10-14T17:46:00Z"/>
                <w:rFonts w:ascii="Arial" w:hAnsi="Arial" w:eastAsia="等线" w:cs="Arial"/>
                <w:color w:val="000000"/>
                <w:kern w:val="0"/>
                <w:sz w:val="16"/>
                <w:szCs w:val="16"/>
              </w:rPr>
            </w:pPr>
            <w:ins w:id="1550" w:author="10-14-1740_10-11-1951_10-11-1018_08-26-1654_08-26-" w:date="2022-10-14T17:40:00Z">
              <w:r>
                <w:rPr>
                  <w:rFonts w:ascii="Arial" w:hAnsi="Arial" w:eastAsia="等线" w:cs="Arial"/>
                  <w:color w:val="000000"/>
                  <w:kern w:val="0"/>
                  <w:sz w:val="16"/>
                  <w:szCs w:val="16"/>
                </w:rPr>
                <w:t>[Huawei] : request Ericsson to review r1, and Xiaomi to confirm whether your concern is solved.</w:t>
              </w:r>
            </w:ins>
          </w:p>
          <w:p>
            <w:pPr>
              <w:widowControl/>
              <w:jc w:val="left"/>
              <w:rPr>
                <w:ins w:id="1551" w:author="10-14-1751_10-14-1746_10-11-1951_10-11-1018_08-26-" w:date="2022-10-14T17:51:00Z"/>
                <w:rFonts w:ascii="Arial" w:hAnsi="Arial" w:eastAsia="等线" w:cs="Arial"/>
                <w:color w:val="000000"/>
                <w:kern w:val="0"/>
                <w:sz w:val="16"/>
                <w:szCs w:val="16"/>
              </w:rPr>
            </w:pPr>
            <w:ins w:id="1552" w:author="10-14-1746_10-14-1746_10-11-1951_10-11-1018_08-26-" w:date="2022-10-14T17:46:00Z">
              <w:r>
                <w:rPr>
                  <w:rFonts w:ascii="Arial" w:hAnsi="Arial" w:eastAsia="等线" w:cs="Arial"/>
                  <w:color w:val="000000"/>
                  <w:kern w:val="0"/>
                  <w:sz w:val="16"/>
                  <w:szCs w:val="16"/>
                </w:rPr>
                <w:t>[Xiaomi] : provides comments.</w:t>
              </w:r>
            </w:ins>
          </w:p>
          <w:p>
            <w:pPr>
              <w:widowControl/>
              <w:jc w:val="left"/>
              <w:rPr>
                <w:ins w:id="1553" w:author="10-14-1756_10-14-1746_10-11-1951_10-11-1018_08-26-" w:date="2022-10-14T17:56:00Z"/>
                <w:rFonts w:ascii="Arial" w:hAnsi="Arial" w:eastAsia="等线" w:cs="Arial"/>
                <w:color w:val="000000"/>
                <w:kern w:val="0"/>
                <w:sz w:val="16"/>
                <w:szCs w:val="16"/>
              </w:rPr>
            </w:pPr>
            <w:ins w:id="1554" w:author="10-14-1751_10-14-1746_10-11-1951_10-11-1018_08-26-" w:date="2022-10-14T17:51:00Z">
              <w:r>
                <w:rPr>
                  <w:rFonts w:ascii="Arial" w:hAnsi="Arial" w:eastAsia="等线" w:cs="Arial"/>
                  <w:color w:val="000000"/>
                  <w:kern w:val="0"/>
                  <w:sz w:val="16"/>
                  <w:szCs w:val="16"/>
                </w:rPr>
                <w:t>[Ericsson] : r1 is OK</w:t>
              </w:r>
            </w:ins>
          </w:p>
          <w:p>
            <w:pPr>
              <w:widowControl/>
              <w:jc w:val="left"/>
              <w:rPr>
                <w:ins w:id="1555" w:author="10-14-1803_10-14-1746_10-11-1951_10-11-1018_08-26-" w:date="2022-10-14T18:03:00Z"/>
                <w:rFonts w:ascii="Arial" w:hAnsi="Arial" w:eastAsia="等线" w:cs="Arial"/>
                <w:color w:val="000000"/>
                <w:kern w:val="0"/>
                <w:sz w:val="16"/>
                <w:szCs w:val="16"/>
              </w:rPr>
            </w:pPr>
            <w:ins w:id="1556" w:author="10-14-1756_10-14-1746_10-11-1951_10-11-1018_08-26-" w:date="2022-10-14T17:56:00Z">
              <w:r>
                <w:rPr>
                  <w:rFonts w:ascii="Arial" w:hAnsi="Arial" w:eastAsia="等线" w:cs="Arial"/>
                  <w:color w:val="000000"/>
                  <w:kern w:val="0"/>
                  <w:sz w:val="16"/>
                  <w:szCs w:val="16"/>
                </w:rPr>
                <w:t>[Huawei] : provided feedback to Xiaomi that the EN is not necessary.</w:t>
              </w:r>
            </w:ins>
          </w:p>
          <w:p>
            <w:pPr>
              <w:widowControl/>
              <w:jc w:val="left"/>
              <w:rPr>
                <w:ins w:id="1557" w:author="10-14-1807_10-14-1746_10-11-1951_10-11-1018_08-26-" w:date="2022-10-14T18:07:00Z"/>
                <w:rFonts w:ascii="Arial" w:hAnsi="Arial" w:eastAsia="等线" w:cs="Arial"/>
                <w:color w:val="000000"/>
                <w:kern w:val="0"/>
                <w:sz w:val="16"/>
                <w:szCs w:val="16"/>
              </w:rPr>
            </w:pPr>
            <w:ins w:id="1558" w:author="10-14-1803_10-14-1746_10-11-1951_10-11-1018_08-26-" w:date="2022-10-14T18:03:00Z">
              <w:r>
                <w:rPr>
                  <w:rFonts w:ascii="Arial" w:hAnsi="Arial" w:eastAsia="等线" w:cs="Arial"/>
                  <w:color w:val="000000"/>
                  <w:kern w:val="0"/>
                  <w:sz w:val="16"/>
                  <w:szCs w:val="16"/>
                </w:rPr>
                <w:t>[Xiaomi] : provides comments.</w:t>
              </w:r>
            </w:ins>
          </w:p>
          <w:p>
            <w:pPr>
              <w:widowControl/>
              <w:jc w:val="left"/>
              <w:rPr>
                <w:ins w:id="1559" w:author="10-14-1815_10-14-1746_10-11-1951_10-11-1018_08-26-" w:date="2022-10-14T18:15:00Z"/>
                <w:rFonts w:ascii="Arial" w:hAnsi="Arial" w:eastAsia="等线" w:cs="Arial"/>
                <w:color w:val="000000"/>
                <w:kern w:val="0"/>
                <w:sz w:val="16"/>
                <w:szCs w:val="16"/>
              </w:rPr>
            </w:pPr>
            <w:ins w:id="1560" w:author="10-14-1807_10-14-1746_10-11-1951_10-11-1018_08-26-" w:date="2022-10-14T18:07:00Z">
              <w:r>
                <w:rPr>
                  <w:rFonts w:ascii="Arial" w:hAnsi="Arial" w:eastAsia="等线" w:cs="Arial"/>
                  <w:color w:val="000000"/>
                  <w:kern w:val="0"/>
                  <w:sz w:val="16"/>
                  <w:szCs w:val="16"/>
                </w:rPr>
                <w:t>[Huawei] : request for detailed proposal from Xiaomi.</w:t>
              </w:r>
            </w:ins>
          </w:p>
          <w:p>
            <w:pPr>
              <w:widowControl/>
              <w:jc w:val="left"/>
              <w:rPr>
                <w:ins w:id="1561" w:author="10-14-1815_10-14-1746_10-11-1951_10-11-1018_08-26-" w:date="2022-10-14T18:15:00Z"/>
                <w:rFonts w:ascii="Arial" w:hAnsi="Arial" w:eastAsia="等线" w:cs="Arial"/>
                <w:color w:val="000000"/>
                <w:kern w:val="0"/>
                <w:sz w:val="16"/>
                <w:szCs w:val="16"/>
              </w:rPr>
            </w:pPr>
            <w:ins w:id="1562" w:author="10-14-1815_10-14-1746_10-11-1951_10-11-1018_08-26-" w:date="2022-10-14T18:15:00Z">
              <w:r>
                <w:rPr>
                  <w:rFonts w:ascii="Arial" w:hAnsi="Arial" w:eastAsia="等线" w:cs="Arial"/>
                  <w:color w:val="000000"/>
                  <w:kern w:val="0"/>
                  <w:sz w:val="16"/>
                  <w:szCs w:val="16"/>
                </w:rPr>
                <w:t>[Xiaomi] : provide comments.</w:t>
              </w:r>
            </w:ins>
          </w:p>
          <w:p>
            <w:pPr>
              <w:widowControl/>
              <w:jc w:val="left"/>
              <w:rPr>
                <w:ins w:id="1563" w:author="10-14-1815_10-14-1746_10-11-1951_10-11-1018_08-26-" w:date="2022-10-14T18:15:00Z"/>
                <w:rFonts w:ascii="Arial" w:hAnsi="Arial" w:eastAsia="等线" w:cs="Arial"/>
                <w:color w:val="000000"/>
                <w:kern w:val="0"/>
                <w:sz w:val="16"/>
                <w:szCs w:val="16"/>
              </w:rPr>
            </w:pPr>
            <w:ins w:id="1564" w:author="10-14-1815_10-14-1746_10-11-1951_10-11-1018_08-26-" w:date="2022-10-14T18:15:00Z">
              <w:r>
                <w:rPr>
                  <w:rFonts w:ascii="Arial" w:hAnsi="Arial" w:eastAsia="等线" w:cs="Arial"/>
                  <w:color w:val="000000"/>
                  <w:kern w:val="0"/>
                  <w:sz w:val="16"/>
                  <w:szCs w:val="16"/>
                </w:rPr>
                <w:t>[Huawei] : provide r2 to capture the EN proposed in the other email thread.</w:t>
              </w:r>
            </w:ins>
          </w:p>
          <w:p>
            <w:pPr>
              <w:widowControl/>
              <w:jc w:val="left"/>
              <w:rPr>
                <w:ins w:id="1565" w:author="10-14-1824_10-14-1746_10-11-1951_10-11-1018_08-26-" w:date="2022-10-14T18:25:00Z"/>
                <w:rFonts w:ascii="Arial" w:hAnsi="Arial" w:eastAsia="等线" w:cs="Arial"/>
                <w:color w:val="000000"/>
                <w:kern w:val="0"/>
                <w:sz w:val="16"/>
                <w:szCs w:val="16"/>
              </w:rPr>
            </w:pPr>
            <w:ins w:id="1566" w:author="10-14-1815_10-14-1746_10-11-1951_10-11-1018_08-26-" w:date="2022-10-14T18:15:00Z">
              <w:r>
                <w:rPr>
                  <w:rFonts w:ascii="Arial" w:hAnsi="Arial" w:eastAsia="等线" w:cs="Arial"/>
                  <w:color w:val="000000"/>
                  <w:kern w:val="0"/>
                  <w:sz w:val="16"/>
                  <w:szCs w:val="16"/>
                </w:rPr>
                <w:t>[Xiaomi] : provides some comments.</w:t>
              </w:r>
            </w:ins>
          </w:p>
          <w:p>
            <w:pPr>
              <w:widowControl/>
              <w:jc w:val="left"/>
              <w:rPr>
                <w:ins w:id="1567" w:author="10-14-1824_10-14-1746_10-11-1951_10-11-1018_08-26-" w:date="2022-10-14T18:25:00Z"/>
                <w:rFonts w:ascii="Arial" w:hAnsi="Arial" w:eastAsia="等线" w:cs="Arial"/>
                <w:color w:val="000000"/>
                <w:kern w:val="0"/>
                <w:sz w:val="16"/>
                <w:szCs w:val="16"/>
              </w:rPr>
            </w:pPr>
            <w:ins w:id="1568" w:author="10-14-1824_10-14-1746_10-11-1951_10-11-1018_08-26-" w:date="2022-10-14T18:25:00Z">
              <w:r>
                <w:rPr>
                  <w:rFonts w:ascii="Arial" w:hAnsi="Arial" w:eastAsia="等线" w:cs="Arial"/>
                  <w:color w:val="000000"/>
                  <w:kern w:val="0"/>
                  <w:sz w:val="16"/>
                  <w:szCs w:val="16"/>
                </w:rPr>
                <w:t>[Huawei] : please find r3 with the proposed EN by Xiaomi. Thanks.</w:t>
              </w:r>
            </w:ins>
          </w:p>
          <w:p>
            <w:pPr>
              <w:widowControl/>
              <w:jc w:val="left"/>
              <w:rPr>
                <w:ins w:id="1569" w:author="10-14-1830_10-14-1746_10-11-1951_10-11-1018_08-26-" w:date="2022-10-14T18:30:00Z"/>
                <w:rFonts w:ascii="Arial" w:hAnsi="Arial" w:eastAsia="等线" w:cs="Arial"/>
                <w:color w:val="000000"/>
                <w:kern w:val="0"/>
                <w:sz w:val="16"/>
                <w:szCs w:val="16"/>
              </w:rPr>
            </w:pPr>
            <w:ins w:id="1570" w:author="10-14-1824_10-14-1746_10-11-1951_10-11-1018_08-26-" w:date="2022-10-14T18:25:00Z">
              <w:r>
                <w:rPr>
                  <w:rFonts w:ascii="Arial" w:hAnsi="Arial" w:eastAsia="等线" w:cs="Arial"/>
                  <w:color w:val="000000"/>
                  <w:kern w:val="0"/>
                  <w:sz w:val="16"/>
                  <w:szCs w:val="16"/>
                </w:rPr>
                <w:t>[Xiaomi] : r3 is fine.</w:t>
              </w:r>
            </w:ins>
          </w:p>
          <w:p>
            <w:pPr>
              <w:widowControl/>
              <w:jc w:val="left"/>
              <w:rPr>
                <w:rFonts w:ascii="Arial" w:hAnsi="Arial" w:eastAsia="等线" w:cs="Arial"/>
                <w:color w:val="000000"/>
                <w:kern w:val="0"/>
                <w:sz w:val="16"/>
                <w:szCs w:val="16"/>
              </w:rPr>
            </w:pPr>
            <w:ins w:id="1571" w:author="10-14-1830_10-14-1746_10-11-1951_10-11-1018_08-26-" w:date="2022-10-14T18:30:00Z">
              <w:r>
                <w:rPr>
                  <w:rFonts w:ascii="Arial" w:hAnsi="Arial" w:eastAsia="等线" w:cs="Arial"/>
                  <w:color w:val="000000"/>
                  <w:kern w:val="0"/>
                  <w:sz w:val="16"/>
                  <w:szCs w:val="16"/>
                </w:rPr>
                <w:t>[Ericsson] : r3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72" w:author="10-14-1746_10-11-1951_10-11-1018_08-26-1654_08-26-" w:date="2022-10-14T18:55:00Z">
              <w:r>
                <w:rPr>
                  <w:rFonts w:ascii="Arial" w:hAnsi="Arial" w:eastAsia="等线" w:cs="Arial"/>
                  <w:color w:val="000000"/>
                  <w:kern w:val="0"/>
                  <w:sz w:val="16"/>
                  <w:szCs w:val="16"/>
                </w:rPr>
                <w:delText xml:space="preserve">available </w:delText>
              </w:r>
            </w:del>
            <w:ins w:id="1573" w:author="10-14-1746_10-11-1951_10-11-1018_08-26-1654_08-26-" w:date="2022-10-14T18:55:00Z">
              <w:r>
                <w:rPr>
                  <w:rFonts w:ascii="Arial" w:hAnsi="Arial" w:eastAsia="等线" w:cs="Arial"/>
                  <w:color w:val="000000"/>
                  <w:kern w:val="0"/>
                  <w:sz w:val="16"/>
                  <w:szCs w:val="16"/>
                </w:rPr>
                <w:t>approved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74" w:author="10-14-1746_10-11-1951_10-11-1018_08-26-1654_08-26-" w:date="2022-10-14T18:55: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222508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Authentication mechanism selection between EEC and EES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for clarification.</w:t>
            </w:r>
          </w:p>
          <w:p>
            <w:pPr>
              <w:widowControl/>
              <w:jc w:val="left"/>
              <w:rPr>
                <w:ins w:id="1575" w:author="10-14-1815_10-14-1746_10-11-1951_10-11-1018_08-26-" w:date="2022-10-14T18:15:00Z"/>
                <w:rFonts w:ascii="Arial" w:hAnsi="Arial" w:eastAsia="等线" w:cs="Arial"/>
                <w:color w:val="000000"/>
                <w:kern w:val="0"/>
                <w:sz w:val="16"/>
                <w:szCs w:val="16"/>
              </w:rPr>
            </w:pPr>
            <w:r>
              <w:rPr>
                <w:rFonts w:ascii="Arial" w:hAnsi="Arial" w:eastAsia="等线" w:cs="Arial"/>
                <w:color w:val="000000"/>
                <w:kern w:val="0"/>
                <w:sz w:val="16"/>
                <w:szCs w:val="16"/>
              </w:rPr>
              <w:t>[Huawei] : will provide r1 if 2501 revision is agreed in general.</w:t>
            </w:r>
          </w:p>
          <w:p>
            <w:pPr>
              <w:widowControl/>
              <w:jc w:val="left"/>
              <w:rPr>
                <w:ins w:id="1576" w:author="10-14-1815_10-14-1746_10-11-1951_10-11-1018_08-26-" w:date="2022-10-14T18:15:00Z"/>
                <w:rFonts w:ascii="Arial" w:hAnsi="Arial" w:eastAsia="等线" w:cs="Arial"/>
                <w:color w:val="000000"/>
                <w:kern w:val="0"/>
                <w:sz w:val="16"/>
                <w:szCs w:val="16"/>
              </w:rPr>
            </w:pPr>
            <w:ins w:id="1577" w:author="10-14-1815_10-14-1746_10-11-1951_10-11-1018_08-26-" w:date="2022-10-14T18:15:00Z">
              <w:r>
                <w:rPr>
                  <w:rFonts w:ascii="Arial" w:hAnsi="Arial" w:eastAsia="等线" w:cs="Arial"/>
                  <w:color w:val="000000"/>
                  <w:kern w:val="0"/>
                  <w:sz w:val="16"/>
                  <w:szCs w:val="16"/>
                </w:rPr>
                <w:t>[Huawei] : please check r1 with the similar changes agreed in the 2501 thread.</w:t>
              </w:r>
            </w:ins>
          </w:p>
          <w:p>
            <w:pPr>
              <w:widowControl/>
              <w:jc w:val="left"/>
              <w:rPr>
                <w:ins w:id="1578" w:author="10-14-1824_10-14-1746_10-11-1951_10-11-1018_08-26-" w:date="2022-10-14T18:25:00Z"/>
                <w:rFonts w:ascii="Arial" w:hAnsi="Arial" w:eastAsia="等线" w:cs="Arial"/>
                <w:color w:val="000000"/>
                <w:kern w:val="0"/>
                <w:sz w:val="16"/>
                <w:szCs w:val="16"/>
              </w:rPr>
            </w:pPr>
            <w:ins w:id="1579" w:author="10-14-1815_10-14-1746_10-11-1951_10-11-1018_08-26-" w:date="2022-10-14T18:15:00Z">
              <w:r>
                <w:rPr>
                  <w:rFonts w:ascii="Arial" w:hAnsi="Arial" w:eastAsia="等线" w:cs="Arial"/>
                  <w:color w:val="000000"/>
                  <w:kern w:val="0"/>
                  <w:sz w:val="16"/>
                  <w:szCs w:val="16"/>
                </w:rPr>
                <w:t>[Xiaomi] : provides some comments.</w:t>
              </w:r>
            </w:ins>
          </w:p>
          <w:p>
            <w:pPr>
              <w:widowControl/>
              <w:jc w:val="left"/>
              <w:rPr>
                <w:ins w:id="1580" w:author="10-14-1824_10-14-1746_10-11-1951_10-11-1018_08-26-" w:date="2022-10-14T18:25:00Z"/>
                <w:rFonts w:ascii="Arial" w:hAnsi="Arial" w:eastAsia="等线" w:cs="Arial"/>
                <w:color w:val="000000"/>
                <w:kern w:val="0"/>
                <w:sz w:val="16"/>
                <w:szCs w:val="16"/>
              </w:rPr>
            </w:pPr>
            <w:ins w:id="1581" w:author="10-14-1824_10-14-1746_10-11-1951_10-11-1018_08-26-" w:date="2022-10-14T18:25:00Z">
              <w:r>
                <w:rPr>
                  <w:rFonts w:ascii="Arial" w:hAnsi="Arial" w:eastAsia="等线" w:cs="Arial"/>
                  <w:color w:val="000000"/>
                  <w:kern w:val="0"/>
                  <w:sz w:val="16"/>
                  <w:szCs w:val="16"/>
                </w:rPr>
                <w:t>[Huawei] : please find r2 with the proposed EN by Xiaomi. Thanks.</w:t>
              </w:r>
            </w:ins>
          </w:p>
          <w:p>
            <w:pPr>
              <w:widowControl/>
              <w:jc w:val="left"/>
              <w:rPr>
                <w:ins w:id="1582" w:author="10-14-1830_10-14-1746_10-11-1951_10-11-1018_08-26-" w:date="2022-10-14T18:30:00Z"/>
                <w:rFonts w:ascii="Arial" w:hAnsi="Arial" w:eastAsia="等线" w:cs="Arial"/>
                <w:color w:val="000000"/>
                <w:kern w:val="0"/>
                <w:sz w:val="16"/>
                <w:szCs w:val="16"/>
              </w:rPr>
            </w:pPr>
            <w:ins w:id="1583" w:author="10-14-1824_10-14-1746_10-11-1951_10-11-1018_08-26-" w:date="2022-10-14T18:25:00Z">
              <w:r>
                <w:rPr>
                  <w:rFonts w:ascii="Arial" w:hAnsi="Arial" w:eastAsia="等线" w:cs="Arial"/>
                  <w:color w:val="000000"/>
                  <w:kern w:val="0"/>
                  <w:sz w:val="16"/>
                  <w:szCs w:val="16"/>
                </w:rPr>
                <w:t>[Xiaomi] : r2 is fine.</w:t>
              </w:r>
            </w:ins>
          </w:p>
          <w:p>
            <w:pPr>
              <w:widowControl/>
              <w:jc w:val="left"/>
              <w:rPr>
                <w:rFonts w:ascii="Arial" w:hAnsi="Arial" w:eastAsia="等线" w:cs="Arial"/>
                <w:color w:val="000000"/>
                <w:kern w:val="0"/>
                <w:sz w:val="16"/>
                <w:szCs w:val="16"/>
              </w:rPr>
            </w:pPr>
            <w:ins w:id="1584" w:author="10-14-1830_10-14-1746_10-11-1951_10-11-1018_08-26-" w:date="2022-10-14T18:30:00Z">
              <w:r>
                <w:rPr>
                  <w:rFonts w:ascii="Arial" w:hAnsi="Arial" w:eastAsia="等线" w:cs="Arial"/>
                  <w:color w:val="000000"/>
                  <w:kern w:val="0"/>
                  <w:sz w:val="16"/>
                  <w:szCs w:val="16"/>
                </w:rPr>
                <w:t>[Ericsson] : r2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85" w:author="10-14-1746_10-11-1951_10-11-1018_08-26-1654_08-26-" w:date="2022-10-14T18:55:00Z">
              <w:r>
                <w:rPr>
                  <w:rFonts w:ascii="Arial" w:hAnsi="Arial" w:eastAsia="等线" w:cs="Arial"/>
                  <w:color w:val="000000"/>
                  <w:kern w:val="0"/>
                  <w:sz w:val="16"/>
                  <w:szCs w:val="16"/>
                </w:rPr>
                <w:delText xml:space="preserve">available </w:delText>
              </w:r>
            </w:del>
            <w:ins w:id="1586" w:author="10-14-1746_10-11-1951_10-11-1018_08-26-1654_08-26-" w:date="2022-10-14T18:55: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87" w:author="10-14-1746_10-11-1951_10-11-1018_08-26-1654_08-26-" w:date="2022-10-14T18:55: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222656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update to key issue#2 on adding security protection on negotiation messages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some comments.</w:t>
            </w:r>
          </w:p>
          <w:p>
            <w:pPr>
              <w:widowControl/>
              <w:jc w:val="left"/>
              <w:rPr>
                <w:ins w:id="1588"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[Apple] : provides clarifications</w:t>
            </w:r>
          </w:p>
          <w:p>
            <w:pPr>
              <w:widowControl/>
              <w:jc w:val="left"/>
              <w:rPr>
                <w:ins w:id="1589" w:author="10-14-1830_10-14-1746_10-11-1951_10-11-1018_08-26-" w:date="2022-10-14T18:30:00Z"/>
                <w:rFonts w:ascii="Arial" w:hAnsi="Arial" w:eastAsia="等线" w:cs="Arial"/>
                <w:color w:val="000000"/>
                <w:kern w:val="0"/>
                <w:sz w:val="16"/>
                <w:szCs w:val="16"/>
              </w:rPr>
            </w:pPr>
            <w:ins w:id="1590" w:author="10-14-1807_10-14-1746_10-11-1951_10-11-1018_08-26-" w:date="2022-10-14T18:07:00Z">
              <w:r>
                <w:rPr>
                  <w:rFonts w:ascii="Arial" w:hAnsi="Arial" w:eastAsia="等线" w:cs="Arial"/>
                  <w:color w:val="000000"/>
                  <w:kern w:val="0"/>
                  <w:sz w:val="16"/>
                  <w:szCs w:val="16"/>
                </w:rPr>
                <w:t>[Apple] : provides r1 to address the comments</w:t>
              </w:r>
            </w:ins>
          </w:p>
          <w:p>
            <w:pPr>
              <w:widowControl/>
              <w:jc w:val="left"/>
              <w:rPr>
                <w:ins w:id="1591" w:author="10-14-1835_10-14-1746_10-11-1951_10-11-1018_08-26-" w:date="2022-10-14T18:36:00Z"/>
                <w:rFonts w:ascii="Arial" w:hAnsi="Arial" w:eastAsia="等线" w:cs="Arial"/>
                <w:color w:val="000000"/>
                <w:kern w:val="0"/>
                <w:sz w:val="16"/>
                <w:szCs w:val="16"/>
              </w:rPr>
            </w:pPr>
            <w:ins w:id="1592" w:author="10-14-1830_10-14-1746_10-11-1951_10-11-1018_08-26-" w:date="2022-10-14T18:30:00Z">
              <w:r>
                <w:rPr>
                  <w:rFonts w:ascii="Arial" w:hAnsi="Arial" w:eastAsia="等线" w:cs="Arial"/>
                  <w:color w:val="000000"/>
                  <w:kern w:val="0"/>
                  <w:sz w:val="16"/>
                  <w:szCs w:val="16"/>
                </w:rPr>
                <w:t>[Huawei] : Please Xiaomi check whether r1 is fine with you! Thanks.</w:t>
              </w:r>
            </w:ins>
          </w:p>
          <w:p>
            <w:pPr>
              <w:widowControl/>
              <w:jc w:val="left"/>
              <w:rPr>
                <w:rFonts w:ascii="Arial" w:hAnsi="Arial" w:eastAsia="等线" w:cs="Arial"/>
                <w:color w:val="000000"/>
                <w:kern w:val="0"/>
                <w:sz w:val="16"/>
                <w:szCs w:val="16"/>
              </w:rPr>
            </w:pPr>
            <w:ins w:id="1593" w:author="10-14-1835_10-14-1746_10-11-1951_10-11-1018_08-26-" w:date="2022-10-14T18:36:00Z">
              <w:r>
                <w:rPr>
                  <w:rFonts w:ascii="Arial" w:hAnsi="Arial" w:eastAsia="等线" w:cs="Arial"/>
                  <w:color w:val="000000"/>
                  <w:kern w:val="0"/>
                  <w:sz w:val="16"/>
                  <w:szCs w:val="16"/>
                </w:rPr>
                <w:t>[Xiaomi] : propose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94" w:author="10-14-1746_10-11-1951_10-11-1018_08-26-1654_08-26-" w:date="2022-10-14T18:56:00Z">
              <w:r>
                <w:rPr>
                  <w:rFonts w:ascii="Arial" w:hAnsi="Arial" w:eastAsia="等线" w:cs="Arial"/>
                  <w:color w:val="000000"/>
                  <w:kern w:val="0"/>
                  <w:sz w:val="16"/>
                  <w:szCs w:val="16"/>
                </w:rPr>
                <w:delText xml:space="preserve">available </w:delText>
              </w:r>
            </w:del>
            <w:ins w:id="1595" w:author="10-14-1746_10-11-1951_10-11-1018_08-26-1654_08-26-" w:date="2022-10-14T18:56: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222658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Editorial updating on solution#7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96" w:author="10-14-1746_10-11-1951_10-11-1018_08-26-1654_08-26-" w:date="2022-10-14T18:56:00Z">
              <w:r>
                <w:rPr>
                  <w:rFonts w:ascii="Arial" w:hAnsi="Arial" w:eastAsia="等线" w:cs="Arial"/>
                  <w:color w:val="000000"/>
                  <w:kern w:val="0"/>
                  <w:sz w:val="16"/>
                  <w:szCs w:val="16"/>
                </w:rPr>
                <w:delText xml:space="preserve">available </w:delText>
              </w:r>
            </w:del>
            <w:ins w:id="1597" w:author="10-14-1746_10-11-1951_10-11-1018_08-26-1654_08-26-" w:date="2022-10-14T18:56: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222659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Addressing the EN#1 in solution#7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revision/clarification before approval</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98" w:author="10-14-1746_10-11-1951_10-11-1018_08-26-1654_08-26-" w:date="2022-10-14T18:56:00Z">
              <w:r>
                <w:rPr>
                  <w:rFonts w:ascii="Arial" w:hAnsi="Arial" w:eastAsia="等线" w:cs="Arial"/>
                  <w:color w:val="FF0000"/>
                  <w:kern w:val="0"/>
                  <w:sz w:val="16"/>
                  <w:szCs w:val="16"/>
                  <w:rPrChange w:id="1599" w:author="10-14-1746_10-11-1951_10-11-1018_08-26-1654_08-26-" w:date="2022-10-14T19:37:00Z">
                    <w:rPr>
                      <w:rFonts w:ascii="Arial" w:hAnsi="Arial" w:eastAsia="等线" w:cs="Arial"/>
                      <w:color w:val="000000"/>
                      <w:kern w:val="0"/>
                      <w:sz w:val="16"/>
                      <w:szCs w:val="16"/>
                    </w:rPr>
                  </w:rPrChange>
                </w:rPr>
                <w:t>A</w:t>
              </w:r>
            </w:ins>
            <w:ins w:id="1600" w:author="10-14-1746_10-11-1951_10-11-1018_08-26-1654_08-26-" w:date="2022-10-14T18:56:00Z">
              <w:r>
                <w:rPr>
                  <w:rFonts w:ascii="Arial" w:hAnsi="Arial" w:eastAsia="等线" w:cs="Arial"/>
                  <w:color w:val="FF0000"/>
                  <w:kern w:val="0"/>
                  <w:sz w:val="16"/>
                  <w:szCs w:val="16"/>
                  <w:rPrChange w:id="1601" w:author="10-14-1746_10-11-1951_10-11-1018_08-26-1654_08-26-" w:date="2022-10-14T19:37:00Z">
                    <w:rPr>
                      <w:rFonts w:ascii="Arial" w:hAnsi="Arial" w:eastAsia="等线" w:cs="Arial"/>
                      <w:color w:val="000000"/>
                      <w:kern w:val="0"/>
                      <w:sz w:val="16"/>
                      <w:szCs w:val="16"/>
                    </w:rPr>
                  </w:rPrChange>
                </w:rPr>
                <w:t>pproved</w:t>
              </w:r>
            </w:ins>
            <w:ins w:id="1602" w:author="10-14-1746_10-11-1951_10-11-1018_08-26-1654_08-26-" w:date="2022-10-14T19:37:00Z">
              <w:r>
                <w:rPr>
                  <w:rFonts w:ascii="Arial" w:hAnsi="Arial" w:eastAsia="等线" w:cs="Arial"/>
                  <w:color w:val="FF0000"/>
                  <w:kern w:val="0"/>
                  <w:sz w:val="16"/>
                  <w:szCs w:val="16"/>
                  <w:rPrChange w:id="1603" w:author="10-14-1746_10-11-1951_10-11-1018_08-26-1654_08-26-" w:date="2022-10-14T19:37:00Z">
                    <w:rPr>
                      <w:rFonts w:ascii="Arial" w:hAnsi="Arial" w:eastAsia="等线" w:cs="Arial"/>
                      <w:color w:val="000000"/>
                      <w:kern w:val="0"/>
                      <w:sz w:val="16"/>
                      <w:szCs w:val="16"/>
                    </w:rPr>
                  </w:rPrChange>
                </w:rPr>
                <w:t>??</w:t>
              </w:r>
            </w:ins>
            <w:del w:id="1604" w:author="10-14-1746_10-11-1951_10-11-1018_08-26-1654_08-26-" w:date="2022-10-14T18:56: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222660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Addressing the EN#2 in solution#7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Clarification of solution to address EN#2 in solution# 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Clarification does not resolve the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[Apple] presents (with poor voice quality)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comments.(with poor voice quality)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[Apple] gives further clarification, Huawei should be commenting mechanism for EEC/EES should be selected.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comments the solution could not authenticate UE with one-way default authentication.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[Apple] clarifies and proposes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[Xiaomi] prefers no default authentication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 no default authentication implies no authentication.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rapporteur whether the assumption is correct.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[Thales] points UE should support all kinds of authentication mechanism.</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requests rapporteur to get conclusion</w:t>
            </w:r>
            <w:r>
              <w:rPr>
                <w:rFonts w:ascii="Arial" w:hAnsi="Arial" w:eastAsia="等线" w:cs="Arial"/>
                <w:color w:val="000000"/>
                <w:kern w:val="0"/>
                <w:sz w:val="16"/>
                <w:szCs w:val="16"/>
              </w:rPr>
              <w:t xml:space="preserve"> right, i.e. is it aligned with security requirement that an unauthenticated UE can consume EDGE services.</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how to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proposes a principle and proposes to move forward with such principle.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suggests to have an offline call</w:t>
            </w:r>
            <w:r>
              <w:rPr>
                <w:rFonts w:ascii="Arial" w:hAnsi="Arial" w:eastAsia="等线" w:cs="Arial"/>
                <w:color w:val="000000"/>
                <w:kern w:val="0"/>
                <w:sz w:val="16"/>
                <w:szCs w:val="16"/>
              </w:rPr>
              <w:t xml:space="preserve"> before the November meeting and decide it in the November F2F, if there is no conclusion in this meeting</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ins w:id="1605"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ins w:id="1606" w:author="10-14-1803_10-14-1746_10-11-1951_10-11-1018_08-26-" w:date="2022-10-14T18:03:00Z"/>
                <w:rFonts w:ascii="Arial" w:hAnsi="Arial" w:eastAsia="等线" w:cs="Arial"/>
                <w:color w:val="000000"/>
                <w:kern w:val="0"/>
                <w:sz w:val="16"/>
                <w:szCs w:val="16"/>
              </w:rPr>
            </w:pPr>
            <w:ins w:id="1607" w:author="10-14-1803_10-14-1746_10-11-1951_10-11-1018_08-26-" w:date="2022-10-14T18:03:00Z">
              <w:r>
                <w:rPr>
                  <w:rFonts w:ascii="Arial" w:hAnsi="Arial" w:eastAsia="等线" w:cs="Arial"/>
                  <w:color w:val="000000"/>
                  <w:kern w:val="0"/>
                  <w:sz w:val="16"/>
                  <w:szCs w:val="16"/>
                </w:rPr>
                <w:t>[Apple]: provides r1 and way forward.</w:t>
              </w:r>
            </w:ins>
          </w:p>
          <w:p>
            <w:pPr>
              <w:widowControl/>
              <w:jc w:val="left"/>
              <w:rPr>
                <w:ins w:id="1608" w:author="10-14-1807_10-14-1746_10-11-1951_10-11-1018_08-26-" w:date="2022-10-14T18:07:00Z"/>
                <w:rFonts w:ascii="Arial" w:hAnsi="Arial" w:eastAsia="等线" w:cs="Arial"/>
                <w:color w:val="000000"/>
                <w:kern w:val="0"/>
                <w:sz w:val="16"/>
                <w:szCs w:val="16"/>
              </w:rPr>
            </w:pPr>
            <w:ins w:id="1609" w:author="10-14-1803_10-14-1746_10-11-1951_10-11-1018_08-26-" w:date="2022-10-14T18:03:00Z">
              <w:r>
                <w:rPr>
                  <w:rFonts w:ascii="Arial" w:hAnsi="Arial" w:eastAsia="等线" w:cs="Arial"/>
                  <w:color w:val="000000"/>
                  <w:kern w:val="0"/>
                  <w:sz w:val="16"/>
                  <w:szCs w:val="16"/>
                </w:rPr>
                <w:t>[Huawei] : fine with r1.</w:t>
              </w:r>
            </w:ins>
          </w:p>
          <w:p>
            <w:pPr>
              <w:widowControl/>
              <w:jc w:val="left"/>
              <w:rPr>
                <w:ins w:id="1610" w:author="10-14-1807_10-14-1746_10-11-1951_10-11-1018_08-26-" w:date="2022-10-14T18:07:00Z"/>
                <w:rFonts w:ascii="Arial" w:hAnsi="Arial" w:eastAsia="等线" w:cs="Arial"/>
                <w:color w:val="000000"/>
                <w:kern w:val="0"/>
                <w:sz w:val="16"/>
                <w:szCs w:val="16"/>
              </w:rPr>
            </w:pPr>
            <w:ins w:id="1611" w:author="10-14-1807_10-14-1746_10-11-1951_10-11-1018_08-26-" w:date="2022-10-14T18:07:00Z">
              <w:r>
                <w:rPr>
                  <w:rFonts w:ascii="Arial" w:hAnsi="Arial" w:eastAsia="等线" w:cs="Arial"/>
                  <w:color w:val="000000"/>
                  <w:kern w:val="0"/>
                  <w:sz w:val="16"/>
                  <w:szCs w:val="16"/>
                </w:rPr>
                <w:t>[Ericsson] : fine with r1.</w:t>
              </w:r>
            </w:ins>
          </w:p>
          <w:p>
            <w:pPr>
              <w:widowControl/>
              <w:jc w:val="left"/>
              <w:rPr>
                <w:ins w:id="1612" w:author="10-14-1815_10-14-1746_10-11-1951_10-11-1018_08-26-" w:date="2022-10-14T18:15:00Z"/>
                <w:rFonts w:ascii="Arial" w:hAnsi="Arial" w:eastAsia="等线" w:cs="Arial"/>
                <w:color w:val="000000"/>
                <w:kern w:val="0"/>
                <w:sz w:val="16"/>
                <w:szCs w:val="16"/>
              </w:rPr>
            </w:pPr>
            <w:ins w:id="1613" w:author="10-14-1807_10-14-1746_10-11-1951_10-11-1018_08-26-" w:date="2022-10-14T18:07:00Z">
              <w:r>
                <w:rPr>
                  <w:rFonts w:ascii="Arial" w:hAnsi="Arial" w:eastAsia="等线" w:cs="Arial"/>
                  <w:color w:val="000000"/>
                  <w:kern w:val="0"/>
                  <w:sz w:val="16"/>
                  <w:szCs w:val="16"/>
                </w:rPr>
                <w:t>[Apple] : provides r2 only fixing a typo.</w:t>
              </w:r>
            </w:ins>
          </w:p>
          <w:p>
            <w:pPr>
              <w:widowControl/>
              <w:jc w:val="left"/>
              <w:rPr>
                <w:ins w:id="1614" w:author="10-14-1815_10-14-1746_10-11-1951_10-11-1018_08-26-" w:date="2022-10-14T18:16:00Z"/>
                <w:rFonts w:ascii="Arial" w:hAnsi="Arial" w:eastAsia="等线" w:cs="Arial"/>
                <w:color w:val="000000"/>
                <w:kern w:val="0"/>
                <w:sz w:val="16"/>
                <w:szCs w:val="16"/>
              </w:rPr>
            </w:pPr>
            <w:ins w:id="1615" w:author="10-14-1815_10-14-1746_10-11-1951_10-11-1018_08-26-" w:date="2022-10-14T18:15:00Z">
              <w:r>
                <w:rPr>
                  <w:rFonts w:ascii="Arial" w:hAnsi="Arial" w:eastAsia="等线" w:cs="Arial"/>
                  <w:color w:val="000000"/>
                  <w:kern w:val="0"/>
                  <w:sz w:val="16"/>
                  <w:szCs w:val="16"/>
                </w:rPr>
                <w:t>[Huawei] : fine with r2.</w:t>
              </w:r>
            </w:ins>
          </w:p>
          <w:p>
            <w:pPr>
              <w:widowControl/>
              <w:jc w:val="left"/>
              <w:rPr>
                <w:rFonts w:ascii="Arial" w:hAnsi="Arial" w:eastAsia="等线" w:cs="Arial"/>
                <w:color w:val="000000"/>
                <w:kern w:val="0"/>
                <w:sz w:val="16"/>
                <w:szCs w:val="16"/>
              </w:rPr>
            </w:pPr>
            <w:ins w:id="1616" w:author="10-14-1815_10-14-1746_10-11-1951_10-11-1018_08-26-" w:date="2022-10-14T18:16:00Z">
              <w:r>
                <w:rPr>
                  <w:rFonts w:ascii="Arial" w:hAnsi="Arial" w:eastAsia="等线" w:cs="Arial"/>
                  <w:color w:val="000000"/>
                  <w:kern w:val="0"/>
                  <w:sz w:val="16"/>
                  <w:szCs w:val="16"/>
                </w:rPr>
                <w:t>[Ericsson] :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17" w:author="10-14-1746_10-11-1951_10-11-1018_08-26-1654_08-26-" w:date="2022-10-14T18:56:00Z">
              <w:r>
                <w:rPr>
                  <w:rFonts w:ascii="Arial" w:hAnsi="Arial" w:eastAsia="等线" w:cs="Arial"/>
                  <w:color w:val="000000"/>
                  <w:kern w:val="0"/>
                  <w:sz w:val="16"/>
                  <w:szCs w:val="16"/>
                </w:rPr>
                <w:t>approved</w:t>
              </w:r>
            </w:ins>
            <w:del w:id="1618" w:author="10-14-1746_10-11-1951_10-11-1018_08-26-1654_08-26-" w:date="2022-10-14T18:56: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19" w:author="10-14-1746_10-11-1951_10-11-1018_08-26-1654_08-26-" w:date="2022-10-14T18:56: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222823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solution for UE authentication method negotiation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some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a EN to capture the configuration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for clarification.</w:t>
            </w:r>
          </w:p>
          <w:p>
            <w:pPr>
              <w:widowControl/>
              <w:jc w:val="left"/>
              <w:rPr>
                <w:ins w:id="1620"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 and revision #1</w:t>
            </w:r>
          </w:p>
          <w:p>
            <w:pPr>
              <w:widowControl/>
              <w:jc w:val="left"/>
              <w:rPr>
                <w:ins w:id="1621" w:author="10-14-1746_10-14-1746_10-11-1951_10-11-1018_08-26-" w:date="2022-10-14T17:47:00Z"/>
                <w:rFonts w:ascii="Arial" w:hAnsi="Arial" w:eastAsia="等线" w:cs="Arial"/>
                <w:color w:val="000000"/>
                <w:kern w:val="0"/>
                <w:sz w:val="16"/>
                <w:szCs w:val="16"/>
              </w:rPr>
            </w:pPr>
            <w:ins w:id="1622" w:author="10-14-1746_10-14-1746_10-11-1951_10-11-1018_08-26-" w:date="2022-10-14T17:46:00Z">
              <w:r>
                <w:rPr>
                  <w:rFonts w:ascii="Arial" w:hAnsi="Arial" w:eastAsia="等线" w:cs="Arial"/>
                  <w:color w:val="000000"/>
                  <w:kern w:val="0"/>
                  <w:sz w:val="16"/>
                  <w:szCs w:val="16"/>
                </w:rPr>
                <w:t>[Xiaomi] : provides comments.</w:t>
              </w:r>
            </w:ins>
          </w:p>
          <w:p>
            <w:pPr>
              <w:widowControl/>
              <w:jc w:val="left"/>
              <w:rPr>
                <w:ins w:id="1623" w:author="10-14-1756_10-14-1746_10-11-1951_10-11-1018_08-26-" w:date="2022-10-14T17:56:00Z"/>
                <w:rFonts w:ascii="Arial" w:hAnsi="Arial" w:eastAsia="等线" w:cs="Arial"/>
                <w:color w:val="000000"/>
                <w:kern w:val="0"/>
                <w:sz w:val="16"/>
                <w:szCs w:val="16"/>
              </w:rPr>
            </w:pPr>
            <w:ins w:id="1624" w:author="10-14-1746_10-14-1746_10-11-1951_10-11-1018_08-26-" w:date="2022-10-14T17:47:00Z">
              <w:r>
                <w:rPr>
                  <w:rFonts w:ascii="Arial" w:hAnsi="Arial" w:eastAsia="等线" w:cs="Arial"/>
                  <w:color w:val="000000"/>
                  <w:kern w:val="0"/>
                  <w:sz w:val="16"/>
                  <w:szCs w:val="16"/>
                </w:rPr>
                <w:t>[Qualcomm] : OK with r1</w:t>
              </w:r>
            </w:ins>
          </w:p>
          <w:p>
            <w:pPr>
              <w:widowControl/>
              <w:jc w:val="left"/>
              <w:rPr>
                <w:ins w:id="1625" w:author="10-14-1803_10-14-1746_10-11-1951_10-11-1018_08-26-" w:date="2022-10-14T18:03:00Z"/>
                <w:rFonts w:ascii="Arial" w:hAnsi="Arial" w:eastAsia="等线" w:cs="Arial"/>
                <w:color w:val="000000"/>
                <w:kern w:val="0"/>
                <w:sz w:val="16"/>
                <w:szCs w:val="16"/>
              </w:rPr>
            </w:pPr>
            <w:ins w:id="1626" w:author="10-14-1756_10-14-1746_10-11-1951_10-11-1018_08-26-" w:date="2022-10-14T17:56:00Z">
              <w:r>
                <w:rPr>
                  <w:rFonts w:ascii="Arial" w:hAnsi="Arial" w:eastAsia="等线" w:cs="Arial"/>
                  <w:color w:val="000000"/>
                  <w:kern w:val="0"/>
                  <w:sz w:val="16"/>
                  <w:szCs w:val="16"/>
                </w:rPr>
                <w:t>[Ericsson] : responds to Xiaomi and provides r2</w:t>
              </w:r>
            </w:ins>
          </w:p>
          <w:p>
            <w:pPr>
              <w:widowControl/>
              <w:jc w:val="left"/>
              <w:rPr>
                <w:ins w:id="1627" w:author="10-14-1807_10-14-1746_10-11-1951_10-11-1018_08-26-" w:date="2022-10-14T18:07:00Z"/>
                <w:rFonts w:ascii="Arial" w:hAnsi="Arial" w:eastAsia="等线" w:cs="Arial"/>
                <w:color w:val="000000"/>
                <w:kern w:val="0"/>
                <w:sz w:val="16"/>
                <w:szCs w:val="16"/>
              </w:rPr>
            </w:pPr>
            <w:ins w:id="1628" w:author="10-14-1803_10-14-1746_10-11-1951_10-11-1018_08-26-" w:date="2022-10-14T18:03:00Z">
              <w:r>
                <w:rPr>
                  <w:rFonts w:ascii="Arial" w:hAnsi="Arial" w:eastAsia="等线" w:cs="Arial"/>
                  <w:color w:val="000000"/>
                  <w:kern w:val="0"/>
                  <w:sz w:val="16"/>
                  <w:szCs w:val="16"/>
                </w:rPr>
                <w:t>[Xiaomi] : provides comments.</w:t>
              </w:r>
            </w:ins>
          </w:p>
          <w:p>
            <w:pPr>
              <w:widowControl/>
              <w:jc w:val="left"/>
              <w:rPr>
                <w:ins w:id="1629" w:author="10-14-1807_10-14-1746_10-11-1951_10-11-1018_08-26-" w:date="2022-10-14T18:07:00Z"/>
                <w:rFonts w:ascii="Arial" w:hAnsi="Arial" w:eastAsia="等线" w:cs="Arial"/>
                <w:color w:val="000000"/>
                <w:kern w:val="0"/>
                <w:sz w:val="16"/>
                <w:szCs w:val="16"/>
              </w:rPr>
            </w:pPr>
            <w:ins w:id="1630" w:author="10-14-1807_10-14-1746_10-11-1951_10-11-1018_08-26-" w:date="2022-10-14T18:07:00Z">
              <w:r>
                <w:rPr>
                  <w:rFonts w:ascii="Arial" w:hAnsi="Arial" w:eastAsia="等线" w:cs="Arial"/>
                  <w:color w:val="000000"/>
                  <w:kern w:val="0"/>
                  <w:sz w:val="16"/>
                  <w:szCs w:val="16"/>
                </w:rPr>
                <w:t>[Ericsson] : provides r3</w:t>
              </w:r>
            </w:ins>
          </w:p>
          <w:p>
            <w:pPr>
              <w:widowControl/>
              <w:jc w:val="left"/>
              <w:rPr>
                <w:rFonts w:ascii="Arial" w:hAnsi="Arial" w:eastAsia="等线" w:cs="Arial"/>
                <w:color w:val="000000"/>
                <w:kern w:val="0"/>
                <w:sz w:val="16"/>
                <w:szCs w:val="16"/>
              </w:rPr>
            </w:pPr>
            <w:ins w:id="1631" w:author="10-14-1807_10-14-1746_10-11-1951_10-11-1018_08-26-" w:date="2022-10-14T18:07:00Z">
              <w:r>
                <w:rPr>
                  <w:rFonts w:ascii="Arial" w:hAnsi="Arial" w:eastAsia="等线" w:cs="Arial"/>
                  <w:color w:val="000000"/>
                  <w:kern w:val="0"/>
                  <w:sz w:val="16"/>
                  <w:szCs w:val="16"/>
                </w:rPr>
                <w:t>[Xiaomi] : r3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32" w:author="10-14-1746_10-11-1951_10-11-1018_08-26-1654_08-26-" w:date="2022-10-14T18:56:00Z">
              <w:r>
                <w:rPr>
                  <w:rFonts w:ascii="Arial" w:hAnsi="Arial" w:eastAsia="等线" w:cs="Arial"/>
                  <w:color w:val="000000"/>
                  <w:kern w:val="0"/>
                  <w:sz w:val="16"/>
                  <w:szCs w:val="16"/>
                </w:rPr>
                <w:t>approved</w:t>
              </w:r>
            </w:ins>
            <w:del w:id="1633" w:author="10-14-1746_10-11-1951_10-11-1018_08-26-1654_08-26-" w:date="2022-10-14T18:56: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34" w:author="10-14-1746_10-11-1951_10-11-1018_08-26-1654_08-26-" w:date="2022-10-14T18:56: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222847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and evaluation of solution#3 (TR 33.739)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ins w:id="1635"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ins w:id="1636" w:author="10-14-1803_10-14-1746_10-11-1951_10-11-1018_08-26-" w:date="2022-10-14T18:03:00Z"/>
                <w:rFonts w:ascii="Arial" w:hAnsi="Arial" w:eastAsia="等线" w:cs="Arial"/>
                <w:color w:val="000000"/>
                <w:kern w:val="0"/>
                <w:sz w:val="16"/>
                <w:szCs w:val="16"/>
              </w:rPr>
            </w:pPr>
            <w:ins w:id="1637" w:author="10-14-1756_10-14-1746_10-11-1951_10-11-1018_08-26-" w:date="2022-10-14T17:56:00Z">
              <w:r>
                <w:rPr>
                  <w:rFonts w:ascii="Arial" w:hAnsi="Arial" w:eastAsia="等线" w:cs="Arial"/>
                  <w:color w:val="000000"/>
                  <w:kern w:val="0"/>
                  <w:sz w:val="16"/>
                  <w:szCs w:val="16"/>
                </w:rPr>
                <w:t>[Ericsson] : proposes an EN</w:t>
              </w:r>
            </w:ins>
          </w:p>
          <w:p>
            <w:pPr>
              <w:widowControl/>
              <w:jc w:val="left"/>
              <w:rPr>
                <w:ins w:id="1638" w:author="10-14-1807_10-14-1746_10-11-1951_10-11-1018_08-26-" w:date="2022-10-14T18:07:00Z"/>
                <w:rFonts w:ascii="Arial" w:hAnsi="Arial" w:eastAsia="等线" w:cs="Arial"/>
                <w:color w:val="000000"/>
                <w:kern w:val="0"/>
                <w:sz w:val="16"/>
                <w:szCs w:val="16"/>
              </w:rPr>
            </w:pPr>
            <w:ins w:id="1639" w:author="10-14-1803_10-14-1746_10-11-1951_10-11-1018_08-26-" w:date="2022-10-14T18:03:00Z">
              <w:r>
                <w:rPr>
                  <w:rFonts w:ascii="Arial" w:hAnsi="Arial" w:eastAsia="等线" w:cs="Arial"/>
                  <w:color w:val="000000"/>
                  <w:kern w:val="0"/>
                  <w:sz w:val="16"/>
                  <w:szCs w:val="16"/>
                </w:rPr>
                <w:t>[Samsung] : Provides r1</w:t>
              </w:r>
            </w:ins>
          </w:p>
          <w:p>
            <w:pPr>
              <w:widowControl/>
              <w:jc w:val="left"/>
              <w:rPr>
                <w:rFonts w:ascii="Arial" w:hAnsi="Arial" w:eastAsia="等线" w:cs="Arial"/>
                <w:color w:val="000000"/>
                <w:kern w:val="0"/>
                <w:sz w:val="16"/>
                <w:szCs w:val="16"/>
              </w:rPr>
            </w:pPr>
            <w:ins w:id="1640" w:author="10-14-1807_10-14-1746_10-11-1951_10-11-1018_08-26-" w:date="2022-10-14T18:07:00Z">
              <w:r>
                <w:rPr>
                  <w:rFonts w:ascii="Arial" w:hAnsi="Arial" w:eastAsia="等线" w:cs="Arial"/>
                  <w:color w:val="000000"/>
                  <w:kern w:val="0"/>
                  <w:sz w:val="16"/>
                  <w:szCs w:val="16"/>
                </w:rPr>
                <w:t>[Ericsson] : r1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41" w:author="10-14-1746_10-11-1951_10-11-1018_08-26-1654_08-26-" w:date="2022-10-14T18:56:00Z">
              <w:r>
                <w:rPr>
                  <w:rFonts w:ascii="Arial" w:hAnsi="Arial" w:eastAsia="等线" w:cs="Arial"/>
                  <w:color w:val="000000"/>
                  <w:kern w:val="0"/>
                  <w:sz w:val="16"/>
                  <w:szCs w:val="16"/>
                </w:rPr>
                <w:t>approved</w:t>
              </w:r>
            </w:ins>
            <w:del w:id="1642" w:author="10-14-1746_10-11-1951_10-11-1018_08-26-1654_08-26-" w:date="2022-10-14T18:56: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43" w:author="10-14-1746_10-11-1951_10-11-1018_08-26-1654_08-26-" w:date="2022-10-14T18:5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222848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and evaluation of solution#4 (TR 33.739)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 propose to revise the contribution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further comments on r1.</w:t>
            </w:r>
          </w:p>
          <w:p>
            <w:pPr>
              <w:widowControl/>
              <w:jc w:val="left"/>
              <w:rPr>
                <w:ins w:id="1644" w:author="10-11-1951_10-11-1018_08-26-1654_08-26-1653_Minpen" w:date="2022-10-14T17:43:00Z"/>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ins w:id="1645" w:author="10-14-1746_10-11-1951_10-11-1018_08-26-1654_08-26-" w:date="2022-10-14T18:06:00Z"/>
                <w:rFonts w:ascii="Arial" w:hAnsi="Arial" w:eastAsia="等线" w:cs="Arial"/>
                <w:color w:val="000000"/>
                <w:kern w:val="0"/>
                <w:sz w:val="16"/>
                <w:szCs w:val="16"/>
              </w:rPr>
            </w:pPr>
            <w:ins w:id="1646" w:author="10-11-1951_10-11-1018_08-26-1654_08-26-1653_Minpen" w:date="2022-10-14T17:43:00Z">
              <w:r>
                <w:rPr>
                  <w:rFonts w:ascii="Arial" w:hAnsi="Arial" w:eastAsia="等线" w:cs="Arial"/>
                  <w:color w:val="000000"/>
                  <w:kern w:val="0"/>
                  <w:sz w:val="16"/>
                  <w:szCs w:val="16"/>
                </w:rPr>
                <w:t>[Huawei] : provides feedback.</w:t>
              </w:r>
            </w:ins>
          </w:p>
          <w:p>
            <w:pPr>
              <w:widowControl/>
              <w:jc w:val="left"/>
              <w:rPr>
                <w:ins w:id="1647" w:author="10-14-1746_10-11-1951_10-11-1018_08-26-1654_08-26-" w:date="2022-10-14T18:14:00Z"/>
                <w:rFonts w:ascii="Arial" w:hAnsi="Arial" w:eastAsia="等线" w:cs="Arial"/>
                <w:color w:val="000000"/>
                <w:kern w:val="0"/>
                <w:sz w:val="16"/>
                <w:szCs w:val="16"/>
              </w:rPr>
            </w:pPr>
            <w:ins w:id="1648" w:author="10-14-1746_10-11-1951_10-11-1018_08-26-1654_08-26-" w:date="2022-10-14T18:06:00Z">
              <w:r>
                <w:rPr>
                  <w:rFonts w:ascii="Arial" w:hAnsi="Arial" w:eastAsia="等线" w:cs="Arial"/>
                  <w:color w:val="000000"/>
                  <w:kern w:val="0"/>
                  <w:sz w:val="16"/>
                  <w:szCs w:val="16"/>
                </w:rPr>
                <w:t>[Samsung] : Provides clarification and r2</w:t>
              </w:r>
            </w:ins>
          </w:p>
          <w:p>
            <w:pPr>
              <w:widowControl/>
              <w:jc w:val="left"/>
              <w:rPr>
                <w:rFonts w:ascii="Arial" w:hAnsi="Arial" w:eastAsia="等线" w:cs="Arial"/>
                <w:color w:val="000000"/>
                <w:kern w:val="0"/>
                <w:sz w:val="16"/>
                <w:szCs w:val="16"/>
              </w:rPr>
            </w:pPr>
            <w:ins w:id="1649" w:author="10-14-1746_10-11-1951_10-11-1018_08-26-1654_08-26-" w:date="2022-10-14T18:14:00Z">
              <w:r>
                <w:rPr>
                  <w:rFonts w:ascii="Arial" w:hAnsi="Arial" w:eastAsia="等线" w:cs="Arial"/>
                  <w:color w:val="000000"/>
                  <w:kern w:val="0"/>
                  <w:sz w:val="16"/>
                  <w:szCs w:val="16"/>
                </w:rPr>
                <w:t>[Huawei] : fine with r2. Thanks.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50" w:author="10-14-1746_10-11-1951_10-11-1018_08-26-1654_08-26-" w:date="2022-10-14T18:56:00Z">
              <w:r>
                <w:rPr>
                  <w:rFonts w:ascii="Arial" w:hAnsi="Arial" w:eastAsia="等线" w:cs="Arial"/>
                  <w:color w:val="000000"/>
                  <w:kern w:val="0"/>
                  <w:sz w:val="16"/>
                  <w:szCs w:val="16"/>
                </w:rPr>
                <w:t>approved</w:t>
              </w:r>
            </w:ins>
            <w:del w:id="1651" w:author="10-14-1746_10-11-1951_10-11-1018_08-26-1654_08-26-" w:date="2022-10-14T18:56: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52" w:author="10-14-1746_10-11-1951_10-11-1018_08-26-1654_08-26-" w:date="2022-10-14T18:56: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222889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Resolve EN in Sol #5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 propose to revise the contribution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revision/clarification is needed before approval</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53" w:author="10-14-1746_10-11-1951_10-11-1018_08-26-1654_08-26-" w:date="2022-10-14T18:56:00Z">
              <w:r>
                <w:rPr>
                  <w:rFonts w:ascii="Arial" w:hAnsi="Arial" w:eastAsia="等线" w:cs="Arial"/>
                  <w:color w:val="000000"/>
                  <w:kern w:val="0"/>
                  <w:sz w:val="16"/>
                  <w:szCs w:val="16"/>
                </w:rPr>
                <w:delText xml:space="preserve">available </w:delText>
              </w:r>
            </w:del>
            <w:ins w:id="1654" w:author="10-14-1746_10-11-1951_10-11-1018_08-26-1654_08-26-" w:date="2022-10-14T18:56: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222502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Authentication and Authorization between V-ECS and H-ECS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r3.</w:t>
            </w:r>
          </w:p>
          <w:p>
            <w:pPr>
              <w:widowControl/>
              <w:jc w:val="left"/>
              <w:rPr>
                <w:ins w:id="1655"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 Fine with r3.</w:t>
            </w:r>
          </w:p>
          <w:p>
            <w:pPr>
              <w:widowControl/>
              <w:jc w:val="left"/>
              <w:rPr>
                <w:rFonts w:ascii="Arial" w:hAnsi="Arial" w:eastAsia="等线" w:cs="Arial"/>
                <w:color w:val="000000"/>
                <w:kern w:val="0"/>
                <w:sz w:val="16"/>
                <w:szCs w:val="16"/>
              </w:rPr>
            </w:pPr>
            <w:ins w:id="1656" w:author="10-14-1751_10-14-1746_10-11-1951_10-11-1018_08-26-" w:date="2022-10-14T17:51:00Z">
              <w:r>
                <w:rPr>
                  <w:rFonts w:ascii="Arial" w:hAnsi="Arial" w:eastAsia="等线" w:cs="Arial"/>
                  <w:color w:val="000000"/>
                  <w:kern w:val="0"/>
                  <w:sz w:val="16"/>
                  <w:szCs w:val="16"/>
                </w:rPr>
                <w:t>[Ericsson] : r3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57" w:author="10-14-1746_10-11-1951_10-11-1018_08-26-1654_08-26-" w:date="2022-10-14T18:57:00Z">
              <w:r>
                <w:rPr>
                  <w:rFonts w:ascii="Arial" w:hAnsi="Arial" w:eastAsia="等线" w:cs="Arial"/>
                  <w:color w:val="000000"/>
                  <w:kern w:val="0"/>
                  <w:sz w:val="16"/>
                  <w:szCs w:val="16"/>
                </w:rPr>
                <w:t>approved</w:t>
              </w:r>
            </w:ins>
            <w:del w:id="1658" w:author="10-14-1746_10-11-1951_10-11-1018_08-26-1654_08-26-" w:date="2022-10-14T18:5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1659" w:author="10-14-1746_10-11-1951_10-11-1018_08-26-1654_08-26-" w:date="2022-10-14T18:57:00Z">
              <w:r>
                <w:rPr>
                  <w:rFonts w:ascii="Arial" w:hAnsi="Arial" w:eastAsia="等线" w:cs="Arial"/>
                  <w:color w:val="000000"/>
                  <w:kern w:val="0"/>
                  <w:sz w:val="16"/>
                  <w:szCs w:val="16"/>
                </w:rPr>
                <w:t>R3</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222849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Authorization of V-ECS in roaming scenario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 propose to merge into S3-222502, as discussed in the informal offline call that guys were all fine with local policy.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Prefers to keep it as separate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ins w:id="1660" w:author="10-14-1746_10-11-1951_10-11-1018_08-26-1654_08-26-" w:date="2022-10-14T18:00:00Z"/>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ins w:id="1661" w:author="10-14-1746_10-11-1951_10-11-1018_08-26-1654_08-26-" w:date="2022-10-14T18:13:00Z"/>
                <w:rFonts w:ascii="Arial" w:hAnsi="Arial" w:eastAsia="等线" w:cs="Arial"/>
                <w:color w:val="000000"/>
                <w:kern w:val="0"/>
                <w:sz w:val="16"/>
                <w:szCs w:val="16"/>
              </w:rPr>
            </w:pPr>
            <w:ins w:id="1662" w:author="10-14-1746_10-11-1951_10-11-1018_08-26-1654_08-26-" w:date="2022-10-14T18:00:00Z">
              <w:r>
                <w:rPr>
                  <w:rFonts w:ascii="Arial" w:hAnsi="Arial" w:eastAsia="等线" w:cs="Arial"/>
                  <w:color w:val="000000"/>
                  <w:kern w:val="0"/>
                  <w:sz w:val="16"/>
                  <w:szCs w:val="16"/>
                </w:rPr>
                <w:t>[Ericsson] : requires further clarification</w:t>
              </w:r>
            </w:ins>
          </w:p>
          <w:p>
            <w:pPr>
              <w:widowControl/>
              <w:jc w:val="left"/>
              <w:rPr>
                <w:ins w:id="1663" w:author="10-14-1746_10-11-1951_10-11-1018_08-26-1654_08-26-" w:date="2022-10-14T18:14:00Z"/>
                <w:rFonts w:ascii="Arial" w:hAnsi="Arial" w:eastAsia="等线" w:cs="Arial"/>
                <w:color w:val="000000"/>
                <w:kern w:val="0"/>
                <w:sz w:val="16"/>
                <w:szCs w:val="16"/>
              </w:rPr>
            </w:pPr>
            <w:ins w:id="1664" w:author="10-14-1746_10-11-1951_10-11-1018_08-26-1654_08-26-" w:date="2022-10-14T18:13:00Z">
              <w:r>
                <w:rPr>
                  <w:rFonts w:ascii="Arial" w:hAnsi="Arial" w:eastAsia="等线" w:cs="Arial"/>
                  <w:color w:val="000000"/>
                  <w:kern w:val="0"/>
                  <w:sz w:val="16"/>
                  <w:szCs w:val="16"/>
                </w:rPr>
                <w:t>[Samsung] : Provides r1</w:t>
              </w:r>
            </w:ins>
          </w:p>
          <w:p>
            <w:pPr>
              <w:widowControl/>
              <w:jc w:val="left"/>
              <w:rPr>
                <w:ins w:id="1665" w:author="10-14-1746_10-11-1951_10-11-1018_08-26-1654_08-26-" w:date="2022-10-14T18:18:00Z"/>
                <w:rFonts w:ascii="Arial" w:hAnsi="Arial" w:eastAsia="等线" w:cs="Arial"/>
                <w:color w:val="000000"/>
                <w:kern w:val="0"/>
                <w:sz w:val="16"/>
                <w:szCs w:val="16"/>
              </w:rPr>
            </w:pPr>
            <w:ins w:id="1666" w:author="10-14-1746_10-11-1951_10-11-1018_08-26-1654_08-26-" w:date="2022-10-14T18:14:00Z">
              <w:r>
                <w:rPr>
                  <w:rFonts w:ascii="Arial" w:hAnsi="Arial" w:eastAsia="等线" w:cs="Arial"/>
                  <w:color w:val="000000"/>
                  <w:kern w:val="0"/>
                  <w:sz w:val="16"/>
                  <w:szCs w:val="16"/>
                </w:rPr>
                <w:t>[Huawei] : In general, fine with r1.</w:t>
              </w:r>
            </w:ins>
          </w:p>
          <w:p>
            <w:pPr>
              <w:widowControl/>
              <w:jc w:val="left"/>
              <w:rPr>
                <w:rFonts w:ascii="Arial" w:hAnsi="Arial" w:eastAsia="等线" w:cs="Arial"/>
                <w:color w:val="000000"/>
                <w:kern w:val="0"/>
                <w:sz w:val="16"/>
                <w:szCs w:val="16"/>
              </w:rPr>
            </w:pPr>
            <w:ins w:id="1667" w:author="10-14-1746_10-11-1951_10-11-1018_08-26-1654_08-26-" w:date="2022-10-14T18:18:00Z">
              <w:r>
                <w:rPr>
                  <w:rFonts w:ascii="Arial" w:hAnsi="Arial" w:eastAsia="等线" w:cs="Arial"/>
                  <w:color w:val="000000"/>
                  <w:kern w:val="0"/>
                  <w:sz w:val="16"/>
                  <w:szCs w:val="16"/>
                </w:rPr>
                <w:t>[Ericsson] :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68" w:author="10-14-1746_10-11-1951_10-11-1018_08-26-1654_08-26-" w:date="2022-10-14T18:57:00Z">
              <w:r>
                <w:rPr>
                  <w:rFonts w:ascii="Arial" w:hAnsi="Arial" w:eastAsia="等线" w:cs="Arial"/>
                  <w:color w:val="000000"/>
                  <w:kern w:val="0"/>
                  <w:sz w:val="16"/>
                  <w:szCs w:val="16"/>
                </w:rPr>
                <w:t>approved</w:t>
              </w:r>
            </w:ins>
            <w:del w:id="1669" w:author="10-14-1746_10-11-1951_10-11-1018_08-26-1654_08-26-" w:date="2022-10-14T18:5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70" w:author="10-14-1746_10-11-1951_10-11-1018_08-26-1654_08-26-" w:date="2022-10-14T18:5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222887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2.3 2.4, New Sol on authentication and authorization between V-ECS and H-ECS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 propose to merge into S3-222502, as discussed in the informal offline call that guys were all fine with local policy.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supports the merge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agrees to the merge proposal.</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71" w:author="10-14-1746_10-11-1951_10-11-1018_08-26-1654_08-26-" w:date="2022-10-14T18:57:00Z">
              <w:r>
                <w:rPr>
                  <w:rFonts w:ascii="Arial" w:hAnsi="Arial" w:eastAsia="等线" w:cs="Arial"/>
                  <w:color w:val="000000"/>
                  <w:kern w:val="0"/>
                  <w:sz w:val="16"/>
                  <w:szCs w:val="16"/>
                </w:rPr>
                <w:delText xml:space="preserve">available </w:delText>
              </w:r>
            </w:del>
            <w:ins w:id="1672" w:author="10-14-1746_10-11-1951_10-11-1018_08-26-1654_08-26-" w:date="2022-10-14T18:57: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73" w:author="10-14-1746_10-11-1951_10-11-1018_08-26-1654_08-26-" w:date="2022-10-14T18:57:00Z">
              <w:r>
                <w:rPr>
                  <w:rFonts w:ascii="Arial" w:hAnsi="Arial" w:eastAsia="等线" w:cs="Arial"/>
                  <w:color w:val="000000"/>
                  <w:kern w:val="0"/>
                  <w:sz w:val="16"/>
                  <w:szCs w:val="16"/>
                </w:rPr>
                <w:t>502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222503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Transport security for the EDGE 10 interface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74" w:author="10-14-1746_10-11-1951_10-11-1018_08-26-1654_08-26-" w:date="2022-10-14T18:57:00Z">
              <w:r>
                <w:rPr>
                  <w:rFonts w:ascii="Arial" w:hAnsi="Arial" w:eastAsia="等线" w:cs="Arial"/>
                  <w:color w:val="000000"/>
                  <w:kern w:val="0"/>
                  <w:sz w:val="16"/>
                  <w:szCs w:val="16"/>
                </w:rPr>
                <w:t>approved</w:t>
              </w:r>
            </w:ins>
            <w:del w:id="1675" w:author="10-14-1746_10-11-1951_10-11-1018_08-26-1654_08-26-" w:date="2022-10-14T18:5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222531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Key issue #2.4: Transport security for the EDGE10 interface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76" w:author="10-14-1746_10-11-1951_10-11-1018_08-26-1654_08-26-" w:date="2022-10-14T18:57:00Z">
              <w:r>
                <w:rPr>
                  <w:rFonts w:ascii="Arial" w:hAnsi="Arial" w:eastAsia="等线" w:cs="Arial"/>
                  <w:color w:val="000000"/>
                  <w:kern w:val="0"/>
                  <w:sz w:val="16"/>
                  <w:szCs w:val="16"/>
                </w:rPr>
                <w:t>approved</w:t>
              </w:r>
            </w:ins>
            <w:del w:id="1677" w:author="10-14-1746_10-11-1951_10-11-1018_08-26-1654_08-26-" w:date="2022-10-14T18:5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222507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Authentication and Authorization between AC and EEC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[OPPO]: Require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Need changes before acceptable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ask change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w:t>
            </w:r>
          </w:p>
          <w:p>
            <w:pPr>
              <w:widowControl/>
              <w:jc w:val="left"/>
              <w:rPr>
                <w:ins w:id="1678" w:author="10-11-1951_10-11-1018_08-26-1654_08-26-1653_Minpen" w:date="2022-10-14T17:44:00Z"/>
                <w:rFonts w:ascii="Arial" w:hAnsi="Arial" w:eastAsia="等线" w:cs="Arial"/>
                <w:color w:val="000000"/>
                <w:kern w:val="0"/>
                <w:sz w:val="16"/>
                <w:szCs w:val="16"/>
              </w:rPr>
            </w:pPr>
            <w:r>
              <w:rPr>
                <w:rFonts w:ascii="Arial" w:hAnsi="Arial" w:eastAsia="等线" w:cs="Arial"/>
                <w:color w:val="000000"/>
                <w:kern w:val="0"/>
                <w:sz w:val="16"/>
                <w:szCs w:val="16"/>
              </w:rPr>
              <w:t>[OPPO]: provide reply</w:t>
            </w:r>
          </w:p>
          <w:p>
            <w:pPr>
              <w:widowControl/>
              <w:jc w:val="left"/>
              <w:rPr>
                <w:ins w:id="1679" w:author="10-11-1951_10-11-1018_08-26-1654_08-26-1653_Minpen" w:date="2022-10-14T17:45:00Z"/>
                <w:rFonts w:ascii="Arial" w:hAnsi="Arial" w:eastAsia="等线" w:cs="Arial"/>
                <w:color w:val="000000"/>
                <w:kern w:val="0"/>
                <w:sz w:val="16"/>
                <w:szCs w:val="16"/>
              </w:rPr>
            </w:pPr>
            <w:ins w:id="1680" w:author="10-11-1951_10-11-1018_08-26-1654_08-26-1653_Minpen" w:date="2022-10-14T17:44:00Z">
              <w:r>
                <w:rPr>
                  <w:rFonts w:ascii="Arial" w:hAnsi="Arial" w:eastAsia="等线" w:cs="Arial"/>
                  <w:color w:val="000000"/>
                  <w:kern w:val="0"/>
                  <w:sz w:val="16"/>
                  <w:szCs w:val="16"/>
                </w:rPr>
                <w:t>[Qualcomm]: Proposes a way forward</w:t>
              </w:r>
            </w:ins>
          </w:p>
          <w:p>
            <w:pPr>
              <w:widowControl/>
              <w:jc w:val="left"/>
              <w:rPr>
                <w:ins w:id="1681" w:author="10-14-1746_10-11-1951_10-11-1018_08-26-1654_08-26-" w:date="2022-10-14T18:06:00Z"/>
                <w:rFonts w:ascii="Arial" w:hAnsi="Arial" w:eastAsia="等线" w:cs="Arial"/>
                <w:color w:val="000000"/>
                <w:kern w:val="0"/>
                <w:sz w:val="16"/>
                <w:szCs w:val="16"/>
              </w:rPr>
            </w:pPr>
            <w:ins w:id="1682" w:author="10-11-1951_10-11-1018_08-26-1654_08-26-1653_Minpen" w:date="2022-10-14T17:45:00Z">
              <w:r>
                <w:rPr>
                  <w:rFonts w:ascii="Arial" w:hAnsi="Arial" w:eastAsia="等线" w:cs="Arial"/>
                  <w:color w:val="000000"/>
                  <w:kern w:val="0"/>
                  <w:sz w:val="16"/>
                  <w:szCs w:val="16"/>
                </w:rPr>
                <w:t>[Huawei]: provides r1 based on the suggestion.</w:t>
              </w:r>
            </w:ins>
          </w:p>
          <w:p>
            <w:pPr>
              <w:widowControl/>
              <w:jc w:val="left"/>
              <w:rPr>
                <w:ins w:id="1683" w:author="10-14-1746_10-11-1951_10-11-1018_08-26-1654_08-26-" w:date="2022-10-14T18:28:00Z"/>
                <w:rFonts w:ascii="Arial" w:hAnsi="Arial" w:eastAsia="等线" w:cs="Arial"/>
                <w:color w:val="000000"/>
                <w:kern w:val="0"/>
                <w:sz w:val="16"/>
                <w:szCs w:val="16"/>
              </w:rPr>
            </w:pPr>
            <w:ins w:id="1684" w:author="10-14-1746_10-11-1951_10-11-1018_08-26-1654_08-26-" w:date="2022-10-14T18:06:00Z">
              <w:r>
                <w:rPr>
                  <w:rFonts w:ascii="Arial" w:hAnsi="Arial" w:eastAsia="等线" w:cs="Arial"/>
                  <w:color w:val="000000"/>
                  <w:kern w:val="0"/>
                  <w:sz w:val="16"/>
                  <w:szCs w:val="16"/>
                </w:rPr>
                <w:t>[OPPO]: OK with R1</w:t>
              </w:r>
            </w:ins>
          </w:p>
          <w:p>
            <w:pPr>
              <w:widowControl/>
              <w:jc w:val="left"/>
              <w:rPr>
                <w:rFonts w:ascii="Arial" w:hAnsi="Arial" w:eastAsia="等线" w:cs="Arial"/>
                <w:color w:val="000000"/>
                <w:kern w:val="0"/>
                <w:sz w:val="16"/>
                <w:szCs w:val="16"/>
              </w:rPr>
            </w:pPr>
            <w:ins w:id="1685" w:author="10-14-1746_10-11-1951_10-11-1018_08-26-1654_08-26-" w:date="2022-10-14T18:28:00Z">
              <w:r>
                <w:rPr>
                  <w:rFonts w:ascii="Arial" w:hAnsi="Arial" w:eastAsia="等线" w:cs="Arial"/>
                  <w:color w:val="000000"/>
                  <w:kern w:val="0"/>
                  <w:sz w:val="16"/>
                  <w:szCs w:val="16"/>
                </w:rPr>
                <w:t>[Qualcomm]: r1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86" w:author="10-14-1746_10-11-1951_10-11-1018_08-26-1654_08-26-" w:date="2022-10-14T18:57:00Z">
              <w:r>
                <w:rPr>
                  <w:rFonts w:ascii="Arial" w:hAnsi="Arial" w:eastAsia="等线" w:cs="Arial"/>
                  <w:color w:val="000000"/>
                  <w:kern w:val="0"/>
                  <w:sz w:val="16"/>
                  <w:szCs w:val="16"/>
                </w:rPr>
                <w:t>approved</w:t>
              </w:r>
            </w:ins>
            <w:del w:id="1687" w:author="10-14-1746_10-11-1951_10-11-1018_08-26-1654_08-26-" w:date="2022-10-14T18:5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88" w:author="10-14-1746_10-11-1951_10-11-1018_08-26-1654_08-26-" w:date="2022-10-14T18:5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222529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solution and conclusion on Authorization between EESes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Clarification of using local policy for EDGE-9 authorization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clarification to IDCC.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provides clarification to HW.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r2 to capture Ericsson’s comments below.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r1</w:t>
            </w:r>
          </w:p>
          <w:p>
            <w:pPr>
              <w:widowControl/>
              <w:jc w:val="left"/>
              <w:rPr>
                <w:ins w:id="1689"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[Huawei] : Reply to IDCC.</w:t>
            </w:r>
          </w:p>
          <w:p>
            <w:pPr>
              <w:widowControl/>
              <w:jc w:val="left"/>
              <w:rPr>
                <w:ins w:id="1690" w:author="10-14-1807_10-14-1746_10-11-1951_10-11-1018_08-26-" w:date="2022-10-14T18:07:00Z"/>
                <w:rFonts w:ascii="Arial" w:hAnsi="Arial" w:eastAsia="等线" w:cs="Arial"/>
                <w:color w:val="000000"/>
                <w:kern w:val="0"/>
                <w:sz w:val="16"/>
                <w:szCs w:val="16"/>
              </w:rPr>
            </w:pPr>
            <w:ins w:id="1691" w:author="10-14-1746_10-14-1746_10-11-1951_10-11-1018_08-26-" w:date="2022-10-14T17:46:00Z">
              <w:r>
                <w:rPr>
                  <w:rFonts w:ascii="Arial" w:hAnsi="Arial" w:eastAsia="等线" w:cs="Arial"/>
                  <w:color w:val="000000"/>
                  <w:kern w:val="0"/>
                  <w:sz w:val="16"/>
                  <w:szCs w:val="16"/>
                </w:rPr>
                <w:t>[Interdigital] : r1 needs revised before approval.</w:t>
              </w:r>
            </w:ins>
          </w:p>
          <w:p>
            <w:pPr>
              <w:widowControl/>
              <w:jc w:val="left"/>
              <w:rPr>
                <w:ins w:id="1692" w:author="10-14-1807_10-14-1746_10-11-1951_10-11-1018_08-26-" w:date="2022-10-14T18:07:00Z"/>
                <w:rFonts w:ascii="Arial" w:hAnsi="Arial" w:eastAsia="等线" w:cs="Arial"/>
                <w:color w:val="000000"/>
                <w:kern w:val="0"/>
                <w:sz w:val="16"/>
                <w:szCs w:val="16"/>
              </w:rPr>
            </w:pPr>
            <w:ins w:id="1693" w:author="10-14-1807_10-14-1746_10-11-1951_10-11-1018_08-26-" w:date="2022-10-14T18:07:00Z">
              <w:r>
                <w:rPr>
                  <w:rFonts w:ascii="Arial" w:hAnsi="Arial" w:eastAsia="等线" w:cs="Arial"/>
                  <w:color w:val="000000"/>
                  <w:kern w:val="0"/>
                  <w:sz w:val="16"/>
                  <w:szCs w:val="16"/>
                </w:rPr>
                <w:t>[Huawei] : provide response to IDCC that the conclusion is removed in r1.</w:t>
              </w:r>
            </w:ins>
          </w:p>
          <w:p>
            <w:pPr>
              <w:widowControl/>
              <w:jc w:val="left"/>
              <w:rPr>
                <w:ins w:id="1694" w:author="10-14-1815_10-14-1746_10-11-1951_10-11-1018_08-26-" w:date="2022-10-14T18:15:00Z"/>
                <w:rFonts w:ascii="Arial" w:hAnsi="Arial" w:eastAsia="等线" w:cs="Arial"/>
                <w:color w:val="000000"/>
                <w:kern w:val="0"/>
                <w:sz w:val="16"/>
                <w:szCs w:val="16"/>
              </w:rPr>
            </w:pPr>
            <w:ins w:id="1695" w:author="10-14-1807_10-14-1746_10-11-1951_10-11-1018_08-26-" w:date="2022-10-14T18:07:00Z">
              <w:r>
                <w:rPr>
                  <w:rFonts w:ascii="Arial" w:hAnsi="Arial" w:eastAsia="等线" w:cs="Arial"/>
                  <w:color w:val="000000"/>
                  <w:kern w:val="0"/>
                  <w:sz w:val="16"/>
                  <w:szCs w:val="16"/>
                </w:rPr>
                <w:t>[Huawei] : please check r2</w:t>
              </w:r>
            </w:ins>
          </w:p>
          <w:p>
            <w:pPr>
              <w:widowControl/>
              <w:jc w:val="left"/>
              <w:rPr>
                <w:rFonts w:ascii="Arial" w:hAnsi="Arial" w:eastAsia="等线" w:cs="Arial"/>
                <w:color w:val="000000"/>
                <w:kern w:val="0"/>
                <w:sz w:val="16"/>
                <w:szCs w:val="16"/>
              </w:rPr>
            </w:pPr>
            <w:ins w:id="1696" w:author="10-14-1815_10-14-1746_10-11-1951_10-11-1018_08-26-" w:date="2022-10-14T18:15:00Z">
              <w:r>
                <w:rPr>
                  <w:rFonts w:ascii="Arial" w:hAnsi="Arial" w:eastAsia="等线" w:cs="Arial"/>
                  <w:color w:val="000000"/>
                  <w:kern w:val="0"/>
                  <w:sz w:val="16"/>
                  <w:szCs w:val="16"/>
                </w:rPr>
                <w:t>[Ericsson] : r2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97" w:author="10-14-1746_10-11-1951_10-11-1018_08-26-1654_08-26-" w:date="2022-10-14T18:57:00Z">
              <w:r>
                <w:rPr>
                  <w:rFonts w:ascii="Arial" w:hAnsi="Arial" w:eastAsia="等线" w:cs="Arial"/>
                  <w:color w:val="000000"/>
                  <w:kern w:val="0"/>
                  <w:sz w:val="16"/>
                  <w:szCs w:val="16"/>
                </w:rPr>
                <w:t>approved</w:t>
              </w:r>
            </w:ins>
            <w:del w:id="1698" w:author="10-14-1746_10-11-1951_10-11-1018_08-26-1654_08-26-" w:date="2022-10-14T18:5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99" w:author="10-14-1746_10-11-1951_10-11-1018_08-26-1654_08-26-" w:date="2022-10-14T18:57: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222572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authentication and authorization for EDGE-9 reference point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 to merge with S3-222529, and use S3-222529 as the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Agree to merge with S3-222529, and use S3-222529 as the baseline for the KI.</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00" w:author="10-14-1746_10-11-1951_10-11-1018_08-26-1654_08-26-" w:date="2022-10-14T18:57:00Z">
              <w:r>
                <w:rPr>
                  <w:rFonts w:ascii="Arial" w:hAnsi="Arial" w:eastAsia="等线" w:cs="Arial"/>
                  <w:color w:val="000000"/>
                  <w:kern w:val="0"/>
                  <w:sz w:val="16"/>
                  <w:szCs w:val="16"/>
                </w:rPr>
                <w:delText xml:space="preserve">available </w:delText>
              </w:r>
            </w:del>
            <w:ins w:id="1701" w:author="10-14-1746_10-11-1951_10-11-1018_08-26-1654_08-26-" w:date="2022-10-14T18:57: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02" w:author="10-14-1746_10-11-1951_10-11-1018_08-26-1654_08-26-" w:date="2022-10-14T18:58:00Z">
              <w:r>
                <w:rPr>
                  <w:rFonts w:ascii="Arial" w:hAnsi="Arial" w:eastAsia="等线" w:cs="Arial"/>
                  <w:color w:val="000000"/>
                  <w:kern w:val="0"/>
                  <w:sz w:val="16"/>
                  <w:szCs w:val="16"/>
                </w:rPr>
                <w:t>529</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222657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 New key issue on AF specific identifier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 since the issue is out socpe of this SID.</w:t>
            </w:r>
          </w:p>
          <w:p>
            <w:pPr>
              <w:widowControl/>
              <w:jc w:val="left"/>
              <w:rPr>
                <w:ins w:id="1703"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[Apple] : request clarification and way forward to address this issue.</w:t>
            </w:r>
          </w:p>
          <w:p>
            <w:pPr>
              <w:widowControl/>
              <w:jc w:val="left"/>
              <w:rPr>
                <w:ins w:id="1704" w:author="10-14-1751_10-14-1746_10-11-1951_10-11-1018_08-26-" w:date="2022-10-14T17:51:00Z"/>
                <w:rFonts w:ascii="Arial" w:hAnsi="Arial" w:eastAsia="等线" w:cs="Arial"/>
                <w:color w:val="000000"/>
                <w:kern w:val="0"/>
                <w:sz w:val="16"/>
                <w:szCs w:val="16"/>
              </w:rPr>
            </w:pPr>
            <w:ins w:id="1705" w:author="10-14-1740_10-11-1951_10-11-1018_08-26-1654_08-26-" w:date="2022-10-14T17:40:00Z">
              <w:r>
                <w:rPr>
                  <w:rFonts w:ascii="Arial" w:hAnsi="Arial" w:eastAsia="等线" w:cs="Arial"/>
                  <w:color w:val="000000"/>
                  <w:kern w:val="0"/>
                  <w:sz w:val="16"/>
                  <w:szCs w:val="16"/>
                </w:rPr>
                <w:t>[Huawei] : provided suggestion back to Apple.</w:t>
              </w:r>
            </w:ins>
          </w:p>
          <w:p>
            <w:pPr>
              <w:widowControl/>
              <w:jc w:val="left"/>
              <w:rPr>
                <w:ins w:id="1706" w:author="10-14-1803_10-14-1746_10-11-1951_10-11-1018_08-26-" w:date="2022-10-14T18:03:00Z"/>
                <w:rFonts w:ascii="Arial" w:hAnsi="Arial" w:eastAsia="等线" w:cs="Arial"/>
                <w:color w:val="000000"/>
                <w:kern w:val="0"/>
                <w:sz w:val="16"/>
                <w:szCs w:val="16"/>
              </w:rPr>
            </w:pPr>
            <w:ins w:id="1707" w:author="10-14-1751_10-14-1746_10-11-1951_10-11-1018_08-26-" w:date="2022-10-14T17:51:00Z">
              <w:r>
                <w:rPr>
                  <w:rFonts w:ascii="Arial" w:hAnsi="Arial" w:eastAsia="等线" w:cs="Arial"/>
                  <w:color w:val="000000"/>
                  <w:kern w:val="0"/>
                  <w:sz w:val="16"/>
                  <w:szCs w:val="16"/>
                </w:rPr>
                <w:t>[Ericsson] : comments on the discussion</w:t>
              </w:r>
            </w:ins>
          </w:p>
          <w:p>
            <w:pPr>
              <w:widowControl/>
              <w:jc w:val="left"/>
              <w:rPr>
                <w:ins w:id="1708" w:author="10-14-1807_10-14-1746_10-11-1951_10-11-1018_08-26-" w:date="2022-10-14T18:07:00Z"/>
                <w:rFonts w:ascii="Arial" w:hAnsi="Arial" w:eastAsia="等线" w:cs="Arial"/>
                <w:color w:val="000000"/>
                <w:kern w:val="0"/>
                <w:sz w:val="16"/>
                <w:szCs w:val="16"/>
              </w:rPr>
            </w:pPr>
            <w:ins w:id="1709" w:author="10-14-1803_10-14-1746_10-11-1951_10-11-1018_08-26-" w:date="2022-10-14T18:03:00Z">
              <w:r>
                <w:rPr>
                  <w:rFonts w:ascii="Arial" w:hAnsi="Arial" w:eastAsia="等线" w:cs="Arial"/>
                  <w:color w:val="000000"/>
                  <w:kern w:val="0"/>
                  <w:sz w:val="16"/>
                  <w:szCs w:val="16"/>
                </w:rPr>
                <w:t>[Apple] : answer to Ericsson and Huawei. Fine to discuss more in next meeting. Emphasizing that SA3 should address this issue one way or another.</w:t>
              </w:r>
            </w:ins>
          </w:p>
          <w:p>
            <w:pPr>
              <w:widowControl/>
              <w:jc w:val="left"/>
              <w:rPr>
                <w:rFonts w:ascii="Arial" w:hAnsi="Arial" w:eastAsia="等线" w:cs="Arial"/>
                <w:color w:val="000000"/>
                <w:kern w:val="0"/>
                <w:sz w:val="16"/>
                <w:szCs w:val="16"/>
              </w:rPr>
            </w:pPr>
            <w:ins w:id="1710" w:author="10-14-1807_10-14-1746_10-11-1951_10-11-1018_08-26-" w:date="2022-10-14T18:07:00Z">
              <w:r>
                <w:rPr>
                  <w:rFonts w:ascii="Arial" w:hAnsi="Arial" w:eastAsia="等线" w:cs="Arial"/>
                  <w:color w:val="000000"/>
                  <w:kern w:val="0"/>
                  <w:sz w:val="16"/>
                  <w:szCs w:val="16"/>
                </w:rPr>
                <w:t>[Huawei] : suggest to note this pCR, and have a discussion in the next meeting.</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11" w:author="10-14-1746_10-11-1951_10-11-1018_08-26-1654_08-26-" w:date="2022-10-14T18:58:00Z">
              <w:r>
                <w:rPr>
                  <w:rFonts w:ascii="Arial" w:hAnsi="Arial" w:eastAsia="等线" w:cs="Arial"/>
                  <w:color w:val="000000"/>
                  <w:kern w:val="0"/>
                  <w:sz w:val="16"/>
                  <w:szCs w:val="16"/>
                </w:rPr>
                <w:delText xml:space="preserve">available </w:delText>
              </w:r>
            </w:del>
            <w:ins w:id="1712" w:author="10-14-1746_10-11-1951_10-11-1018_08-26-1654_08-26-" w:date="2022-10-14T18:58: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222514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Authentication and Authorization between AC and EEC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[OPPO]: Require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while related key issue not agreed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13" w:author="10-14-1746_10-11-1951_10-11-1018_08-26-1654_08-26-" w:date="2022-10-14T18:58:00Z">
              <w:r>
                <w:rPr>
                  <w:rFonts w:ascii="Arial" w:hAnsi="Arial" w:eastAsia="等线" w:cs="Arial"/>
                  <w:color w:val="000000"/>
                  <w:kern w:val="0"/>
                  <w:sz w:val="16"/>
                  <w:szCs w:val="16"/>
                </w:rPr>
                <w:delText xml:space="preserve">available </w:delText>
              </w:r>
            </w:del>
            <w:ins w:id="1714" w:author="10-14-1746_10-11-1951_10-11-1018_08-26-1654_08-26-" w:date="2022-10-14T18:58: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222459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FS_eEDGEAPP Solution for Support of NAT deployed within the edge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S2-2207394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whether it is no action.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clarifies there will be related.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whether it should be 464 and [Huawei] confirms.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proposes to note it after 1</w:t>
            </w:r>
            <w:r>
              <w:rPr>
                <w:rFonts w:hint="eastAsia" w:ascii="Arial" w:hAnsi="Arial" w:eastAsia="等线" w:cs="Arial"/>
                <w:color w:val="000000"/>
                <w:kern w:val="0"/>
                <w:sz w:val="16"/>
                <w:szCs w:val="16"/>
                <w:vertAlign w:val="superscript"/>
              </w:rPr>
              <w:t>st</w:t>
            </w:r>
            <w:r>
              <w:rPr>
                <w:rFonts w:hint="eastAsia" w:ascii="Arial" w:hAnsi="Arial" w:eastAsia="等线" w:cs="Arial"/>
                <w:color w:val="000000"/>
                <w:kern w:val="0"/>
                <w:sz w:val="16"/>
                <w:szCs w:val="16"/>
              </w:rPr>
              <w:t xml:space="preserve"> challenge deadline.</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15" w:author="10-14-1746_10-11-1951_10-11-1018_08-26-1654_08-26-" w:date="2022-10-14T18:52:00Z">
              <w:r>
                <w:rPr>
                  <w:rFonts w:ascii="Arial" w:hAnsi="Arial" w:eastAsia="等线" w:cs="Arial"/>
                  <w:color w:val="000000"/>
                  <w:kern w:val="0"/>
                  <w:sz w:val="16"/>
                  <w:szCs w:val="16"/>
                </w:rPr>
                <w:delText xml:space="preserve">available </w:delText>
              </w:r>
            </w:del>
            <w:ins w:id="1716" w:author="10-14-1746_10-11-1951_10-11-1018_08-26-1654_08-26-" w:date="2022-10-14T18:52: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222464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FS_eEDGEAPP Solution for Support of NAT deployed within the edge data network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S6-221953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points out it needs reply.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17" w:author="10-14-1746_10-11-1951_10-11-1018_08-26-1654_08-26-" w:date="2022-10-14T18:52:00Z">
              <w:r>
                <w:rPr>
                  <w:rFonts w:ascii="Arial" w:hAnsi="Arial" w:eastAsia="等线" w:cs="Arial"/>
                  <w:color w:val="000000"/>
                  <w:kern w:val="0"/>
                  <w:sz w:val="16"/>
                  <w:szCs w:val="16"/>
                </w:rPr>
                <w:delText xml:space="preserve">available </w:delText>
              </w:r>
            </w:del>
            <w:ins w:id="1718" w:author="10-14-1746_10-11-1951_10-11-1018_08-26-1654_08-26-" w:date="2022-10-14T18:52: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222465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to OPAG_34_Doc_07_OPAG_LS ETSI-3GPP-Network integration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S6-222337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presents and proposes to note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proposes to note as 1</w:t>
            </w:r>
            <w:r>
              <w:rPr>
                <w:rFonts w:hint="eastAsia" w:ascii="Arial" w:hAnsi="Arial" w:eastAsia="等线" w:cs="Arial"/>
                <w:color w:val="000000"/>
                <w:kern w:val="0"/>
                <w:sz w:val="16"/>
                <w:szCs w:val="16"/>
                <w:vertAlign w:val="superscript"/>
              </w:rPr>
              <w:t>st</w:t>
            </w:r>
            <w:r>
              <w:rPr>
                <w:rFonts w:hint="eastAsia" w:ascii="Arial" w:hAnsi="Arial" w:eastAsia="等线" w:cs="Arial"/>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19" w:author="10-14-1746_10-11-1951_10-11-1018_08-26-1654_08-26-" w:date="2022-10-14T18:53:00Z">
              <w:r>
                <w:rPr>
                  <w:rFonts w:ascii="Arial" w:hAnsi="Arial" w:eastAsia="等线" w:cs="Arial"/>
                  <w:color w:val="000000"/>
                  <w:kern w:val="0"/>
                  <w:sz w:val="16"/>
                  <w:szCs w:val="16"/>
                </w:rPr>
                <w:delText xml:space="preserve">available </w:delText>
              </w:r>
            </w:del>
            <w:ins w:id="1720" w:author="10-14-1746_10-11-1951_10-11-1018_08-26-1654_08-26-" w:date="2022-10-14T18:53: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222467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Forward on S6-222332, LS on Network federation interface for Telco edge consideration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S6-222543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It needs action.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gives clarification for the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agrees with Huawei</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analysis. And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Huawei or Nokia to hold the pen. It seems it may not be able to prepare one in this meeting, so it can be delayed to Nov.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[Huawei]  volunteered to hold the pen and propose to </w:t>
            </w:r>
            <w:r>
              <w:rPr>
                <w:rFonts w:ascii="Arial" w:hAnsi="Arial" w:eastAsia="等线" w:cs="Arial"/>
                <w:color w:val="000000"/>
                <w:kern w:val="0"/>
                <w:sz w:val="16"/>
                <w:szCs w:val="16"/>
              </w:rPr>
              <w:t>complete</w:t>
            </w:r>
            <w:r>
              <w:rPr>
                <w:rFonts w:hint="eastAsia" w:ascii="Arial" w:hAnsi="Arial" w:eastAsia="等线" w:cs="Arial"/>
                <w:color w:val="000000"/>
                <w:kern w:val="0"/>
                <w:sz w:val="16"/>
                <w:szCs w:val="16"/>
              </w:rPr>
              <w:t xml:space="preserve"> </w:t>
            </w:r>
            <w:r>
              <w:rPr>
                <w:rFonts w:ascii="Arial" w:hAnsi="Arial" w:eastAsia="等线" w:cs="Arial"/>
                <w:color w:val="000000"/>
                <w:kern w:val="0"/>
                <w:sz w:val="16"/>
                <w:szCs w:val="16"/>
              </w:rPr>
              <w:t>the work</w:t>
            </w:r>
            <w:r>
              <w:rPr>
                <w:rFonts w:hint="eastAsia" w:ascii="Arial" w:hAnsi="Arial" w:eastAsia="等线" w:cs="Arial"/>
                <w:color w:val="000000"/>
                <w:kern w:val="0"/>
                <w:sz w:val="16"/>
                <w:szCs w:val="16"/>
              </w:rPr>
              <w:t xml:space="preserve"> in this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21" w:author="10-14-1746_10-11-1951_10-11-1018_08-26-1654_08-26-" w:date="2022-10-14T18:53:00Z">
              <w:r>
                <w:rPr>
                  <w:rFonts w:ascii="Arial" w:hAnsi="Arial" w:eastAsia="等线" w:cs="Arial"/>
                  <w:color w:val="000000"/>
                  <w:kern w:val="0"/>
                  <w:sz w:val="16"/>
                  <w:szCs w:val="16"/>
                </w:rPr>
                <w:delText xml:space="preserve">available </w:delText>
              </w:r>
            </w:del>
            <w:ins w:id="1722" w:author="10-14-1746_10-11-1951_10-11-1018_08-26-1654_08-26-" w:date="2022-10-14T18:53:00Z">
              <w:r>
                <w:rPr>
                  <w:rFonts w:ascii="Arial" w:hAnsi="Arial" w:eastAsia="等线" w:cs="Arial"/>
                  <w:color w:val="000000"/>
                  <w:kern w:val="0"/>
                  <w:sz w:val="16"/>
                  <w:szCs w:val="16"/>
                </w:rPr>
                <w:t>postponed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222468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to Network federation interface for Telco edge consideration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S6-222557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gives brief introduction and proposes to note.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23" w:author="10-14-1746_10-11-1951_10-11-1018_08-26-1654_08-26-" w:date="2022-10-14T18:53:00Z">
              <w:r>
                <w:rPr>
                  <w:rFonts w:ascii="Arial" w:hAnsi="Arial" w:eastAsia="等线" w:cs="Arial"/>
                  <w:color w:val="000000"/>
                  <w:kern w:val="0"/>
                  <w:sz w:val="16"/>
                  <w:szCs w:val="16"/>
                </w:rPr>
                <w:delText xml:space="preserve">available </w:delText>
              </w:r>
            </w:del>
            <w:ins w:id="1724" w:author="10-14-1746_10-11-1951_10-11-1018_08-26-1654_08-26-" w:date="2022-10-14T18:53: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222746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draft-Reply LS on FS_eEDGEAPP Solution for Support of NAT deployed within the edge data network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[KPN]: Provides comments and ask for modifications.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[KPN]: Reacts to Intel’s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[Intel] present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 their concern is not addressed.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Ericsson to suggest text to address their concern.</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[KPN]: provides r1 as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Fine with R1 as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[KPN]: fine with r1, not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clarifications and explanation of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r1 is ok, we cannot agree with r2.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[Intel] presents current status.</w:t>
            </w:r>
          </w:p>
          <w:p>
            <w:pPr>
              <w:widowControl/>
              <w:jc w:val="left"/>
              <w:rPr>
                <w:ins w:id="1725" w:author="10-14-1746_10-14-1746_10-11-1951_10-11-1018_08-26-" w:date="2022-10-14T17:47:00Z"/>
                <w:rFonts w:ascii="Arial" w:hAnsi="Arial" w:eastAsia="等线" w:cs="Arial"/>
                <w:color w:val="000000"/>
                <w:kern w:val="0"/>
                <w:sz w:val="16"/>
                <w:szCs w:val="16"/>
              </w:rPr>
            </w:pPr>
            <w:r>
              <w:rPr>
                <w:rFonts w:hint="eastAsia" w:ascii="Arial" w:hAnsi="Arial" w:eastAsia="等线" w:cs="Arial"/>
                <w:color w:val="000000"/>
                <w:kern w:val="0"/>
                <w:sz w:val="16"/>
                <w:szCs w:val="16"/>
              </w:rPr>
              <w:t>[Apple] clarifies on r2.</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1726" w:author="10-14-1746_10-14-1746_10-11-1951_10-11-1018_08-26-" w:date="2022-10-14T17:47:00Z"/>
                <w:rFonts w:ascii="Arial" w:hAnsi="Arial" w:eastAsia="等线" w:cs="Arial"/>
                <w:color w:val="000000"/>
                <w:kern w:val="0"/>
                <w:sz w:val="16"/>
                <w:szCs w:val="16"/>
              </w:rPr>
            </w:pPr>
            <w:ins w:id="1727" w:author="10-14-1746_10-14-1746_10-11-1951_10-11-1018_08-26-" w:date="2022-10-14T17:47:00Z">
              <w:r>
                <w:rPr>
                  <w:rFonts w:ascii="Arial" w:hAnsi="Arial" w:eastAsia="等线" w:cs="Arial"/>
                  <w:color w:val="000000"/>
                  <w:kern w:val="0"/>
                  <w:sz w:val="16"/>
                  <w:szCs w:val="16"/>
                </w:rPr>
                <w:t>[KPN]: maintains objection against r2, fine with r1.</w:t>
              </w:r>
            </w:ins>
          </w:p>
          <w:p>
            <w:pPr>
              <w:widowControl/>
              <w:jc w:val="left"/>
              <w:rPr>
                <w:ins w:id="1728" w:author="10-14-1803_10-14-1746_10-11-1951_10-11-1018_08-26-" w:date="2022-10-14T18:03:00Z"/>
                <w:rFonts w:ascii="Arial" w:hAnsi="Arial" w:eastAsia="等线" w:cs="Arial"/>
                <w:color w:val="000000"/>
                <w:kern w:val="0"/>
                <w:sz w:val="16"/>
                <w:szCs w:val="16"/>
              </w:rPr>
            </w:pPr>
            <w:ins w:id="1729" w:author="10-14-1746_10-14-1746_10-11-1951_10-11-1018_08-26-" w:date="2022-10-14T17:47:00Z">
              <w:r>
                <w:rPr>
                  <w:rFonts w:ascii="Arial" w:hAnsi="Arial" w:eastAsia="等线" w:cs="Arial"/>
                  <w:color w:val="000000"/>
                  <w:kern w:val="0"/>
                  <w:sz w:val="16"/>
                  <w:szCs w:val="16"/>
                </w:rPr>
                <w:t>[Intel]: fine with r1, asks clarification to Apple</w:t>
              </w:r>
            </w:ins>
          </w:p>
          <w:p>
            <w:pPr>
              <w:widowControl/>
              <w:jc w:val="left"/>
              <w:rPr>
                <w:rFonts w:ascii="Arial" w:hAnsi="Arial" w:eastAsia="等线" w:cs="Arial"/>
                <w:color w:val="000000"/>
                <w:kern w:val="0"/>
                <w:sz w:val="16"/>
                <w:szCs w:val="16"/>
              </w:rPr>
            </w:pPr>
            <w:ins w:id="1730" w:author="10-14-1803_10-14-1746_10-11-1951_10-11-1018_08-26-" w:date="2022-10-14T18:03:00Z">
              <w:r>
                <w:rPr>
                  <w:rFonts w:ascii="Arial" w:hAnsi="Arial" w:eastAsia="等线" w:cs="Arial"/>
                  <w:color w:val="000000"/>
                  <w:kern w:val="0"/>
                  <w:sz w:val="16"/>
                  <w:szCs w:val="16"/>
                </w:rPr>
                <w:t>[Apple]: For the sake of progress,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31" w:author="10-14-1746_10-11-1951_10-11-1018_08-26-1654_08-26-" w:date="2022-10-14T18:53:00Z">
              <w:r>
                <w:rPr>
                  <w:rFonts w:ascii="Arial" w:hAnsi="Arial" w:eastAsia="等线" w:cs="Arial"/>
                  <w:color w:val="000000"/>
                  <w:kern w:val="0"/>
                  <w:sz w:val="16"/>
                  <w:szCs w:val="16"/>
                </w:rPr>
                <w:t>approval</w:t>
              </w:r>
            </w:ins>
            <w:del w:id="1732" w:author="10-14-1746_10-11-1951_10-11-1018_08-26-1654_08-26-" w:date="2022-10-14T18:5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33" w:author="10-14-1746_10-11-1951_10-11-1018_08-26-1654_08-26-" w:date="2022-10-14T18:53: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S3-222930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Reply LS on Network federation interface for Telco edge consideration</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LS out</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r1 on Reply LS on Network federation interface for Telco edge consideration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postpone the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collect more opinions in this meeting.</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34" w:author="10-14-1746_10-11-1951_10-11-1018_08-26-1654_08-26-" w:date="2022-10-14T18:54:00Z">
              <w:r>
                <w:rPr>
                  <w:rFonts w:hint="eastAsia"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222824</w:t>
            </w:r>
          </w:p>
        </w:tc>
        <w:tc>
          <w:tcPr>
            <w:tcW w:w="155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solution for authentication of UE and GPSI verification by EES/ECS </w:t>
            </w:r>
          </w:p>
        </w:tc>
        <w:tc>
          <w:tcPr>
            <w:tcW w:w="104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[Samsung]: Requires clarifications before approval</w:t>
            </w:r>
          </w:p>
        </w:tc>
        <w:tc>
          <w:tcPr>
            <w:tcW w:w="6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等线" w:hAnsi="等线" w:eastAsia="等线" w:cs="宋体"/>
                <w:color w:val="0563C1"/>
                <w:kern w:val="0"/>
                <w:sz w:val="22"/>
                <w:u w:val="single"/>
              </w:rPr>
            </w:pPr>
            <w:r>
              <w:fldChar w:fldCharType="begin"/>
            </w:r>
            <w:r>
              <w:instrText xml:space="preserve"> HYPERLINK "file:///C:\\Users\\cmcc\\Desktop\\AgendaWithTdocAllocation_2022-10-07_18h15.htm" \l "RANGE!S3-222834" </w:instrText>
            </w:r>
            <w:r>
              <w:fldChar w:fldCharType="separate"/>
            </w:r>
            <w:r>
              <w:rPr>
                <w:rFonts w:hint="eastAsia" w:ascii="等线" w:hAnsi="等线" w:eastAsia="等线" w:cs="宋体"/>
                <w:color w:val="0563C1"/>
                <w:kern w:val="0"/>
                <w:sz w:val="22"/>
                <w:u w:val="single"/>
              </w:rPr>
              <w:t>S3</w:t>
            </w:r>
            <w:r>
              <w:rPr>
                <w:rFonts w:hint="eastAsia" w:ascii="等线" w:hAnsi="等线" w:eastAsia="等线" w:cs="宋体"/>
                <w:color w:val="0563C1"/>
                <w:kern w:val="0"/>
                <w:sz w:val="22"/>
                <w:u w:val="single"/>
              </w:rPr>
              <w:noBreakHyphen/>
            </w:r>
            <w:r>
              <w:rPr>
                <w:rFonts w:hint="eastAsia" w:ascii="等线" w:hAnsi="等线" w:eastAsia="等线" w:cs="宋体"/>
                <w:color w:val="0563C1"/>
                <w:kern w:val="0"/>
                <w:sz w:val="22"/>
                <w:u w:val="single"/>
              </w:rPr>
              <w:t xml:space="preserve">222834 </w:t>
            </w:r>
            <w:r>
              <w:rPr>
                <w:rFonts w:hint="eastAsia" w:ascii="等线" w:hAnsi="等线" w:eastAsia="等线" w:cs="宋体"/>
                <w:color w:val="0563C1"/>
                <w:kern w:val="0"/>
                <w:sz w:val="22"/>
                <w:u w:val="single"/>
              </w:rPr>
              <w:fldChar w:fldCharType="end"/>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5.10</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Personal IoT Networks Security Aspects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222562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 Need for LS to SA2 on PINE Identification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35" w:author="10-14-1746_10-11-1951_10-11-1018_08-26-1654_08-26-" w:date="2022-10-14T20:32:00Z">
              <w:r>
                <w:rPr>
                  <w:rFonts w:ascii="Arial" w:hAnsi="Arial" w:eastAsia="等线" w:cs="Arial"/>
                  <w:color w:val="000000"/>
                  <w:kern w:val="0"/>
                  <w:sz w:val="16"/>
                  <w:szCs w:val="16"/>
                </w:rPr>
                <w:delText xml:space="preserve">available </w:delText>
              </w:r>
            </w:del>
            <w:ins w:id="1736" w:author="10-14-1746_10-11-1951_10-11-1018_08-26-1654_08-26-" w:date="2022-10-14T20:32: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222589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on new EAP based solution variants for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ins w:id="1737"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1738" w:author="10-14-1807_10-14-1746_10-11-1951_10-11-1018_08-26-" w:date="2022-10-14T18:07:00Z">
              <w:r>
                <w:rPr>
                  <w:rFonts w:ascii="Arial" w:hAnsi="Arial" w:eastAsia="等线" w:cs="Arial"/>
                  <w:color w:val="000000"/>
                  <w:kern w:val="0"/>
                  <w:sz w:val="16"/>
                  <w:szCs w:val="16"/>
                </w:rPr>
                <w:t>[Qualcomm]: Proposes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39" w:author="10-14-1746_10-11-1951_10-11-1018_08-26-1654_08-26-" w:date="2022-10-14T20:32:00Z">
              <w:r>
                <w:rPr>
                  <w:rFonts w:ascii="Arial" w:hAnsi="Arial" w:eastAsia="等线" w:cs="Arial"/>
                  <w:color w:val="000000"/>
                  <w:kern w:val="0"/>
                  <w:sz w:val="16"/>
                  <w:szCs w:val="16"/>
                </w:rPr>
                <w:t xml:space="preserve">noted </w:t>
              </w:r>
            </w:ins>
            <w:del w:id="1740" w:author="10-14-1746_10-11-1951_10-11-1018_08-26-1654_08-26-" w:date="2022-10-14T20:32: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222563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PINE identification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proposes to reconsider noting due to the primacy of identification decision in SA2.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41" w:author="10-14-1746_10-11-1951_10-11-1018_08-26-1654_08-26-" w:date="2022-10-14T20:32:00Z">
              <w:r>
                <w:rPr>
                  <w:rFonts w:ascii="Arial" w:hAnsi="Arial" w:eastAsia="等线" w:cs="Arial"/>
                  <w:color w:val="000000"/>
                  <w:kern w:val="0"/>
                  <w:sz w:val="16"/>
                  <w:szCs w:val="16"/>
                </w:rPr>
                <w:t xml:space="preserve">noted </w:t>
              </w:r>
            </w:ins>
            <w:del w:id="1742" w:author="10-14-1746_10-11-1951_10-11-1018_08-26-1654_08-26-" w:date="2022-10-14T20:32: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222573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provisioning information to PINE for authenticating and authorizing PINE connects to PEGC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 replise.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agree to note this paper considering this is the last meeting for providing new KI.</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43" w:author="10-14-1746_10-11-1951_10-11-1018_08-26-1654_08-26-" w:date="2022-10-14T20:32:00Z">
              <w:r>
                <w:rPr>
                  <w:rFonts w:ascii="Arial" w:hAnsi="Arial" w:eastAsia="等线" w:cs="Arial"/>
                  <w:color w:val="000000"/>
                  <w:kern w:val="0"/>
                  <w:sz w:val="16"/>
                  <w:szCs w:val="16"/>
                </w:rPr>
                <w:t xml:space="preserve">noted </w:t>
              </w:r>
            </w:ins>
            <w:del w:id="1744" w:author="10-14-1746_10-11-1951_10-11-1018_08-26-1654_08-26-" w:date="2022-10-14T20:32: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222574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verification of PIN communication configuration sent from PEGC to 5GC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Does not agree with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45" w:author="10-14-1746_10-11-1951_10-11-1018_08-26-1654_08-26-" w:date="2022-10-14T20:32:00Z">
              <w:r>
                <w:rPr>
                  <w:rFonts w:ascii="Arial" w:hAnsi="Arial" w:eastAsia="等线" w:cs="Arial"/>
                  <w:color w:val="000000"/>
                  <w:kern w:val="0"/>
                  <w:sz w:val="16"/>
                  <w:szCs w:val="16"/>
                </w:rPr>
                <w:t xml:space="preserve">noted </w:t>
              </w:r>
            </w:ins>
            <w:del w:id="1746" w:author="10-14-1746_10-11-1951_10-11-1018_08-26-1654_08-26-" w:date="2022-10-14T20:32: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222646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secure data transfer between PEGC PEMC and PIN NF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clarification and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47" w:author="10-14-1746_10-11-1951_10-11-1018_08-26-1654_08-26-" w:date="2022-10-14T20:32:00Z">
              <w:r>
                <w:rPr>
                  <w:rFonts w:ascii="Arial" w:hAnsi="Arial" w:eastAsia="等线" w:cs="Arial"/>
                  <w:color w:val="000000"/>
                  <w:kern w:val="0"/>
                  <w:sz w:val="16"/>
                  <w:szCs w:val="16"/>
                </w:rPr>
                <w:t xml:space="preserve">noted </w:t>
              </w:r>
            </w:ins>
            <w:del w:id="1748" w:author="10-14-1746_10-11-1951_10-11-1018_08-26-1654_08-26-" w:date="2022-10-14T20:32: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222894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KI #2 Secure provisioning of PIN policies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does not agree with the changes to the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w:t>
            </w:r>
          </w:p>
          <w:p>
            <w:pPr>
              <w:widowControl/>
              <w:jc w:val="left"/>
              <w:rPr>
                <w:ins w:id="1749"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[Xiaomi]: provides clarification to Huawei.</w:t>
            </w:r>
          </w:p>
          <w:p>
            <w:pPr>
              <w:widowControl/>
              <w:jc w:val="left"/>
              <w:rPr>
                <w:ins w:id="1750" w:author="10-14-1835_10-14-1746_10-11-1951_10-11-1018_08-26-" w:date="2022-10-14T18:36:00Z"/>
                <w:rFonts w:ascii="Arial" w:hAnsi="Arial" w:eastAsia="等线" w:cs="Arial"/>
                <w:color w:val="000000"/>
                <w:kern w:val="0"/>
                <w:sz w:val="16"/>
                <w:szCs w:val="16"/>
              </w:rPr>
            </w:pPr>
            <w:ins w:id="1751" w:author="10-14-1740_10-11-1951_10-11-1018_08-26-1654_08-26-" w:date="2022-10-14T17:40:00Z">
              <w:r>
                <w:rPr>
                  <w:rFonts w:ascii="Arial" w:hAnsi="Arial" w:eastAsia="等线" w:cs="Arial"/>
                  <w:color w:val="000000"/>
                  <w:kern w:val="0"/>
                  <w:sz w:val="16"/>
                  <w:szCs w:val="16"/>
                </w:rPr>
                <w:t>[Nokia]: proposes to note.</w:t>
              </w:r>
            </w:ins>
          </w:p>
          <w:p>
            <w:pPr>
              <w:widowControl/>
              <w:jc w:val="left"/>
              <w:rPr>
                <w:ins w:id="1752" w:author="10-14-1858_10-14-1746_10-11-1951_10-11-1018_08-26-" w:date="2022-10-14T18:59:00Z"/>
                <w:rFonts w:ascii="Arial" w:hAnsi="Arial" w:eastAsia="等线" w:cs="Arial"/>
                <w:color w:val="000000"/>
                <w:kern w:val="0"/>
                <w:sz w:val="16"/>
                <w:szCs w:val="16"/>
              </w:rPr>
            </w:pPr>
            <w:ins w:id="1753" w:author="10-14-1835_10-14-1746_10-11-1951_10-11-1018_08-26-" w:date="2022-10-14T18:36:00Z">
              <w:r>
                <w:rPr>
                  <w:rFonts w:ascii="Arial" w:hAnsi="Arial" w:eastAsia="等线" w:cs="Arial"/>
                  <w:color w:val="000000"/>
                  <w:kern w:val="0"/>
                  <w:sz w:val="16"/>
                  <w:szCs w:val="16"/>
                </w:rPr>
                <w:t>[Nokia]: proposes to note.</w:t>
              </w:r>
            </w:ins>
          </w:p>
          <w:p>
            <w:pPr>
              <w:widowControl/>
              <w:jc w:val="left"/>
              <w:rPr>
                <w:rFonts w:ascii="Arial" w:hAnsi="Arial" w:eastAsia="等线" w:cs="Arial"/>
                <w:color w:val="000000"/>
                <w:kern w:val="0"/>
                <w:sz w:val="16"/>
                <w:szCs w:val="16"/>
              </w:rPr>
            </w:pPr>
            <w:ins w:id="1754" w:author="10-14-1858_10-14-1746_10-11-1951_10-11-1018_08-26-" w:date="2022-10-14T18:59:00Z">
              <w:r>
                <w:rPr>
                  <w:rFonts w:ascii="Arial" w:hAnsi="Arial" w:eastAsia="等线" w:cs="Arial"/>
                  <w:color w:val="000000"/>
                  <w:kern w:val="0"/>
                  <w:sz w:val="16"/>
                  <w:szCs w:val="16"/>
                </w:rPr>
                <w:t>[Nokia]: proposes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55" w:author="10-14-1746_10-11-1951_10-11-1018_08-26-1654_08-26-" w:date="2022-10-14T20:32:00Z">
              <w:r>
                <w:rPr>
                  <w:rFonts w:ascii="Arial" w:hAnsi="Arial" w:eastAsia="等线" w:cs="Arial"/>
                  <w:color w:val="000000"/>
                  <w:kern w:val="0"/>
                  <w:sz w:val="16"/>
                  <w:szCs w:val="16"/>
                </w:rPr>
                <w:t xml:space="preserve">noted </w:t>
              </w:r>
            </w:ins>
            <w:del w:id="1756" w:author="10-14-1746_10-11-1951_10-11-1018_08-26-1654_08-26-" w:date="2022-10-14T20:32: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222895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KI #1 Secure PINE authorization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57" w:author="10-14-1746_10-11-1951_10-11-1018_08-26-1654_08-26-" w:date="2022-10-14T20:32:00Z">
              <w:r>
                <w:rPr>
                  <w:rFonts w:ascii="Arial" w:hAnsi="Arial" w:eastAsia="等线" w:cs="Arial"/>
                  <w:color w:val="000000"/>
                  <w:kern w:val="0"/>
                  <w:sz w:val="16"/>
                  <w:szCs w:val="16"/>
                </w:rPr>
                <w:t xml:space="preserve">noted </w:t>
              </w:r>
            </w:ins>
            <w:del w:id="1758" w:author="10-14-1746_10-11-1951_10-11-1018_08-26-1654_08-26-" w:date="2022-10-14T20:32: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222516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PINE authentication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Agrees with the need for the Editors Note and proposes to modify it for clarity.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ins w:id="1759"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[Huawei]: provides response.</w:t>
            </w:r>
          </w:p>
          <w:p>
            <w:pPr>
              <w:widowControl/>
              <w:jc w:val="left"/>
              <w:rPr>
                <w:ins w:id="1760" w:author="10-14-1815_10-14-1746_10-11-1951_10-11-1018_08-26-" w:date="2022-10-14T18:15:00Z"/>
                <w:rFonts w:ascii="Arial" w:hAnsi="Arial" w:eastAsia="等线" w:cs="Arial"/>
                <w:color w:val="000000"/>
                <w:kern w:val="0"/>
                <w:sz w:val="16"/>
                <w:szCs w:val="16"/>
              </w:rPr>
            </w:pPr>
            <w:ins w:id="1761" w:author="10-14-1807_10-14-1746_10-11-1951_10-11-1018_08-26-" w:date="2022-10-14T18:07:00Z">
              <w:r>
                <w:rPr>
                  <w:rFonts w:ascii="Arial" w:hAnsi="Arial" w:eastAsia="等线" w:cs="Arial"/>
                  <w:color w:val="000000"/>
                  <w:kern w:val="0"/>
                  <w:sz w:val="16"/>
                  <w:szCs w:val="16"/>
                </w:rPr>
                <w:t>[Qualcomm]: Asks for clarification.</w:t>
              </w:r>
            </w:ins>
          </w:p>
          <w:p>
            <w:pPr>
              <w:widowControl/>
              <w:jc w:val="left"/>
              <w:rPr>
                <w:ins w:id="1762" w:author="10-14-1819_10-14-1746_10-11-1951_10-11-1018_08-26-" w:date="2022-10-14T18:19:00Z"/>
                <w:rFonts w:ascii="Arial" w:hAnsi="Arial" w:eastAsia="等线" w:cs="Arial"/>
                <w:color w:val="000000"/>
                <w:kern w:val="0"/>
                <w:sz w:val="16"/>
                <w:szCs w:val="16"/>
              </w:rPr>
            </w:pPr>
            <w:ins w:id="1763" w:author="10-14-1815_10-14-1746_10-11-1951_10-11-1018_08-26-" w:date="2022-10-14T18:15:00Z">
              <w:r>
                <w:rPr>
                  <w:rFonts w:ascii="Arial" w:hAnsi="Arial" w:eastAsia="等线" w:cs="Arial"/>
                  <w:color w:val="000000"/>
                  <w:kern w:val="0"/>
                  <w:sz w:val="16"/>
                  <w:szCs w:val="16"/>
                </w:rPr>
                <w:t>[Huawei]: provides response and r2.</w:t>
              </w:r>
            </w:ins>
          </w:p>
          <w:p>
            <w:pPr>
              <w:widowControl/>
              <w:jc w:val="left"/>
              <w:rPr>
                <w:ins w:id="1764" w:author="10-14-1819_10-14-1746_10-11-1951_10-11-1018_08-26-" w:date="2022-10-14T18:20:00Z"/>
                <w:rFonts w:ascii="Arial" w:hAnsi="Arial" w:eastAsia="等线" w:cs="Arial"/>
                <w:color w:val="000000"/>
                <w:kern w:val="0"/>
                <w:sz w:val="16"/>
                <w:szCs w:val="16"/>
              </w:rPr>
            </w:pPr>
            <w:ins w:id="1765" w:author="10-14-1819_10-14-1746_10-11-1951_10-11-1018_08-26-" w:date="2022-10-14T18:19:00Z">
              <w:r>
                <w:rPr>
                  <w:rFonts w:ascii="Arial" w:hAnsi="Arial" w:eastAsia="等线" w:cs="Arial"/>
                  <w:color w:val="000000"/>
                  <w:kern w:val="0"/>
                  <w:sz w:val="16"/>
                  <w:szCs w:val="16"/>
                </w:rPr>
                <w:t>[Qualcomm]: prefer the EN instead of note.</w:t>
              </w:r>
            </w:ins>
          </w:p>
          <w:p>
            <w:pPr>
              <w:widowControl/>
              <w:jc w:val="left"/>
              <w:rPr>
                <w:ins w:id="1766" w:author="10-14-1824_10-14-1746_10-11-1951_10-11-1018_08-26-" w:date="2022-10-14T18:24:00Z"/>
                <w:rFonts w:ascii="Arial" w:hAnsi="Arial" w:eastAsia="等线" w:cs="Arial"/>
                <w:color w:val="000000"/>
                <w:kern w:val="0"/>
                <w:sz w:val="16"/>
                <w:szCs w:val="16"/>
              </w:rPr>
            </w:pPr>
            <w:ins w:id="1767" w:author="10-14-1819_10-14-1746_10-11-1951_10-11-1018_08-26-" w:date="2022-10-14T18:20:00Z">
              <w:r>
                <w:rPr>
                  <w:rFonts w:ascii="Arial" w:hAnsi="Arial" w:eastAsia="等线" w:cs="Arial"/>
                  <w:color w:val="000000"/>
                  <w:kern w:val="0"/>
                  <w:sz w:val="16"/>
                  <w:szCs w:val="16"/>
                </w:rPr>
                <w:t>[Huawei]: provide r3.</w:t>
              </w:r>
            </w:ins>
          </w:p>
          <w:p>
            <w:pPr>
              <w:widowControl/>
              <w:jc w:val="left"/>
              <w:rPr>
                <w:ins w:id="1768" w:author="10-14-1830_10-14-1746_10-11-1951_10-11-1018_08-26-" w:date="2022-10-14T18:30:00Z"/>
                <w:rFonts w:ascii="Arial" w:hAnsi="Arial" w:eastAsia="等线" w:cs="Arial"/>
                <w:color w:val="000000"/>
                <w:kern w:val="0"/>
                <w:sz w:val="16"/>
                <w:szCs w:val="16"/>
              </w:rPr>
            </w:pPr>
            <w:ins w:id="1769" w:author="10-14-1824_10-14-1746_10-11-1951_10-11-1018_08-26-" w:date="2022-10-14T18:24:00Z">
              <w:r>
                <w:rPr>
                  <w:rFonts w:ascii="Arial" w:hAnsi="Arial" w:eastAsia="等线" w:cs="Arial"/>
                  <w:color w:val="000000"/>
                  <w:kern w:val="0"/>
                  <w:sz w:val="16"/>
                  <w:szCs w:val="16"/>
                </w:rPr>
                <w:t>[ChinaTelecom]: fine with r3.</w:t>
              </w:r>
            </w:ins>
          </w:p>
          <w:p>
            <w:pPr>
              <w:widowControl/>
              <w:jc w:val="left"/>
              <w:rPr>
                <w:ins w:id="1770" w:author="10-14-1835_10-14-1746_10-11-1951_10-11-1018_08-26-" w:date="2022-10-14T18:36:00Z"/>
                <w:rFonts w:ascii="Arial" w:hAnsi="Arial" w:eastAsia="等线" w:cs="Arial"/>
                <w:color w:val="000000"/>
                <w:kern w:val="0"/>
                <w:sz w:val="16"/>
                <w:szCs w:val="16"/>
              </w:rPr>
            </w:pPr>
            <w:ins w:id="1771" w:author="10-14-1830_10-14-1746_10-11-1951_10-11-1018_08-26-" w:date="2022-10-14T18:30:00Z">
              <w:r>
                <w:rPr>
                  <w:rFonts w:ascii="Arial" w:hAnsi="Arial" w:eastAsia="等线" w:cs="Arial"/>
                  <w:color w:val="000000"/>
                  <w:kern w:val="0"/>
                  <w:sz w:val="16"/>
                  <w:szCs w:val="16"/>
                </w:rPr>
                <w:t>[Thales]: is fine with r3.</w:t>
              </w:r>
            </w:ins>
          </w:p>
          <w:p>
            <w:pPr>
              <w:widowControl/>
              <w:jc w:val="left"/>
              <w:rPr>
                <w:rFonts w:ascii="Arial" w:hAnsi="Arial" w:eastAsia="等线" w:cs="Arial"/>
                <w:color w:val="000000"/>
                <w:kern w:val="0"/>
                <w:sz w:val="16"/>
                <w:szCs w:val="16"/>
              </w:rPr>
            </w:pPr>
            <w:ins w:id="1772" w:author="10-14-1835_10-14-1746_10-11-1951_10-11-1018_08-26-" w:date="2022-10-14T18:36:00Z">
              <w:r>
                <w:rPr>
                  <w:rFonts w:ascii="Arial" w:hAnsi="Arial" w:eastAsia="等线" w:cs="Arial"/>
                  <w:color w:val="000000"/>
                  <w:kern w:val="0"/>
                  <w:sz w:val="16"/>
                  <w:szCs w:val="16"/>
                </w:rPr>
                <w:t>[Qualcomm]: fine with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73" w:author="10-14-1746_10-11-1951_10-11-1018_08-26-1654_08-26-" w:date="2022-10-14T20:32:00Z">
              <w:r>
                <w:rPr>
                  <w:rFonts w:ascii="Arial" w:hAnsi="Arial" w:eastAsia="等线" w:cs="Arial"/>
                  <w:color w:val="000000"/>
                  <w:kern w:val="0"/>
                  <w:sz w:val="16"/>
                  <w:szCs w:val="16"/>
                </w:rPr>
                <w:delText xml:space="preserve">available </w:delText>
              </w:r>
            </w:del>
            <w:ins w:id="1774" w:author="10-14-1746_10-11-1951_10-11-1018_08-26-1654_08-26-" w:date="2022-10-14T20:32: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1775" w:author="10-14-1746_10-11-1951_10-11-1018_08-26-1654_08-26-" w:date="2022-10-14T20:32:00Z">
              <w:r>
                <w:rPr>
                  <w:rFonts w:ascii="Arial" w:hAnsi="Arial" w:eastAsia="等线" w:cs="Arial"/>
                  <w:color w:val="000000"/>
                  <w:kern w:val="0"/>
                  <w:sz w:val="16"/>
                  <w:szCs w:val="16"/>
                </w:rPr>
                <w:t>R3</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222571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KI#1 : EAP based PIN device authentication using AKMA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calrification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 to Huawei’s question.</w:t>
            </w:r>
          </w:p>
          <w:p>
            <w:pPr>
              <w:widowControl/>
              <w:jc w:val="left"/>
              <w:rPr>
                <w:ins w:id="1776"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[Nokia]: Provides clarification to Qualcomm.</w:t>
            </w:r>
          </w:p>
          <w:p>
            <w:pPr>
              <w:widowControl/>
              <w:jc w:val="left"/>
              <w:rPr>
                <w:ins w:id="1777" w:author="10-14-1746_10-14-1746_10-11-1951_10-11-1018_08-26-" w:date="2022-10-14T17:46:00Z"/>
                <w:rFonts w:ascii="Arial" w:hAnsi="Arial" w:eastAsia="等线" w:cs="Arial"/>
                <w:color w:val="000000"/>
                <w:kern w:val="0"/>
                <w:sz w:val="16"/>
                <w:szCs w:val="16"/>
              </w:rPr>
            </w:pPr>
            <w:ins w:id="1778" w:author="10-14-1746_10-14-1746_10-11-1951_10-11-1018_08-26-" w:date="2022-10-14T17:46:00Z">
              <w:r>
                <w:rPr>
                  <w:rFonts w:ascii="Arial" w:hAnsi="Arial" w:eastAsia="等线" w:cs="Arial"/>
                  <w:color w:val="000000"/>
                  <w:kern w:val="0"/>
                  <w:sz w:val="16"/>
                  <w:szCs w:val="16"/>
                </w:rPr>
                <w:t>[Huawei]: provide response.</w:t>
              </w:r>
            </w:ins>
          </w:p>
          <w:p>
            <w:pPr>
              <w:widowControl/>
              <w:jc w:val="left"/>
              <w:rPr>
                <w:ins w:id="1779" w:author="10-14-1746_10-14-1746_10-11-1951_10-11-1018_08-26-" w:date="2022-10-14T17:46:00Z"/>
                <w:rFonts w:ascii="Arial" w:hAnsi="Arial" w:eastAsia="等线" w:cs="Arial"/>
                <w:color w:val="000000"/>
                <w:kern w:val="0"/>
                <w:sz w:val="16"/>
                <w:szCs w:val="16"/>
              </w:rPr>
            </w:pPr>
            <w:ins w:id="1780" w:author="10-14-1746_10-14-1746_10-11-1951_10-11-1018_08-26-" w:date="2022-10-14T17:46:00Z">
              <w:r>
                <w:rPr>
                  <w:rFonts w:ascii="Arial" w:hAnsi="Arial" w:eastAsia="等线" w:cs="Arial"/>
                  <w:color w:val="000000"/>
                  <w:kern w:val="0"/>
                  <w:sz w:val="16"/>
                  <w:szCs w:val="16"/>
                </w:rPr>
                <w:t>[Nokia]: answers to Huawei.</w:t>
              </w:r>
            </w:ins>
          </w:p>
          <w:p>
            <w:pPr>
              <w:widowControl/>
              <w:jc w:val="left"/>
              <w:rPr>
                <w:ins w:id="1781" w:author="10-14-1746_10-11-1951_10-11-1018_08-26-1654_08-26-" w:date="2022-10-14T17:50:00Z"/>
                <w:rFonts w:ascii="Arial" w:hAnsi="Arial" w:eastAsia="等线" w:cs="Arial"/>
                <w:color w:val="000000"/>
                <w:kern w:val="0"/>
                <w:sz w:val="16"/>
                <w:szCs w:val="16"/>
              </w:rPr>
            </w:pPr>
            <w:ins w:id="1782" w:author="10-14-1746_10-14-1746_10-11-1951_10-11-1018_08-26-" w:date="2022-10-14T17:46:00Z">
              <w:r>
                <w:rPr>
                  <w:rFonts w:ascii="Arial" w:hAnsi="Arial" w:eastAsia="等线" w:cs="Arial"/>
                  <w:color w:val="000000"/>
                  <w:kern w:val="0"/>
                  <w:sz w:val="16"/>
                  <w:szCs w:val="16"/>
                </w:rPr>
                <w:t>[Nokia]: provide response.</w:t>
              </w:r>
            </w:ins>
          </w:p>
          <w:p>
            <w:pPr>
              <w:widowControl/>
              <w:jc w:val="left"/>
              <w:rPr>
                <w:ins w:id="1783" w:author="10-14-1746_10-11-1951_10-11-1018_08-26-1654_08-26-" w:date="2022-10-14T17:50:00Z"/>
                <w:rFonts w:ascii="Arial" w:hAnsi="Arial" w:eastAsia="等线" w:cs="Arial"/>
                <w:color w:val="000000"/>
                <w:kern w:val="0"/>
                <w:sz w:val="16"/>
                <w:szCs w:val="16"/>
              </w:rPr>
            </w:pPr>
            <w:ins w:id="1784" w:author="10-14-1746_10-11-1951_10-11-1018_08-26-1654_08-26-" w:date="2022-10-14T17:50:00Z">
              <w:r>
                <w:rPr>
                  <w:rFonts w:ascii="Arial" w:hAnsi="Arial" w:eastAsia="等线" w:cs="Arial"/>
                  <w:color w:val="000000"/>
                  <w:kern w:val="0"/>
                  <w:sz w:val="16"/>
                  <w:szCs w:val="16"/>
                </w:rPr>
                <w:t>[Huawei]: provide response.</w:t>
              </w:r>
            </w:ins>
          </w:p>
          <w:p>
            <w:pPr>
              <w:widowControl/>
              <w:jc w:val="left"/>
              <w:rPr>
                <w:ins w:id="1785" w:author="10-14-1751_10-14-1746_10-11-1951_10-11-1018_08-26-" w:date="2022-10-14T17:51:00Z"/>
                <w:rFonts w:ascii="Arial" w:hAnsi="Arial" w:eastAsia="等线" w:cs="Arial"/>
                <w:color w:val="000000"/>
                <w:kern w:val="0"/>
                <w:sz w:val="16"/>
                <w:szCs w:val="16"/>
              </w:rPr>
            </w:pPr>
            <w:ins w:id="1786" w:author="10-14-1746_10-11-1951_10-11-1018_08-26-1654_08-26-" w:date="2022-10-14T17:50:00Z">
              <w:r>
                <w:rPr>
                  <w:rFonts w:ascii="Arial" w:hAnsi="Arial" w:eastAsia="等线" w:cs="Arial"/>
                  <w:color w:val="000000"/>
                  <w:kern w:val="0"/>
                  <w:sz w:val="16"/>
                  <w:szCs w:val="16"/>
                </w:rPr>
                <w:t>[Huawei]: provide response.</w:t>
              </w:r>
            </w:ins>
          </w:p>
          <w:p>
            <w:pPr>
              <w:widowControl/>
              <w:jc w:val="left"/>
              <w:rPr>
                <w:ins w:id="1787" w:author="10-14-1803_10-14-1746_10-11-1951_10-11-1018_08-26-" w:date="2022-10-14T18:03:00Z"/>
                <w:rFonts w:ascii="Arial" w:hAnsi="Arial" w:eastAsia="等线" w:cs="Arial"/>
                <w:color w:val="000000"/>
                <w:kern w:val="0"/>
                <w:sz w:val="16"/>
                <w:szCs w:val="16"/>
              </w:rPr>
            </w:pPr>
            <w:ins w:id="1788" w:author="10-14-1751_10-14-1746_10-11-1951_10-11-1018_08-26-" w:date="2022-10-14T17:51:00Z">
              <w:r>
                <w:rPr>
                  <w:rFonts w:ascii="Arial" w:hAnsi="Arial" w:eastAsia="等线" w:cs="Arial"/>
                  <w:color w:val="000000"/>
                  <w:kern w:val="0"/>
                  <w:sz w:val="16"/>
                  <w:szCs w:val="16"/>
                </w:rPr>
                <w:t>[Nokia]: provide response.</w:t>
              </w:r>
            </w:ins>
          </w:p>
          <w:p>
            <w:pPr>
              <w:widowControl/>
              <w:jc w:val="left"/>
              <w:rPr>
                <w:ins w:id="1789" w:author="10-14-1807_10-14-1746_10-11-1951_10-11-1018_08-26-" w:date="2022-10-14T18:07:00Z"/>
                <w:rFonts w:ascii="Arial" w:hAnsi="Arial" w:eastAsia="等线" w:cs="Arial"/>
                <w:color w:val="000000"/>
                <w:kern w:val="0"/>
                <w:sz w:val="16"/>
                <w:szCs w:val="16"/>
              </w:rPr>
            </w:pPr>
            <w:ins w:id="1790" w:author="10-14-1803_10-14-1746_10-11-1951_10-11-1018_08-26-" w:date="2022-10-14T18:03:00Z">
              <w:r>
                <w:rPr>
                  <w:rFonts w:ascii="Arial" w:hAnsi="Arial" w:eastAsia="等线" w:cs="Arial"/>
                  <w:color w:val="000000"/>
                  <w:kern w:val="0"/>
                  <w:sz w:val="16"/>
                  <w:szCs w:val="16"/>
                </w:rPr>
                <w:t>[Huawei]: provide to note.</w:t>
              </w:r>
            </w:ins>
          </w:p>
          <w:p>
            <w:pPr>
              <w:widowControl/>
              <w:jc w:val="left"/>
              <w:rPr>
                <w:ins w:id="1791" w:author="10-14-1807_10-14-1746_10-11-1951_10-11-1018_08-26-" w:date="2022-10-14T18:07:00Z"/>
                <w:rFonts w:ascii="Arial" w:hAnsi="Arial" w:eastAsia="等线" w:cs="Arial"/>
                <w:color w:val="000000"/>
                <w:kern w:val="0"/>
                <w:sz w:val="16"/>
                <w:szCs w:val="16"/>
              </w:rPr>
            </w:pPr>
            <w:ins w:id="1792" w:author="10-14-1807_10-14-1746_10-11-1951_10-11-1018_08-26-" w:date="2022-10-14T18:07:00Z">
              <w:r>
                <w:rPr>
                  <w:rFonts w:ascii="Arial" w:hAnsi="Arial" w:eastAsia="等线" w:cs="Arial"/>
                  <w:color w:val="000000"/>
                  <w:kern w:val="0"/>
                  <w:sz w:val="16"/>
                  <w:szCs w:val="16"/>
                </w:rPr>
                <w:t>[Qualcomm]: Proposes to note.</w:t>
              </w:r>
            </w:ins>
          </w:p>
          <w:p>
            <w:pPr>
              <w:widowControl/>
              <w:jc w:val="left"/>
              <w:rPr>
                <w:ins w:id="1793" w:author="10-14-1815_10-14-1746_10-11-1951_10-11-1018_08-26-" w:date="2022-10-14T18:16:00Z"/>
                <w:rFonts w:ascii="Arial" w:hAnsi="Arial" w:eastAsia="等线" w:cs="Arial"/>
                <w:color w:val="000000"/>
                <w:kern w:val="0"/>
                <w:sz w:val="16"/>
                <w:szCs w:val="16"/>
              </w:rPr>
            </w:pPr>
            <w:ins w:id="1794" w:author="10-14-1807_10-14-1746_10-11-1951_10-11-1018_08-26-" w:date="2022-10-14T18:07:00Z">
              <w:r>
                <w:rPr>
                  <w:rFonts w:ascii="Arial" w:hAnsi="Arial" w:eastAsia="等线" w:cs="Arial"/>
                  <w:color w:val="000000"/>
                  <w:kern w:val="0"/>
                  <w:sz w:val="16"/>
                  <w:szCs w:val="16"/>
                </w:rPr>
                <w:t>[Nokia]: Kindly asks Huawei to reconsider position. The technical arguments provided by Huawei are not sound. As explained, hop by hop security is not available. Furthermore, hop by hop security does not provide message authenticity and integrity. If Huawei believes in a solution based on hop by hop security, they can provide this solution instead of blocking other solutions. The fact that a solution is reusing existing mechanisms is not an argument to block solutions.</w:t>
              </w:r>
            </w:ins>
          </w:p>
          <w:p>
            <w:pPr>
              <w:widowControl/>
              <w:jc w:val="left"/>
              <w:rPr>
                <w:ins w:id="1795" w:author="Minpeng" w:date="2022-10-14T22:04:37Z"/>
                <w:rFonts w:ascii="Arial" w:hAnsi="Arial" w:eastAsia="等线" w:cs="Arial"/>
                <w:color w:val="000000"/>
                <w:kern w:val="0"/>
                <w:sz w:val="16"/>
                <w:szCs w:val="16"/>
              </w:rPr>
            </w:pPr>
            <w:ins w:id="1796" w:author="10-14-1815_10-14-1746_10-11-1951_10-11-1018_08-26-" w:date="2022-10-14T18:16:00Z">
              <w:r>
                <w:rPr>
                  <w:rFonts w:ascii="Arial" w:hAnsi="Arial" w:eastAsia="等线" w:cs="Arial"/>
                  <w:color w:val="000000"/>
                  <w:kern w:val="0"/>
                  <w:sz w:val="16"/>
                  <w:szCs w:val="16"/>
                </w:rPr>
                <w:t>[Nokia]: provides clarification and kindly asks Qualcomm to reconsider position.</w:t>
              </w:r>
            </w:ins>
          </w:p>
          <w:p>
            <w:pPr>
              <w:widowControl/>
              <w:jc w:val="left"/>
              <w:rPr>
                <w:ins w:id="1797" w:author="Minpeng" w:date="2022-10-14T22:07:15Z"/>
                <w:rFonts w:hint="eastAsia" w:ascii="Arial" w:hAnsi="Arial" w:eastAsia="等线" w:cs="Arial"/>
                <w:color w:val="000000"/>
                <w:kern w:val="0"/>
                <w:sz w:val="16"/>
                <w:szCs w:val="16"/>
                <w:lang w:val="en-US" w:eastAsia="zh-CN"/>
              </w:rPr>
            </w:pPr>
            <w:ins w:id="1798" w:author="Minpeng" w:date="2022-10-14T22:04:37Z">
              <w:r>
                <w:rPr>
                  <w:rFonts w:hint="eastAsia" w:ascii="Arial" w:hAnsi="Arial" w:eastAsia="等线" w:cs="Arial"/>
                  <w:color w:val="000000"/>
                  <w:kern w:val="0"/>
                  <w:sz w:val="16"/>
                  <w:szCs w:val="16"/>
                  <w:lang w:val="en-US" w:eastAsia="zh-CN"/>
                </w:rPr>
                <w:t>&gt;</w:t>
              </w:r>
            </w:ins>
            <w:ins w:id="1799" w:author="Minpeng" w:date="2022-10-14T22:04:38Z">
              <w:r>
                <w:rPr>
                  <w:rFonts w:hint="eastAsia" w:ascii="Arial" w:hAnsi="Arial" w:eastAsia="等线" w:cs="Arial"/>
                  <w:color w:val="000000"/>
                  <w:kern w:val="0"/>
                  <w:sz w:val="16"/>
                  <w:szCs w:val="16"/>
                  <w:lang w:val="en-US" w:eastAsia="zh-CN"/>
                </w:rPr>
                <w:t>&gt;</w:t>
              </w:r>
            </w:ins>
            <w:ins w:id="1800" w:author="Minpeng" w:date="2022-10-14T22:04:42Z">
              <w:r>
                <w:rPr>
                  <w:rFonts w:hint="eastAsia" w:ascii="Arial" w:hAnsi="Arial" w:eastAsia="等线" w:cs="Arial"/>
                  <w:color w:val="000000"/>
                  <w:kern w:val="0"/>
                  <w:sz w:val="16"/>
                  <w:szCs w:val="16"/>
                  <w:lang w:val="en-US" w:eastAsia="zh-CN"/>
                </w:rPr>
                <w:t>wa</w:t>
              </w:r>
            </w:ins>
            <w:ins w:id="1801" w:author="Minpeng" w:date="2022-10-14T22:04:43Z">
              <w:r>
                <w:rPr>
                  <w:rFonts w:hint="eastAsia" w:ascii="Arial" w:hAnsi="Arial" w:eastAsia="等线" w:cs="Arial"/>
                  <w:color w:val="000000"/>
                  <w:kern w:val="0"/>
                  <w:sz w:val="16"/>
                  <w:szCs w:val="16"/>
                  <w:lang w:val="en-US" w:eastAsia="zh-CN"/>
                </w:rPr>
                <w:t>rp</w:t>
              </w:r>
            </w:ins>
            <w:ins w:id="1802" w:author="Minpeng" w:date="2022-10-14T22:04:44Z">
              <w:r>
                <w:rPr>
                  <w:rFonts w:hint="eastAsia" w:ascii="Arial" w:hAnsi="Arial" w:eastAsia="等线" w:cs="Arial"/>
                  <w:color w:val="000000"/>
                  <w:kern w:val="0"/>
                  <w:sz w:val="16"/>
                  <w:szCs w:val="16"/>
                  <w:lang w:val="en-US" w:eastAsia="zh-CN"/>
                </w:rPr>
                <w:t>_up</w:t>
              </w:r>
            </w:ins>
            <w:ins w:id="1803" w:author="Minpeng" w:date="2022-10-14T22:04:45Z">
              <w:r>
                <w:rPr>
                  <w:rFonts w:hint="eastAsia" w:ascii="Arial" w:hAnsi="Arial" w:eastAsia="等线" w:cs="Arial"/>
                  <w:color w:val="000000"/>
                  <w:kern w:val="0"/>
                  <w:sz w:val="16"/>
                  <w:szCs w:val="16"/>
                  <w:lang w:val="en-US" w:eastAsia="zh-CN"/>
                </w:rPr>
                <w:t>&lt;&lt;</w:t>
              </w:r>
            </w:ins>
          </w:p>
          <w:p>
            <w:pPr>
              <w:widowControl/>
              <w:jc w:val="left"/>
              <w:rPr>
                <w:ins w:id="1804" w:author="Minpeng" w:date="2022-10-14T22:04:45Z"/>
                <w:rFonts w:hint="eastAsia" w:ascii="Arial" w:hAnsi="Arial" w:eastAsia="等线" w:cs="Arial"/>
                <w:color w:val="000000"/>
                <w:kern w:val="0"/>
                <w:sz w:val="16"/>
                <w:szCs w:val="16"/>
                <w:lang w:val="en-US" w:eastAsia="zh-CN"/>
              </w:rPr>
            </w:pPr>
          </w:p>
          <w:p>
            <w:pPr>
              <w:widowControl/>
              <w:jc w:val="left"/>
              <w:rPr>
                <w:rFonts w:hint="default" w:ascii="Arial" w:hAnsi="Arial" w:eastAsia="等线" w:cs="Arial"/>
                <w:color w:val="000000"/>
                <w:kern w:val="0"/>
                <w:sz w:val="16"/>
                <w:szCs w:val="16"/>
                <w:lang w:val="en-US" w:eastAsia="zh-CN"/>
              </w:rPr>
            </w:pPr>
            <w:ins w:id="1805" w:author="Minpeng" w:date="2022-10-14T22:04:46Z">
              <w:r>
                <w:rPr>
                  <w:rFonts w:hint="eastAsia" w:ascii="Arial" w:hAnsi="Arial" w:eastAsia="等线" w:cs="Arial"/>
                  <w:color w:val="000000"/>
                  <w:kern w:val="0"/>
                  <w:sz w:val="16"/>
                  <w:szCs w:val="16"/>
                  <w:lang w:val="en-US" w:eastAsia="zh-CN"/>
                </w:rPr>
                <w:t>&gt;&gt;warp_</w:t>
              </w:r>
            </w:ins>
            <w:ins w:id="1806" w:author="Minpeng" w:date="2022-10-14T22:04:47Z">
              <w:r>
                <w:rPr>
                  <w:rFonts w:hint="eastAsia" w:ascii="Arial" w:hAnsi="Arial" w:eastAsia="等线" w:cs="Arial"/>
                  <w:color w:val="000000"/>
                  <w:kern w:val="0"/>
                  <w:sz w:val="16"/>
                  <w:szCs w:val="16"/>
                  <w:lang w:val="en-US" w:eastAsia="zh-CN"/>
                </w:rPr>
                <w:t>up&lt;&lt;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07" w:author="10-14-1746_10-11-1951_10-11-1018_08-26-1654_08-26-" w:date="2022-10-14T20:32:00Z">
              <w:r>
                <w:rPr>
                  <w:rFonts w:ascii="Arial" w:hAnsi="Arial" w:eastAsia="等线" w:cs="Arial"/>
                  <w:color w:val="000000"/>
                  <w:kern w:val="0"/>
                  <w:sz w:val="16"/>
                  <w:szCs w:val="16"/>
                </w:rPr>
                <w:t>noted</w:t>
              </w:r>
            </w:ins>
            <w:del w:id="1808" w:author="10-14-1746_10-11-1951_10-11-1018_08-26-1654_08-26-" w:date="2022-10-14T20:32: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222577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authentication and authorization of PINE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Propose to add EN and request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answers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w:t>
            </w:r>
            <w:del w:id="1809" w:author="10-14-1746_10-11-1951_10-11-1018_08-26-1654_08-26-" w:date="2022-10-14T20:33:00Z">
              <w:r>
                <w:rPr>
                  <w:rFonts w:ascii="Arial" w:hAnsi="Arial" w:eastAsia="等线" w:cs="Arial"/>
                  <w:color w:val="000000"/>
                  <w:kern w:val="0"/>
                  <w:sz w:val="16"/>
                  <w:szCs w:val="16"/>
                </w:rPr>
                <w:delText>Zhenhua</w:delText>
              </w:r>
            </w:del>
            <w:ins w:id="1810" w:author="10-14-1746_10-11-1951_10-11-1018_08-26-1654_08-26-" w:date="2022-10-14T20:33:00Z">
              <w:r>
                <w:rPr>
                  <w:rFonts w:ascii="Arial" w:hAnsi="Arial" w:eastAsia="等线" w:cs="Arial"/>
                  <w:color w:val="000000"/>
                  <w:kern w:val="0"/>
                  <w:sz w:val="16"/>
                  <w:szCs w:val="16"/>
                </w:rPr>
                <w:t>Vivo</w:t>
              </w:r>
            </w:ins>
            <w:r>
              <w:rPr>
                <w:rFonts w:ascii="Arial" w:hAnsi="Arial" w:eastAsia="等线" w:cs="Arial"/>
                <w:color w:val="000000"/>
                <w:kern w:val="0"/>
                <w:sz w:val="16"/>
                <w:szCs w:val="16"/>
              </w:rPr>
              <w:t>]: answers.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11" w:author="10-14-1746_10-11-1951_10-11-1018_08-26-1654_08-26-" w:date="2022-10-14T20:32:00Z">
              <w:r>
                <w:rPr>
                  <w:rFonts w:ascii="Arial" w:hAnsi="Arial" w:eastAsia="等线" w:cs="Arial"/>
                  <w:color w:val="000000"/>
                  <w:kern w:val="0"/>
                  <w:sz w:val="16"/>
                  <w:szCs w:val="16"/>
                </w:rPr>
                <w:delText xml:space="preserve">available </w:delText>
              </w:r>
            </w:del>
            <w:ins w:id="1812" w:author="10-14-1746_10-11-1951_10-11-1018_08-26-1654_08-26-" w:date="2022-10-14T20:32:00Z">
              <w:r>
                <w:rPr>
                  <w:rFonts w:ascii="Arial" w:hAnsi="Arial" w:eastAsia="等线" w:cs="Arial"/>
                  <w:color w:val="000000"/>
                  <w:kern w:val="0"/>
                  <w:sz w:val="16"/>
                  <w:szCs w:val="16"/>
                </w:rPr>
                <w:t>approved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13" w:author="10-14-1746_10-11-1951_10-11-1018_08-26-1654_08-26-" w:date="2022-10-14T20:3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222584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KI#1: Using secondary authentication for PIN elements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answers to questions from China Telecom.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and answers to questions from China Telecom and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 to Qualcomm.</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14" w:author="10-14-1746_10-11-1951_10-11-1018_08-26-1654_08-26-" w:date="2022-10-14T20:33:00Z">
              <w:r>
                <w:rPr>
                  <w:rFonts w:ascii="Arial" w:hAnsi="Arial" w:eastAsia="等线" w:cs="Arial"/>
                  <w:color w:val="000000"/>
                  <w:kern w:val="0"/>
                  <w:sz w:val="16"/>
                  <w:szCs w:val="16"/>
                </w:rPr>
                <w:t>approved</w:t>
              </w:r>
            </w:ins>
            <w:del w:id="1815" w:author="10-14-1746_10-11-1951_10-11-1018_08-26-1654_08-26-" w:date="2022-10-14T20:3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1816" w:author="10-14-1746_10-11-1951_10-11-1018_08-26-1654_08-26-" w:date="2022-10-14T20:33: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222647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Soultion for secure data transfer between PEGC PEMC and PIN NF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postpone.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17" w:author="10-14-1746_10-11-1951_10-11-1018_08-26-1654_08-26-" w:date="2022-10-14T20:33:00Z">
              <w:r>
                <w:rPr>
                  <w:rFonts w:ascii="Arial" w:hAnsi="Arial" w:eastAsia="等线" w:cs="Arial"/>
                  <w:color w:val="000000"/>
                  <w:kern w:val="0"/>
                  <w:sz w:val="16"/>
                  <w:szCs w:val="16"/>
                </w:rPr>
                <w:delText xml:space="preserve">available </w:delText>
              </w:r>
            </w:del>
            <w:ins w:id="1818" w:author="10-14-1746_10-11-1951_10-11-1018_08-26-1654_08-26-" w:date="2022-10-14T20:33:00Z">
              <w:r>
                <w:rPr>
                  <w:rFonts w:ascii="Arial" w:hAnsi="Arial" w:eastAsia="等线" w:cs="Arial"/>
                  <w:color w:val="000000"/>
                  <w:kern w:val="0"/>
                  <w:sz w:val="16"/>
                  <w:szCs w:val="16"/>
                </w:rPr>
                <w:t xml:space="preserve">postponed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222672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PIN - New solution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replies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request further clarification or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 and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revision is requried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 solution not acceptable as 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comments and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for changes.</w:t>
            </w:r>
          </w:p>
          <w:p>
            <w:pPr>
              <w:widowControl/>
              <w:jc w:val="left"/>
              <w:rPr>
                <w:ins w:id="1819"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[Philips] r3 is available including requested EN.</w:t>
            </w:r>
          </w:p>
          <w:p>
            <w:pPr>
              <w:widowControl/>
              <w:jc w:val="left"/>
              <w:rPr>
                <w:ins w:id="1820" w:author="10-14-1751_10-14-1746_10-11-1951_10-11-1018_08-26-" w:date="2022-10-14T17:51:00Z"/>
                <w:rFonts w:ascii="Arial" w:hAnsi="Arial" w:eastAsia="等线" w:cs="Arial"/>
                <w:color w:val="000000"/>
                <w:kern w:val="0"/>
                <w:sz w:val="16"/>
                <w:szCs w:val="16"/>
              </w:rPr>
            </w:pPr>
            <w:ins w:id="1821" w:author="10-14-1751_10-14-1746_10-11-1951_10-11-1018_08-26-" w:date="2022-10-14T17:51:00Z">
              <w:r>
                <w:rPr>
                  <w:rFonts w:ascii="Arial" w:hAnsi="Arial" w:eastAsia="等线" w:cs="Arial"/>
                  <w:color w:val="000000"/>
                  <w:kern w:val="0"/>
                  <w:sz w:val="16"/>
                  <w:szCs w:val="16"/>
                </w:rPr>
                <w:t>[Thales]: asks for changes.</w:t>
              </w:r>
            </w:ins>
          </w:p>
          <w:p>
            <w:pPr>
              <w:widowControl/>
              <w:jc w:val="left"/>
              <w:rPr>
                <w:ins w:id="1822" w:author="10-14-1751_10-14-1746_10-11-1951_10-11-1018_08-26-" w:date="2022-10-14T17:51:00Z"/>
                <w:rFonts w:ascii="Arial" w:hAnsi="Arial" w:eastAsia="等线" w:cs="Arial"/>
                <w:color w:val="000000"/>
                <w:kern w:val="0"/>
                <w:sz w:val="16"/>
                <w:szCs w:val="16"/>
              </w:rPr>
            </w:pPr>
            <w:ins w:id="1823" w:author="10-14-1751_10-14-1746_10-11-1951_10-11-1018_08-26-" w:date="2022-10-14T17:51:00Z">
              <w:r>
                <w:rPr>
                  <w:rFonts w:ascii="Arial" w:hAnsi="Arial" w:eastAsia="等线" w:cs="Arial"/>
                  <w:color w:val="000000"/>
                  <w:kern w:val="0"/>
                  <w:sz w:val="16"/>
                  <w:szCs w:val="16"/>
                </w:rPr>
                <w:t>[Nokia]: accepts r3 (and possible new revision including Thales proposal for the last EN).</w:t>
              </w:r>
            </w:ins>
          </w:p>
          <w:p>
            <w:pPr>
              <w:widowControl/>
              <w:jc w:val="left"/>
              <w:rPr>
                <w:ins w:id="1824" w:author="10-14-1756_10-14-1746_10-11-1951_10-11-1018_08-26-" w:date="2022-10-14T17:56:00Z"/>
                <w:rFonts w:ascii="Arial" w:hAnsi="Arial" w:eastAsia="等线" w:cs="Arial"/>
                <w:color w:val="000000"/>
                <w:kern w:val="0"/>
                <w:sz w:val="16"/>
                <w:szCs w:val="16"/>
              </w:rPr>
            </w:pPr>
            <w:ins w:id="1825" w:author="10-14-1751_10-14-1746_10-11-1951_10-11-1018_08-26-" w:date="2022-10-14T17:51:00Z">
              <w:r>
                <w:rPr>
                  <w:rFonts w:ascii="Arial" w:hAnsi="Arial" w:eastAsia="等线" w:cs="Arial"/>
                  <w:color w:val="000000"/>
                  <w:kern w:val="0"/>
                  <w:sz w:val="16"/>
                  <w:szCs w:val="16"/>
                </w:rPr>
                <w:t>[Philips]: provides r4 with the EN update.</w:t>
              </w:r>
            </w:ins>
          </w:p>
          <w:p>
            <w:pPr>
              <w:widowControl/>
              <w:jc w:val="left"/>
              <w:rPr>
                <w:ins w:id="1826" w:author="10-14-1830_10-14-1746_10-11-1951_10-11-1018_08-26-" w:date="2022-10-14T18:30:00Z"/>
                <w:rFonts w:ascii="Arial" w:hAnsi="Arial" w:eastAsia="等线" w:cs="Arial"/>
                <w:color w:val="000000"/>
                <w:kern w:val="0"/>
                <w:sz w:val="16"/>
                <w:szCs w:val="16"/>
              </w:rPr>
            </w:pPr>
            <w:ins w:id="1827" w:author="10-14-1756_10-14-1746_10-11-1951_10-11-1018_08-26-" w:date="2022-10-14T17:56:00Z">
              <w:r>
                <w:rPr>
                  <w:rFonts w:ascii="Arial" w:hAnsi="Arial" w:eastAsia="等线" w:cs="Arial"/>
                  <w:color w:val="000000"/>
                  <w:kern w:val="0"/>
                  <w:sz w:val="16"/>
                  <w:szCs w:val="16"/>
                </w:rPr>
                <w:t>[ChinaTelecom]: fine with r4.</w:t>
              </w:r>
            </w:ins>
          </w:p>
          <w:p>
            <w:pPr>
              <w:widowControl/>
              <w:jc w:val="left"/>
              <w:rPr>
                <w:rFonts w:ascii="Arial" w:hAnsi="Arial" w:eastAsia="等线" w:cs="Arial"/>
                <w:color w:val="000000"/>
                <w:kern w:val="0"/>
                <w:sz w:val="16"/>
                <w:szCs w:val="16"/>
              </w:rPr>
            </w:pPr>
            <w:ins w:id="1828" w:author="10-14-1830_10-14-1746_10-11-1951_10-11-1018_08-26-" w:date="2022-10-14T18:30:00Z">
              <w:r>
                <w:rPr>
                  <w:rFonts w:ascii="Arial" w:hAnsi="Arial" w:eastAsia="等线" w:cs="Arial"/>
                  <w:color w:val="000000"/>
                  <w:kern w:val="0"/>
                  <w:sz w:val="16"/>
                  <w:szCs w:val="16"/>
                </w:rPr>
                <w:t>[Thales]: is fine with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29" w:author="10-14-1746_10-11-1951_10-11-1018_08-26-1654_08-26-" w:date="2022-10-14T20:33:00Z">
              <w:r>
                <w:rPr>
                  <w:rFonts w:ascii="Arial" w:hAnsi="Arial" w:eastAsia="等线" w:cs="Arial"/>
                  <w:color w:val="000000"/>
                  <w:kern w:val="0"/>
                  <w:sz w:val="16"/>
                  <w:szCs w:val="16"/>
                </w:rPr>
                <w:t>approved</w:t>
              </w:r>
            </w:ins>
            <w:del w:id="1830" w:author="10-14-1746_10-11-1951_10-11-1018_08-26-1654_08-26-" w:date="2022-10-14T20:3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31" w:author="10-14-1746_10-11-1951_10-11-1018_08-26-1654_08-26-" w:date="2022-10-14T20:33: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222896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2, New Sol on CAPIF based PIN AF authorization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add an Editor’s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ins w:id="1832" w:author="10-14-1858_10-14-1746_10-11-1951_10-11-1018_08-26-" w:date="2022-10-14T18:59:00Z"/>
                <w:rFonts w:ascii="Arial" w:hAnsi="Arial" w:eastAsia="等线" w:cs="Arial"/>
                <w:color w:val="000000"/>
                <w:kern w:val="0"/>
                <w:sz w:val="16"/>
                <w:szCs w:val="16"/>
              </w:rPr>
            </w:pPr>
            <w:r>
              <w:rPr>
                <w:rFonts w:ascii="Arial" w:hAnsi="Arial" w:eastAsia="等线" w:cs="Arial"/>
                <w:color w:val="000000"/>
                <w:kern w:val="0"/>
                <w:sz w:val="16"/>
                <w:szCs w:val="16"/>
              </w:rPr>
              <w:t>[Nokia]: replies to Qualcomm’s proposal to note.</w:t>
            </w:r>
          </w:p>
          <w:p>
            <w:pPr>
              <w:widowControl/>
              <w:jc w:val="left"/>
              <w:rPr>
                <w:ins w:id="1833" w:author="Minpeng" w:date="2022-10-14T22:07:50Z"/>
                <w:rFonts w:ascii="Arial" w:hAnsi="Arial" w:eastAsia="等线" w:cs="Arial"/>
                <w:color w:val="000000"/>
                <w:kern w:val="0"/>
                <w:sz w:val="16"/>
                <w:szCs w:val="16"/>
              </w:rPr>
            </w:pPr>
            <w:ins w:id="1834" w:author="10-14-1858_10-14-1746_10-11-1951_10-11-1018_08-26-" w:date="2022-10-14T18:59:00Z">
              <w:r>
                <w:rPr>
                  <w:rFonts w:ascii="Arial" w:hAnsi="Arial" w:eastAsia="等线" w:cs="Arial"/>
                  <w:color w:val="000000"/>
                  <w:kern w:val="0"/>
                  <w:sz w:val="16"/>
                  <w:szCs w:val="16"/>
                </w:rPr>
                <w:t>[Nokia]: replies to Qualcomm’s proposal to note.</w:t>
              </w:r>
            </w:ins>
          </w:p>
          <w:p>
            <w:pPr>
              <w:widowControl/>
              <w:jc w:val="left"/>
              <w:rPr>
                <w:ins w:id="1835" w:author="Minpeng" w:date="2022-10-14T22:08:01Z"/>
                <w:rFonts w:hint="eastAsia" w:ascii="Arial" w:hAnsi="Arial" w:eastAsia="等线" w:cs="Arial"/>
                <w:color w:val="000000"/>
                <w:kern w:val="0"/>
                <w:sz w:val="16"/>
                <w:szCs w:val="16"/>
                <w:lang w:val="en-US" w:eastAsia="zh-CN"/>
              </w:rPr>
            </w:pPr>
            <w:ins w:id="1836" w:author="Minpeng" w:date="2022-10-14T22:07:51Z">
              <w:r>
                <w:rPr>
                  <w:rFonts w:hint="eastAsia" w:ascii="Arial" w:hAnsi="Arial" w:eastAsia="等线" w:cs="Arial"/>
                  <w:color w:val="000000"/>
                  <w:kern w:val="0"/>
                  <w:sz w:val="16"/>
                  <w:szCs w:val="16"/>
                  <w:lang w:val="en-US" w:eastAsia="zh-CN"/>
                </w:rPr>
                <w:t>&gt;&gt;</w:t>
              </w:r>
            </w:ins>
            <w:ins w:id="1837" w:author="Minpeng" w:date="2022-10-14T22:07:52Z">
              <w:r>
                <w:rPr>
                  <w:rFonts w:hint="eastAsia" w:ascii="Arial" w:hAnsi="Arial" w:eastAsia="等线" w:cs="Arial"/>
                  <w:color w:val="000000"/>
                  <w:kern w:val="0"/>
                  <w:sz w:val="16"/>
                  <w:szCs w:val="16"/>
                  <w:lang w:val="en-US" w:eastAsia="zh-CN"/>
                </w:rPr>
                <w:t>war</w:t>
              </w:r>
            </w:ins>
            <w:ins w:id="1838" w:author="Minpeng" w:date="2022-10-14T22:07:53Z">
              <w:r>
                <w:rPr>
                  <w:rFonts w:hint="eastAsia" w:ascii="Arial" w:hAnsi="Arial" w:eastAsia="等线" w:cs="Arial"/>
                  <w:color w:val="000000"/>
                  <w:kern w:val="0"/>
                  <w:sz w:val="16"/>
                  <w:szCs w:val="16"/>
                  <w:lang w:val="en-US" w:eastAsia="zh-CN"/>
                </w:rPr>
                <w:t>p_</w:t>
              </w:r>
            </w:ins>
            <w:ins w:id="1839" w:author="Minpeng" w:date="2022-10-14T22:07:54Z">
              <w:r>
                <w:rPr>
                  <w:rFonts w:hint="eastAsia" w:ascii="Arial" w:hAnsi="Arial" w:eastAsia="等线" w:cs="Arial"/>
                  <w:color w:val="000000"/>
                  <w:kern w:val="0"/>
                  <w:sz w:val="16"/>
                  <w:szCs w:val="16"/>
                  <w:lang w:val="en-US" w:eastAsia="zh-CN"/>
                </w:rPr>
                <w:t>up</w:t>
              </w:r>
            </w:ins>
            <w:ins w:id="1840" w:author="Minpeng" w:date="2022-10-14T22:07:55Z">
              <w:r>
                <w:rPr>
                  <w:rFonts w:hint="eastAsia" w:ascii="Arial" w:hAnsi="Arial" w:eastAsia="等线" w:cs="Arial"/>
                  <w:color w:val="000000"/>
                  <w:kern w:val="0"/>
                  <w:sz w:val="16"/>
                  <w:szCs w:val="16"/>
                  <w:lang w:val="en-US" w:eastAsia="zh-CN"/>
                </w:rPr>
                <w:t>&lt;&lt;</w:t>
              </w:r>
            </w:ins>
          </w:p>
          <w:p>
            <w:pPr>
              <w:widowControl/>
              <w:jc w:val="left"/>
              <w:rPr>
                <w:ins w:id="1841" w:author="Minpeng" w:date="2022-10-14T22:07:55Z"/>
                <w:rFonts w:hint="eastAsia" w:ascii="Arial" w:hAnsi="Arial" w:eastAsia="等线" w:cs="Arial"/>
                <w:color w:val="000000"/>
                <w:kern w:val="0"/>
                <w:sz w:val="16"/>
                <w:szCs w:val="16"/>
                <w:lang w:val="en-US" w:eastAsia="zh-CN"/>
              </w:rPr>
            </w:pPr>
          </w:p>
          <w:p>
            <w:pPr>
              <w:widowControl/>
              <w:jc w:val="left"/>
              <w:rPr>
                <w:rFonts w:hint="default" w:ascii="Arial" w:hAnsi="Arial" w:eastAsia="等线" w:cs="Arial"/>
                <w:color w:val="000000"/>
                <w:kern w:val="0"/>
                <w:sz w:val="16"/>
                <w:szCs w:val="16"/>
                <w:lang w:val="en-US" w:eastAsia="zh-CN"/>
              </w:rPr>
            </w:pPr>
            <w:ins w:id="1842" w:author="Minpeng" w:date="2022-10-14T22:07:55Z">
              <w:r>
                <w:rPr>
                  <w:rFonts w:hint="eastAsia" w:ascii="Arial" w:hAnsi="Arial" w:eastAsia="等线" w:cs="Arial"/>
                  <w:color w:val="000000"/>
                  <w:kern w:val="0"/>
                  <w:sz w:val="16"/>
                  <w:szCs w:val="16"/>
                  <w:lang w:val="en-US" w:eastAsia="zh-CN"/>
                </w:rPr>
                <w:t>&gt;&gt;wa</w:t>
              </w:r>
            </w:ins>
            <w:ins w:id="1843" w:author="Minpeng" w:date="2022-10-14T22:07:56Z">
              <w:r>
                <w:rPr>
                  <w:rFonts w:hint="eastAsia" w:ascii="Arial" w:hAnsi="Arial" w:eastAsia="等线" w:cs="Arial"/>
                  <w:color w:val="000000"/>
                  <w:kern w:val="0"/>
                  <w:sz w:val="16"/>
                  <w:szCs w:val="16"/>
                  <w:lang w:val="en-US" w:eastAsia="zh-CN"/>
                </w:rPr>
                <w:t>r</w:t>
              </w:r>
            </w:ins>
            <w:ins w:id="1844" w:author="Minpeng" w:date="2022-10-14T22:07:58Z">
              <w:r>
                <w:rPr>
                  <w:rFonts w:hint="eastAsia" w:ascii="Arial" w:hAnsi="Arial" w:eastAsia="等线" w:cs="Arial"/>
                  <w:color w:val="000000"/>
                  <w:kern w:val="0"/>
                  <w:sz w:val="16"/>
                  <w:szCs w:val="16"/>
                  <w:lang w:val="en-US" w:eastAsia="zh-CN"/>
                </w:rPr>
                <w:t>p</w:t>
              </w:r>
            </w:ins>
            <w:ins w:id="1845" w:author="Minpeng" w:date="2022-10-14T22:08:00Z">
              <w:r>
                <w:rPr>
                  <w:rFonts w:hint="eastAsia" w:ascii="Arial" w:hAnsi="Arial" w:eastAsia="等线" w:cs="Arial"/>
                  <w:color w:val="000000"/>
                  <w:kern w:val="0"/>
                  <w:sz w:val="16"/>
                  <w:szCs w:val="16"/>
                  <w:lang w:val="en-US" w:eastAsia="zh-CN"/>
                </w:rPr>
                <w:t>_up&lt;&lt;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46" w:author="10-14-1746_10-11-1951_10-11-1018_08-26-1654_08-26-" w:date="2022-10-14T20:33:00Z">
              <w:r>
                <w:rPr>
                  <w:rFonts w:ascii="Arial" w:hAnsi="Arial" w:eastAsia="等线" w:cs="Arial"/>
                  <w:color w:val="000000"/>
                  <w:kern w:val="0"/>
                  <w:sz w:val="16"/>
                  <w:szCs w:val="16"/>
                </w:rPr>
                <w:delText xml:space="preserve">available </w:delText>
              </w:r>
            </w:del>
            <w:ins w:id="1847" w:author="10-14-1746_10-11-1951_10-11-1018_08-26-1654_08-26-" w:date="2022-10-14T20:33: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222897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1, New Sol on EAP-based PINE authentication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Propose to add a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ins w:id="1848"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r2.</w:t>
            </w:r>
          </w:p>
          <w:p>
            <w:pPr>
              <w:widowControl/>
              <w:jc w:val="left"/>
              <w:rPr>
                <w:ins w:id="1849" w:author="10-14-1807_10-14-1746_10-11-1951_10-11-1018_08-26-" w:date="2022-10-14T18:07:00Z"/>
                <w:rFonts w:ascii="Arial" w:hAnsi="Arial" w:eastAsia="等线" w:cs="Arial"/>
                <w:color w:val="000000"/>
                <w:kern w:val="0"/>
                <w:sz w:val="16"/>
                <w:szCs w:val="16"/>
              </w:rPr>
            </w:pPr>
            <w:ins w:id="1850" w:author="10-14-1751_10-14-1746_10-11-1951_10-11-1018_08-26-" w:date="2022-10-14T17:51:00Z">
              <w:r>
                <w:rPr>
                  <w:rFonts w:ascii="Arial" w:hAnsi="Arial" w:eastAsia="等线" w:cs="Arial"/>
                  <w:color w:val="000000"/>
                  <w:kern w:val="0"/>
                  <w:sz w:val="16"/>
                  <w:szCs w:val="16"/>
                </w:rPr>
                <w:t>[Thales]: proposes changes.</w:t>
              </w:r>
            </w:ins>
          </w:p>
          <w:p>
            <w:pPr>
              <w:widowControl/>
              <w:jc w:val="left"/>
              <w:rPr>
                <w:ins w:id="1851" w:author="10-14-1824_10-14-1746_10-11-1951_10-11-1018_08-26-" w:date="2022-10-14T18:24:00Z"/>
                <w:rFonts w:ascii="Arial" w:hAnsi="Arial" w:eastAsia="等线" w:cs="Arial"/>
                <w:color w:val="000000"/>
                <w:kern w:val="0"/>
                <w:sz w:val="16"/>
                <w:szCs w:val="16"/>
              </w:rPr>
            </w:pPr>
            <w:ins w:id="1852" w:author="10-14-1807_10-14-1746_10-11-1951_10-11-1018_08-26-" w:date="2022-10-14T18:07:00Z">
              <w:r>
                <w:rPr>
                  <w:rFonts w:ascii="Arial" w:hAnsi="Arial" w:eastAsia="等线" w:cs="Arial"/>
                  <w:color w:val="000000"/>
                  <w:kern w:val="0"/>
                  <w:sz w:val="16"/>
                  <w:szCs w:val="16"/>
                </w:rPr>
                <w:t>[Xiaomi]: provides r3.</w:t>
              </w:r>
            </w:ins>
          </w:p>
          <w:p>
            <w:pPr>
              <w:widowControl/>
              <w:jc w:val="left"/>
              <w:rPr>
                <w:ins w:id="1853" w:author="10-14-1830_10-14-1746_10-11-1951_10-11-1018_08-26-" w:date="2022-10-14T18:30:00Z"/>
                <w:rFonts w:ascii="Arial" w:hAnsi="Arial" w:eastAsia="等线" w:cs="Arial"/>
                <w:color w:val="000000"/>
                <w:kern w:val="0"/>
                <w:sz w:val="16"/>
                <w:szCs w:val="16"/>
              </w:rPr>
            </w:pPr>
            <w:ins w:id="1854" w:author="10-14-1824_10-14-1746_10-11-1951_10-11-1018_08-26-" w:date="2022-10-14T18:24:00Z">
              <w:r>
                <w:rPr>
                  <w:rFonts w:ascii="Arial" w:hAnsi="Arial" w:eastAsia="等线" w:cs="Arial"/>
                  <w:color w:val="000000"/>
                  <w:kern w:val="0"/>
                  <w:sz w:val="16"/>
                  <w:szCs w:val="16"/>
                </w:rPr>
                <w:t>[ChinaTelecom]: fine with r3.</w:t>
              </w:r>
            </w:ins>
          </w:p>
          <w:p>
            <w:pPr>
              <w:widowControl/>
              <w:jc w:val="left"/>
              <w:rPr>
                <w:ins w:id="1855" w:author="10-14-1830_10-14-1746_10-11-1951_10-11-1018_08-26-" w:date="2022-10-14T18:30:00Z"/>
                <w:rFonts w:ascii="Arial" w:hAnsi="Arial" w:eastAsia="等线" w:cs="Arial"/>
                <w:color w:val="000000"/>
                <w:kern w:val="0"/>
                <w:sz w:val="16"/>
                <w:szCs w:val="16"/>
              </w:rPr>
            </w:pPr>
            <w:ins w:id="1856" w:author="10-14-1830_10-14-1746_10-11-1951_10-11-1018_08-26-" w:date="2022-10-14T18:30:00Z">
              <w:r>
                <w:rPr>
                  <w:rFonts w:ascii="Arial" w:hAnsi="Arial" w:eastAsia="等线" w:cs="Arial"/>
                  <w:color w:val="000000"/>
                  <w:kern w:val="0"/>
                  <w:sz w:val="16"/>
                  <w:szCs w:val="16"/>
                </w:rPr>
                <w:t>[Thales]: is fine with r3</w:t>
              </w:r>
            </w:ins>
          </w:p>
          <w:p>
            <w:pPr>
              <w:widowControl/>
              <w:jc w:val="left"/>
              <w:rPr>
                <w:ins w:id="1857" w:author="10-14-1858_10-14-1746_10-11-1951_10-11-1018_08-26-" w:date="2022-10-14T18:59:00Z"/>
                <w:rFonts w:ascii="Arial" w:hAnsi="Arial" w:eastAsia="等线" w:cs="Arial"/>
                <w:color w:val="000000"/>
                <w:kern w:val="0"/>
                <w:sz w:val="16"/>
                <w:szCs w:val="16"/>
              </w:rPr>
            </w:pPr>
            <w:ins w:id="1858" w:author="10-14-1830_10-14-1746_10-11-1951_10-11-1018_08-26-" w:date="2022-10-14T18:30:00Z">
              <w:r>
                <w:rPr>
                  <w:rFonts w:ascii="Arial" w:hAnsi="Arial" w:eastAsia="等线" w:cs="Arial"/>
                  <w:color w:val="000000"/>
                  <w:kern w:val="0"/>
                  <w:sz w:val="16"/>
                  <w:szCs w:val="16"/>
                </w:rPr>
                <w:t>[Xiaomi]: provides r4.</w:t>
              </w:r>
            </w:ins>
          </w:p>
          <w:p>
            <w:pPr>
              <w:widowControl/>
              <w:jc w:val="left"/>
              <w:rPr>
                <w:ins w:id="1859" w:author="10-14-1916_10-14-1746_10-11-1951_10-11-1018_08-26-" w:date="2022-10-14T19:16:00Z"/>
                <w:rFonts w:ascii="Arial" w:hAnsi="Arial" w:eastAsia="等线" w:cs="Arial"/>
                <w:color w:val="000000"/>
                <w:kern w:val="0"/>
                <w:sz w:val="16"/>
                <w:szCs w:val="16"/>
              </w:rPr>
            </w:pPr>
            <w:ins w:id="1860" w:author="10-14-1858_10-14-1746_10-11-1951_10-11-1018_08-26-" w:date="2022-10-14T18:59:00Z">
              <w:r>
                <w:rPr>
                  <w:rFonts w:ascii="Arial" w:hAnsi="Arial" w:eastAsia="等线" w:cs="Arial"/>
                  <w:color w:val="000000"/>
                  <w:kern w:val="0"/>
                  <w:sz w:val="16"/>
                  <w:szCs w:val="16"/>
                </w:rPr>
                <w:t>[Qualcomm]: fine with r4</w:t>
              </w:r>
            </w:ins>
          </w:p>
          <w:p>
            <w:pPr>
              <w:widowControl/>
              <w:jc w:val="left"/>
              <w:rPr>
                <w:rFonts w:ascii="Arial" w:hAnsi="Arial" w:eastAsia="等线" w:cs="Arial"/>
                <w:color w:val="000000"/>
                <w:kern w:val="0"/>
                <w:sz w:val="16"/>
                <w:szCs w:val="16"/>
              </w:rPr>
            </w:pPr>
            <w:ins w:id="1861" w:author="10-14-1916_10-14-1746_10-11-1951_10-11-1018_08-26-" w:date="2022-10-14T19:16:00Z">
              <w:r>
                <w:rPr>
                  <w:rFonts w:ascii="Arial" w:hAnsi="Arial" w:eastAsia="等线" w:cs="Arial"/>
                  <w:color w:val="000000"/>
                  <w:kern w:val="0"/>
                  <w:sz w:val="16"/>
                  <w:szCs w:val="16"/>
                </w:rPr>
                <w:t>[Thales]: is fine with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62" w:author="10-14-1746_10-11-1951_10-11-1018_08-26-1654_08-26-" w:date="2022-10-14T20:33:00Z">
              <w:r>
                <w:rPr>
                  <w:rFonts w:ascii="Arial" w:hAnsi="Arial" w:eastAsia="等线" w:cs="Arial"/>
                  <w:color w:val="000000"/>
                  <w:kern w:val="0"/>
                  <w:sz w:val="16"/>
                  <w:szCs w:val="16"/>
                </w:rPr>
                <w:t>approved</w:t>
              </w:r>
            </w:ins>
            <w:del w:id="1863" w:author="10-14-1746_10-11-1951_10-11-1018_08-26-1654_08-26-" w:date="2022-10-14T20:3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64" w:author="10-14-1746_10-11-1951_10-11-1018_08-26-1654_08-26-" w:date="2022-10-14T20:33: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222645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some context to assumptions to TR 33.882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65" w:author="10-14-1746_10-11-1951_10-11-1018_08-26-1654_08-26-" w:date="2022-10-14T20:34:00Z">
              <w:r>
                <w:rPr>
                  <w:rFonts w:ascii="Arial" w:hAnsi="Arial" w:eastAsia="等线" w:cs="Arial"/>
                  <w:color w:val="000000"/>
                  <w:kern w:val="0"/>
                  <w:sz w:val="16"/>
                  <w:szCs w:val="16"/>
                </w:rPr>
                <w:t>approved</w:t>
              </w:r>
            </w:ins>
            <w:del w:id="1866" w:author="10-14-1746_10-11-1951_10-11-1018_08-26-1654_08-26-" w:date="2022-10-14T20:34: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222648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Clean up to TR 33.882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67" w:author="10-14-1746_10-11-1951_10-11-1018_08-26-1654_08-26-" w:date="2022-10-14T20:34:00Z">
              <w:r>
                <w:rPr>
                  <w:rFonts w:ascii="Arial" w:hAnsi="Arial" w:eastAsia="等线" w:cs="Arial"/>
                  <w:color w:val="000000"/>
                  <w:kern w:val="0"/>
                  <w:sz w:val="16"/>
                  <w:szCs w:val="16"/>
                </w:rPr>
                <w:t>approved</w:t>
              </w:r>
            </w:ins>
            <w:del w:id="1868" w:author="10-14-1746_10-11-1951_10-11-1018_08-26-1654_08-26-" w:date="2022-10-14T20:34: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5.11</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SNAAPP security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222905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structure for requirements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provides -r1 and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provides -r2, ask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clarifies and give a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asks question to Ericsson.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asks question for clarification on application authentication.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is fine with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clarifies and proposes way forward, to add EN.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is ok with the way forward. But has further comment.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Discussion between [Ericsson] and [Docomo]</w:t>
            </w:r>
          </w:p>
          <w:p>
            <w:pPr>
              <w:widowControl/>
              <w:jc w:val="left"/>
              <w:rPr>
                <w:ins w:id="1869" w:author="10-14-1740_10-11-1951_10-11-1018_08-26-1654_08-26-" w:date="2022-10-14T17:40:00Z"/>
                <w:rFonts w:ascii="Arial" w:hAnsi="Arial" w:eastAsia="等线" w:cs="Arial"/>
                <w:color w:val="000000"/>
                <w:kern w:val="0"/>
                <w:sz w:val="16"/>
                <w:szCs w:val="16"/>
              </w:rPr>
            </w:pPr>
            <w:r>
              <w:rPr>
                <w:rFonts w:hint="eastAsia" w:ascii="Arial" w:hAnsi="Arial" w:eastAsia="等线" w:cs="Arial"/>
                <w:color w:val="000000"/>
                <w:kern w:val="0"/>
                <w:sz w:val="16"/>
                <w:szCs w:val="16"/>
              </w:rPr>
              <w:t>It is decided to add an EN to get consensus. Further discussion are needed.</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1870" w:author="10-14-1751_10-14-1746_10-11-1951_10-11-1018_08-26-" w:date="2022-10-14T17:51:00Z"/>
                <w:rFonts w:ascii="Arial" w:hAnsi="Arial" w:eastAsia="等线" w:cs="Arial"/>
                <w:color w:val="000000"/>
                <w:kern w:val="0"/>
                <w:sz w:val="16"/>
                <w:szCs w:val="16"/>
              </w:rPr>
            </w:pPr>
            <w:ins w:id="1871" w:author="10-14-1740_10-11-1951_10-11-1018_08-26-1654_08-26-" w:date="2022-10-14T17:40:00Z">
              <w:r>
                <w:rPr>
                  <w:rFonts w:ascii="Arial" w:hAnsi="Arial" w:eastAsia="等线" w:cs="Arial"/>
                  <w:color w:val="000000"/>
                  <w:kern w:val="0"/>
                  <w:sz w:val="16"/>
                  <w:szCs w:val="16"/>
                </w:rPr>
                <w:t>[Ericsson] : r2 requires clarification/revision before approval</w:t>
              </w:r>
            </w:ins>
          </w:p>
          <w:p>
            <w:pPr>
              <w:widowControl/>
              <w:jc w:val="left"/>
              <w:rPr>
                <w:ins w:id="1872" w:author="10-14-1824_10-14-1746_10-11-1951_10-11-1018_08-26-" w:date="2022-10-14T18:24:00Z"/>
                <w:rFonts w:ascii="Arial" w:hAnsi="Arial" w:eastAsia="等线" w:cs="Arial"/>
                <w:color w:val="000000"/>
                <w:kern w:val="0"/>
                <w:sz w:val="16"/>
                <w:szCs w:val="16"/>
              </w:rPr>
            </w:pPr>
            <w:ins w:id="1873" w:author="10-14-1751_10-14-1746_10-11-1951_10-11-1018_08-26-" w:date="2022-10-14T17:51:00Z">
              <w:r>
                <w:rPr>
                  <w:rFonts w:ascii="Arial" w:hAnsi="Arial" w:eastAsia="等线" w:cs="Arial"/>
                  <w:color w:val="000000"/>
                  <w:kern w:val="0"/>
                  <w:sz w:val="16"/>
                  <w:szCs w:val="16"/>
                </w:rPr>
                <w:t>[NTT DOCOMO]: draft_S3-22905-r3 is available implementing the new editors note and shortening the existing one.</w:t>
              </w:r>
            </w:ins>
          </w:p>
          <w:p>
            <w:pPr>
              <w:widowControl/>
              <w:jc w:val="left"/>
              <w:rPr>
                <w:rFonts w:ascii="Arial" w:hAnsi="Arial" w:eastAsia="等线" w:cs="Arial"/>
                <w:color w:val="000000"/>
                <w:kern w:val="0"/>
                <w:sz w:val="16"/>
                <w:szCs w:val="16"/>
              </w:rPr>
            </w:pPr>
            <w:ins w:id="1874" w:author="10-14-1824_10-14-1746_10-11-1951_10-11-1018_08-26-" w:date="2022-10-14T18:24:00Z">
              <w:r>
                <w:rPr>
                  <w:rFonts w:ascii="Arial" w:hAnsi="Arial" w:eastAsia="等线" w:cs="Arial"/>
                  <w:color w:val="000000"/>
                  <w:kern w:val="0"/>
                  <w:sz w:val="16"/>
                  <w:szCs w:val="16"/>
                </w:rPr>
                <w:t>[Ericsson] : r3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222496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Obtain Resource Owner Authorization in API Invocation using OAuth Token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clarification/revision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 and r1 is available.</w:t>
            </w:r>
          </w:p>
          <w:p>
            <w:pPr>
              <w:widowControl/>
              <w:jc w:val="left"/>
              <w:rPr>
                <w:ins w:id="1875"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[Samsung]: kindly requests clarification.</w:t>
            </w:r>
          </w:p>
          <w:p>
            <w:pPr>
              <w:widowControl/>
              <w:jc w:val="left"/>
              <w:rPr>
                <w:ins w:id="1876" w:author="10-14-1740_10-11-1951_10-11-1018_08-26-1654_08-26-" w:date="2022-10-14T17:40:00Z"/>
                <w:rFonts w:ascii="Arial" w:hAnsi="Arial" w:eastAsia="等线" w:cs="Arial"/>
                <w:color w:val="000000"/>
                <w:kern w:val="0"/>
                <w:sz w:val="16"/>
                <w:szCs w:val="16"/>
              </w:rPr>
            </w:pPr>
            <w:ins w:id="1877" w:author="10-14-1740_10-11-1951_10-11-1018_08-26-1654_08-26-" w:date="2022-10-14T17:40:00Z">
              <w:r>
                <w:rPr>
                  <w:rFonts w:ascii="Arial" w:hAnsi="Arial" w:eastAsia="等线" w:cs="Arial"/>
                  <w:color w:val="000000"/>
                  <w:kern w:val="0"/>
                  <w:sz w:val="16"/>
                  <w:szCs w:val="16"/>
                </w:rPr>
                <w:t>[Huawei] : provide clarification, and r2 is available.</w:t>
              </w:r>
            </w:ins>
          </w:p>
          <w:p>
            <w:pPr>
              <w:widowControl/>
              <w:jc w:val="left"/>
              <w:rPr>
                <w:ins w:id="1878" w:author="10-14-1756_10-14-1746_10-11-1951_10-11-1018_08-26-" w:date="2022-10-14T17:56:00Z"/>
                <w:rFonts w:ascii="Arial" w:hAnsi="Arial" w:eastAsia="等线" w:cs="Arial"/>
                <w:color w:val="000000"/>
                <w:kern w:val="0"/>
                <w:sz w:val="16"/>
                <w:szCs w:val="16"/>
              </w:rPr>
            </w:pPr>
            <w:ins w:id="1879" w:author="10-14-1740_10-11-1951_10-11-1018_08-26-1654_08-26-" w:date="2022-10-14T17:40:00Z">
              <w:r>
                <w:rPr>
                  <w:rFonts w:ascii="Arial" w:hAnsi="Arial" w:eastAsia="等线" w:cs="Arial"/>
                  <w:color w:val="000000"/>
                  <w:kern w:val="0"/>
                  <w:sz w:val="16"/>
                  <w:szCs w:val="16"/>
                </w:rPr>
                <w:t>[Samsung]: fine with r2.</w:t>
              </w:r>
            </w:ins>
          </w:p>
          <w:p>
            <w:pPr>
              <w:widowControl/>
              <w:jc w:val="left"/>
              <w:rPr>
                <w:ins w:id="1880" w:author="10-14-1807_10-14-1746_10-11-1951_10-11-1018_08-26-" w:date="2022-10-14T18:07:00Z"/>
                <w:rFonts w:ascii="Arial" w:hAnsi="Arial" w:eastAsia="等线" w:cs="Arial"/>
                <w:color w:val="000000"/>
                <w:kern w:val="0"/>
                <w:sz w:val="16"/>
                <w:szCs w:val="16"/>
              </w:rPr>
            </w:pPr>
            <w:ins w:id="1881" w:author="10-14-1756_10-14-1746_10-11-1951_10-11-1018_08-26-" w:date="2022-10-14T17:56:00Z">
              <w:r>
                <w:rPr>
                  <w:rFonts w:ascii="Arial" w:hAnsi="Arial" w:eastAsia="等线" w:cs="Arial"/>
                  <w:color w:val="000000"/>
                  <w:kern w:val="0"/>
                  <w:sz w:val="16"/>
                  <w:szCs w:val="16"/>
                </w:rPr>
                <w:t>[Ericsson] : proposes ENs</w:t>
              </w:r>
            </w:ins>
          </w:p>
          <w:p>
            <w:pPr>
              <w:widowControl/>
              <w:jc w:val="left"/>
              <w:rPr>
                <w:ins w:id="1882" w:author="10-14-1815_10-14-1746_10-11-1951_10-11-1018_08-26-" w:date="2022-10-14T18:15:00Z"/>
                <w:rFonts w:ascii="Arial" w:hAnsi="Arial" w:eastAsia="等线" w:cs="Arial"/>
                <w:color w:val="000000"/>
                <w:kern w:val="0"/>
                <w:sz w:val="16"/>
                <w:szCs w:val="16"/>
              </w:rPr>
            </w:pPr>
            <w:ins w:id="1883" w:author="10-14-1807_10-14-1746_10-11-1951_10-11-1018_08-26-" w:date="2022-10-14T18:07:00Z">
              <w:r>
                <w:rPr>
                  <w:rFonts w:ascii="Arial" w:hAnsi="Arial" w:eastAsia="等线" w:cs="Arial"/>
                  <w:color w:val="000000"/>
                  <w:kern w:val="0"/>
                  <w:sz w:val="16"/>
                  <w:szCs w:val="16"/>
                </w:rPr>
                <w:t>[Xiaomi] : provides comments.</w:t>
              </w:r>
            </w:ins>
          </w:p>
          <w:p>
            <w:pPr>
              <w:widowControl/>
              <w:jc w:val="left"/>
              <w:rPr>
                <w:ins w:id="1884" w:author="10-14-1815_10-14-1746_10-11-1951_10-11-1018_08-26-" w:date="2022-10-14T18:16:00Z"/>
                <w:rFonts w:ascii="Arial" w:hAnsi="Arial" w:eastAsia="等线" w:cs="Arial"/>
                <w:color w:val="000000"/>
                <w:kern w:val="0"/>
                <w:sz w:val="16"/>
                <w:szCs w:val="16"/>
              </w:rPr>
            </w:pPr>
            <w:ins w:id="1885" w:author="10-14-1815_10-14-1746_10-11-1951_10-11-1018_08-26-" w:date="2022-10-14T18:15:00Z">
              <w:r>
                <w:rPr>
                  <w:rFonts w:ascii="Arial" w:hAnsi="Arial" w:eastAsia="等线" w:cs="Arial"/>
                  <w:color w:val="000000"/>
                  <w:kern w:val="0"/>
                  <w:sz w:val="16"/>
                  <w:szCs w:val="16"/>
                </w:rPr>
                <w:t>[Huawei] : provide r3.</w:t>
              </w:r>
            </w:ins>
          </w:p>
          <w:p>
            <w:pPr>
              <w:widowControl/>
              <w:jc w:val="left"/>
              <w:rPr>
                <w:ins w:id="1886" w:author="10-14-1819_10-14-1746_10-11-1951_10-11-1018_08-26-" w:date="2022-10-14T18:19:00Z"/>
                <w:rFonts w:ascii="Arial" w:hAnsi="Arial" w:eastAsia="等线" w:cs="Arial"/>
                <w:color w:val="000000"/>
                <w:kern w:val="0"/>
                <w:sz w:val="16"/>
                <w:szCs w:val="16"/>
              </w:rPr>
            </w:pPr>
            <w:ins w:id="1887" w:author="10-14-1815_10-14-1746_10-11-1951_10-11-1018_08-26-" w:date="2022-10-14T18:16:00Z">
              <w:r>
                <w:rPr>
                  <w:rFonts w:ascii="Arial" w:hAnsi="Arial" w:eastAsia="等线" w:cs="Arial"/>
                  <w:color w:val="000000"/>
                  <w:kern w:val="0"/>
                  <w:sz w:val="16"/>
                  <w:szCs w:val="16"/>
                </w:rPr>
                <w:t>[Ericsson] : r3 is fine</w:t>
              </w:r>
            </w:ins>
          </w:p>
          <w:p>
            <w:pPr>
              <w:widowControl/>
              <w:jc w:val="left"/>
              <w:rPr>
                <w:ins w:id="1888" w:author="10-14-1819_10-14-1746_10-11-1951_10-11-1018_08-26-" w:date="2022-10-14T18:20:00Z"/>
                <w:rFonts w:ascii="Arial" w:hAnsi="Arial" w:eastAsia="等线" w:cs="Arial"/>
                <w:color w:val="000000"/>
                <w:kern w:val="0"/>
                <w:sz w:val="16"/>
                <w:szCs w:val="16"/>
              </w:rPr>
            </w:pPr>
            <w:ins w:id="1889" w:author="10-14-1819_10-14-1746_10-11-1951_10-11-1018_08-26-" w:date="2022-10-14T18:19:00Z">
              <w:r>
                <w:rPr>
                  <w:rFonts w:ascii="Arial" w:hAnsi="Arial" w:eastAsia="等线" w:cs="Arial"/>
                  <w:color w:val="000000"/>
                  <w:kern w:val="0"/>
                  <w:sz w:val="16"/>
                  <w:szCs w:val="16"/>
                </w:rPr>
                <w:t>[Xiaomi] : provides r4</w:t>
              </w:r>
            </w:ins>
          </w:p>
          <w:p>
            <w:pPr>
              <w:widowControl/>
              <w:jc w:val="left"/>
              <w:rPr>
                <w:ins w:id="1890" w:author="10-14-1824_10-14-1746_10-11-1951_10-11-1018_08-26-" w:date="2022-10-14T18:24:00Z"/>
                <w:rFonts w:ascii="Arial" w:hAnsi="Arial" w:eastAsia="等线" w:cs="Arial"/>
                <w:color w:val="000000"/>
                <w:kern w:val="0"/>
                <w:sz w:val="16"/>
                <w:szCs w:val="16"/>
              </w:rPr>
            </w:pPr>
            <w:ins w:id="1891" w:author="10-14-1819_10-14-1746_10-11-1951_10-11-1018_08-26-" w:date="2022-10-14T18:20:00Z">
              <w:r>
                <w:rPr>
                  <w:rFonts w:ascii="Arial" w:hAnsi="Arial" w:eastAsia="等线" w:cs="Arial"/>
                  <w:color w:val="000000"/>
                  <w:kern w:val="0"/>
                  <w:sz w:val="16"/>
                  <w:szCs w:val="16"/>
                </w:rPr>
                <w:t>[Huawei] : R4 is fine.</w:t>
              </w:r>
            </w:ins>
          </w:p>
          <w:p>
            <w:pPr>
              <w:widowControl/>
              <w:jc w:val="left"/>
              <w:rPr>
                <w:rFonts w:ascii="Arial" w:hAnsi="Arial" w:eastAsia="等线" w:cs="Arial"/>
                <w:color w:val="000000"/>
                <w:kern w:val="0"/>
                <w:sz w:val="16"/>
                <w:szCs w:val="16"/>
              </w:rPr>
            </w:pPr>
            <w:ins w:id="1892" w:author="10-14-1824_10-14-1746_10-11-1951_10-11-1018_08-26-" w:date="2022-10-14T18:24:00Z">
              <w:r>
                <w:rPr>
                  <w:rFonts w:ascii="Arial" w:hAnsi="Arial" w:eastAsia="等线" w:cs="Arial"/>
                  <w:color w:val="000000"/>
                  <w:kern w:val="0"/>
                  <w:sz w:val="16"/>
                  <w:szCs w:val="16"/>
                </w:rPr>
                <w:t>[Ericsson] : R4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222561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KI#1 using OAuth client credential grant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clarifies, solution addresses all cases of an application using UE as API invoker to access API.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Further clarification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answers that question is not clear.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Further clarification, and propose an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clarification/revision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answers to questions from Ericsson and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r1 including EN proposed by Huawei and fixes for two typos.</w:t>
            </w:r>
          </w:p>
          <w:p>
            <w:pPr>
              <w:widowControl/>
              <w:jc w:val="left"/>
              <w:rPr>
                <w:ins w:id="1893"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 Fine with r1.</w:t>
            </w:r>
          </w:p>
          <w:p>
            <w:pPr>
              <w:widowControl/>
              <w:jc w:val="left"/>
              <w:rPr>
                <w:ins w:id="1894" w:author="10-14-1756_10-14-1746_10-11-1951_10-11-1018_08-26-" w:date="2022-10-14T17:56:00Z"/>
                <w:rFonts w:ascii="Arial" w:hAnsi="Arial" w:eastAsia="等线" w:cs="Arial"/>
                <w:color w:val="000000"/>
                <w:kern w:val="0"/>
                <w:sz w:val="16"/>
                <w:szCs w:val="16"/>
              </w:rPr>
            </w:pPr>
            <w:ins w:id="1895" w:author="10-14-1751_10-14-1746_10-11-1951_10-11-1018_08-26-" w:date="2022-10-14T17:51:00Z">
              <w:r>
                <w:rPr>
                  <w:rFonts w:ascii="Arial" w:hAnsi="Arial" w:eastAsia="等线" w:cs="Arial"/>
                  <w:color w:val="000000"/>
                  <w:kern w:val="0"/>
                  <w:sz w:val="16"/>
                  <w:szCs w:val="16"/>
                </w:rPr>
                <w:t>[Lenovo] : Requests revision for further clarification.</w:t>
              </w:r>
            </w:ins>
          </w:p>
          <w:p>
            <w:pPr>
              <w:widowControl/>
              <w:jc w:val="left"/>
              <w:rPr>
                <w:ins w:id="1896" w:author="10-14-1807_10-14-1746_10-11-1951_10-11-1018_08-26-" w:date="2022-10-14T18:07:00Z"/>
                <w:rFonts w:ascii="Arial" w:hAnsi="Arial" w:eastAsia="等线" w:cs="Arial"/>
                <w:color w:val="000000"/>
                <w:kern w:val="0"/>
                <w:sz w:val="16"/>
                <w:szCs w:val="16"/>
              </w:rPr>
            </w:pPr>
            <w:ins w:id="1897" w:author="10-14-1756_10-14-1746_10-11-1951_10-11-1018_08-26-" w:date="2022-10-14T17:56:00Z">
              <w:r>
                <w:rPr>
                  <w:rFonts w:ascii="Arial" w:hAnsi="Arial" w:eastAsia="等线" w:cs="Arial"/>
                  <w:color w:val="000000"/>
                  <w:kern w:val="0"/>
                  <w:sz w:val="16"/>
                  <w:szCs w:val="16"/>
                </w:rPr>
                <w:t>[Ericsson] : proposes an EN</w:t>
              </w:r>
            </w:ins>
          </w:p>
          <w:p>
            <w:pPr>
              <w:widowControl/>
              <w:jc w:val="left"/>
              <w:rPr>
                <w:ins w:id="1898" w:author="10-14-1746_10-11-1951_10-11-1018_08-26-1654_08-26-" w:date="2022-10-14T18:12:00Z"/>
                <w:rFonts w:ascii="Arial" w:hAnsi="Arial" w:eastAsia="等线" w:cs="Arial"/>
                <w:color w:val="000000"/>
                <w:kern w:val="0"/>
                <w:sz w:val="16"/>
                <w:szCs w:val="16"/>
              </w:rPr>
            </w:pPr>
            <w:ins w:id="1899" w:author="10-14-1807_10-14-1746_10-11-1951_10-11-1018_08-26-" w:date="2022-10-14T18:07:00Z">
              <w:r>
                <w:rPr>
                  <w:rFonts w:ascii="Arial" w:hAnsi="Arial" w:eastAsia="等线" w:cs="Arial"/>
                  <w:color w:val="000000"/>
                  <w:kern w:val="0"/>
                  <w:sz w:val="16"/>
                  <w:szCs w:val="16"/>
                </w:rPr>
                <w:t>[Xiaomi] : provides comments.</w:t>
              </w:r>
            </w:ins>
          </w:p>
          <w:p>
            <w:pPr>
              <w:widowControl/>
              <w:jc w:val="left"/>
              <w:rPr>
                <w:ins w:id="1900" w:author="10-14-1819_10-14-1746_10-11-1951_10-11-1018_08-26-" w:date="2022-10-14T18:19:00Z"/>
                <w:rFonts w:ascii="Arial" w:hAnsi="Arial" w:eastAsia="等线" w:cs="Arial"/>
                <w:color w:val="000000"/>
                <w:kern w:val="0"/>
                <w:sz w:val="16"/>
                <w:szCs w:val="16"/>
              </w:rPr>
            </w:pPr>
            <w:ins w:id="1901" w:author="10-14-1819_10-14-1746_10-11-1951_10-11-1018_08-26-" w:date="2022-10-14T18:19:00Z">
              <w:r>
                <w:rPr>
                  <w:rFonts w:ascii="Arial" w:hAnsi="Arial" w:eastAsia="等线" w:cs="Arial"/>
                  <w:color w:val="000000"/>
                  <w:kern w:val="0"/>
                  <w:sz w:val="16"/>
                  <w:szCs w:val="16"/>
                </w:rPr>
                <w:t>[Nokia] : provides r2 including ENs proposed by Ericsson and Xiaomi.</w:t>
              </w:r>
            </w:ins>
          </w:p>
          <w:p>
            <w:pPr>
              <w:widowControl/>
              <w:jc w:val="left"/>
              <w:rPr>
                <w:ins w:id="1902" w:author="10-14-1819_10-14-1746_10-11-1951_10-11-1018_08-26-" w:date="2022-10-14T18:20:00Z"/>
                <w:rFonts w:ascii="Arial" w:hAnsi="Arial" w:eastAsia="等线" w:cs="Arial"/>
                <w:color w:val="000000"/>
                <w:kern w:val="0"/>
                <w:sz w:val="16"/>
                <w:szCs w:val="16"/>
              </w:rPr>
            </w:pPr>
            <w:ins w:id="1903" w:author="10-14-1819_10-14-1746_10-11-1951_10-11-1018_08-26-" w:date="2022-10-14T18:19:00Z">
              <w:r>
                <w:rPr>
                  <w:rFonts w:ascii="Arial" w:hAnsi="Arial" w:eastAsia="等线" w:cs="Arial"/>
                  <w:color w:val="000000"/>
                  <w:kern w:val="0"/>
                  <w:sz w:val="16"/>
                  <w:szCs w:val="16"/>
                </w:rPr>
                <w:t>[Xiaomi] : is ok to r2.</w:t>
              </w:r>
            </w:ins>
          </w:p>
          <w:p>
            <w:pPr>
              <w:widowControl/>
              <w:jc w:val="left"/>
              <w:rPr>
                <w:ins w:id="1904" w:author="10-14-1830_10-14-1746_10-11-1951_10-11-1018_08-26-" w:date="2022-10-14T18:30:00Z"/>
                <w:rFonts w:ascii="Arial" w:hAnsi="Arial" w:eastAsia="等线" w:cs="Arial"/>
                <w:color w:val="000000"/>
                <w:kern w:val="0"/>
                <w:sz w:val="16"/>
                <w:szCs w:val="16"/>
              </w:rPr>
            </w:pPr>
            <w:ins w:id="1905" w:author="10-14-1819_10-14-1746_10-11-1951_10-11-1018_08-26-" w:date="2022-10-14T18:20:00Z">
              <w:r>
                <w:rPr>
                  <w:rFonts w:ascii="Arial" w:hAnsi="Arial" w:eastAsia="等线" w:cs="Arial"/>
                  <w:color w:val="000000"/>
                  <w:kern w:val="0"/>
                  <w:sz w:val="16"/>
                  <w:szCs w:val="16"/>
                </w:rPr>
                <w:t>[Ericsson] : is ok to r2.</w:t>
              </w:r>
            </w:ins>
          </w:p>
          <w:p>
            <w:pPr>
              <w:widowControl/>
              <w:jc w:val="left"/>
              <w:rPr>
                <w:ins w:id="1906" w:author="10-14-1830_10-14-1746_10-11-1951_10-11-1018_08-26-" w:date="2022-10-14T18:30:00Z"/>
                <w:rFonts w:ascii="Arial" w:hAnsi="Arial" w:eastAsia="等线" w:cs="Arial"/>
                <w:color w:val="000000"/>
                <w:kern w:val="0"/>
                <w:sz w:val="16"/>
                <w:szCs w:val="16"/>
              </w:rPr>
            </w:pPr>
            <w:ins w:id="1907" w:author="10-14-1830_10-14-1746_10-11-1951_10-11-1018_08-26-" w:date="2022-10-14T18:30:00Z">
              <w:r>
                <w:rPr>
                  <w:rFonts w:ascii="Arial" w:hAnsi="Arial" w:eastAsia="等线" w:cs="Arial"/>
                  <w:color w:val="000000"/>
                  <w:kern w:val="0"/>
                  <w:sz w:val="16"/>
                  <w:szCs w:val="16"/>
                </w:rPr>
                <w:t>[Lenovo] : r2 Needs revision.</w:t>
              </w:r>
            </w:ins>
          </w:p>
          <w:p>
            <w:pPr>
              <w:widowControl/>
              <w:jc w:val="left"/>
              <w:rPr>
                <w:ins w:id="1908" w:author="10-14-2014_10-14-1746_10-11-1951_10-11-1018_08-26-" w:date="2022-10-14T20:14:00Z"/>
                <w:rFonts w:ascii="Arial" w:hAnsi="Arial" w:eastAsia="等线" w:cs="Arial"/>
                <w:color w:val="000000"/>
                <w:kern w:val="0"/>
                <w:sz w:val="16"/>
                <w:szCs w:val="16"/>
              </w:rPr>
            </w:pPr>
            <w:ins w:id="1909" w:author="10-14-1830_10-14-1746_10-11-1951_10-11-1018_08-26-" w:date="2022-10-14T18:30:00Z">
              <w:r>
                <w:rPr>
                  <w:rFonts w:ascii="Arial" w:hAnsi="Arial" w:eastAsia="等线" w:cs="Arial"/>
                  <w:color w:val="000000"/>
                  <w:kern w:val="0"/>
                  <w:sz w:val="16"/>
                  <w:szCs w:val="16"/>
                </w:rPr>
                <w:t>r2 is not okay.</w:t>
              </w:r>
            </w:ins>
          </w:p>
          <w:p>
            <w:pPr>
              <w:widowControl/>
              <w:jc w:val="left"/>
              <w:rPr>
                <w:rFonts w:ascii="Arial" w:hAnsi="Arial" w:eastAsia="等线" w:cs="Arial"/>
                <w:color w:val="000000"/>
                <w:kern w:val="0"/>
                <w:sz w:val="16"/>
                <w:szCs w:val="16"/>
              </w:rPr>
            </w:pPr>
            <w:ins w:id="1910" w:author="10-14-2014_10-14-1746_10-11-1951_10-11-1018_08-26-" w:date="2022-10-14T20:14:00Z">
              <w:r>
                <w:rPr>
                  <w:rFonts w:ascii="Arial" w:hAnsi="Arial" w:eastAsia="等线" w:cs="Arial"/>
                  <w:color w:val="000000"/>
                  <w:kern w:val="0"/>
                  <w:sz w:val="16"/>
                  <w:szCs w:val="16"/>
                </w:rPr>
                <w:t>[Nokia] : provides r3 with EN to address Lenovo’s concerns. Apologies that we did not recognize questions earlier.</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222743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Authenticate and authorize UE in UE originated API invocation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clarification/revision is required before approval.</w:t>
            </w:r>
          </w:p>
          <w:p>
            <w:pPr>
              <w:widowControl/>
              <w:jc w:val="left"/>
              <w:rPr>
                <w:ins w:id="1911"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 clarification/revision is required before approval.</w:t>
            </w:r>
          </w:p>
          <w:p>
            <w:pPr>
              <w:widowControl/>
              <w:jc w:val="left"/>
              <w:rPr>
                <w:ins w:id="1912" w:author="10-14-1751_10-14-1746_10-11-1951_10-11-1018_08-26-" w:date="2022-10-14T17:51:00Z"/>
                <w:rFonts w:ascii="Arial" w:hAnsi="Arial" w:eastAsia="等线" w:cs="Arial"/>
                <w:color w:val="000000"/>
                <w:kern w:val="0"/>
                <w:sz w:val="16"/>
                <w:szCs w:val="16"/>
              </w:rPr>
            </w:pPr>
            <w:ins w:id="1913" w:author="10-14-1751_10-14-1746_10-11-1951_10-11-1018_08-26-" w:date="2022-10-14T17:51:00Z">
              <w:r>
                <w:rPr>
                  <w:rFonts w:ascii="Arial" w:hAnsi="Arial" w:eastAsia="等线" w:cs="Arial"/>
                  <w:color w:val="000000"/>
                  <w:kern w:val="0"/>
                  <w:sz w:val="16"/>
                  <w:szCs w:val="16"/>
                </w:rPr>
                <w:t>[Lenovo] : Provides clarifications.</w:t>
              </w:r>
            </w:ins>
          </w:p>
          <w:p>
            <w:pPr>
              <w:widowControl/>
              <w:jc w:val="left"/>
              <w:rPr>
                <w:ins w:id="1914" w:author="10-14-1751_10-14-1746_10-11-1951_10-11-1018_08-26-" w:date="2022-10-14T17:51:00Z"/>
                <w:rFonts w:ascii="Arial" w:hAnsi="Arial" w:eastAsia="等线" w:cs="Arial"/>
                <w:color w:val="000000"/>
                <w:kern w:val="0"/>
                <w:sz w:val="16"/>
                <w:szCs w:val="16"/>
              </w:rPr>
            </w:pPr>
            <w:ins w:id="1915" w:author="10-14-1751_10-14-1746_10-11-1951_10-11-1018_08-26-" w:date="2022-10-14T17:51:00Z">
              <w:r>
                <w:rPr>
                  <w:rFonts w:ascii="Arial" w:hAnsi="Arial" w:eastAsia="等线" w:cs="Arial"/>
                  <w:color w:val="000000"/>
                  <w:kern w:val="0"/>
                  <w:sz w:val="16"/>
                  <w:szCs w:val="16"/>
                </w:rPr>
                <w:t>[Nokia]: comments: role and need of APF is not clear and makes entire solution very questionable. No formal objection.</w:t>
              </w:r>
            </w:ins>
          </w:p>
          <w:p>
            <w:pPr>
              <w:widowControl/>
              <w:jc w:val="left"/>
              <w:rPr>
                <w:ins w:id="1916" w:author="10-14-1751_10-14-1746_10-11-1951_10-11-1018_08-26-" w:date="2022-10-14T17:51:00Z"/>
                <w:rFonts w:ascii="Arial" w:hAnsi="Arial" w:eastAsia="等线" w:cs="Arial"/>
                <w:color w:val="000000"/>
                <w:kern w:val="0"/>
                <w:sz w:val="16"/>
                <w:szCs w:val="16"/>
              </w:rPr>
            </w:pPr>
            <w:ins w:id="1917" w:author="10-14-1751_10-14-1746_10-11-1951_10-11-1018_08-26-" w:date="2022-10-14T17:51:00Z">
              <w:r>
                <w:rPr>
                  <w:rFonts w:ascii="Arial" w:hAnsi="Arial" w:eastAsia="等线" w:cs="Arial"/>
                  <w:color w:val="000000"/>
                  <w:kern w:val="0"/>
                  <w:sz w:val="16"/>
                  <w:szCs w:val="16"/>
                </w:rPr>
                <w:t>[Lenovo]: Provides r1.</w:t>
              </w:r>
            </w:ins>
          </w:p>
          <w:p>
            <w:pPr>
              <w:widowControl/>
              <w:jc w:val="left"/>
              <w:rPr>
                <w:ins w:id="1918" w:author="10-14-1756_10-14-1746_10-11-1951_10-11-1018_08-26-" w:date="2022-10-14T17:56:00Z"/>
                <w:rFonts w:ascii="Arial" w:hAnsi="Arial" w:eastAsia="等线" w:cs="Arial"/>
                <w:color w:val="000000"/>
                <w:kern w:val="0"/>
                <w:sz w:val="16"/>
                <w:szCs w:val="16"/>
              </w:rPr>
            </w:pPr>
            <w:ins w:id="1919" w:author="10-14-1751_10-14-1746_10-11-1951_10-11-1018_08-26-" w:date="2022-10-14T17:51:00Z">
              <w:r>
                <w:rPr>
                  <w:rFonts w:ascii="Arial" w:hAnsi="Arial" w:eastAsia="等线" w:cs="Arial"/>
                  <w:color w:val="000000"/>
                  <w:kern w:val="0"/>
                  <w:sz w:val="16"/>
                  <w:szCs w:val="16"/>
                </w:rPr>
                <w:t>AKMA option is already part of the solution. Seems the solution was overlooked.</w:t>
              </w:r>
            </w:ins>
          </w:p>
          <w:p>
            <w:pPr>
              <w:widowControl/>
              <w:jc w:val="left"/>
              <w:rPr>
                <w:ins w:id="1920" w:author="10-14-1807_10-14-1746_10-11-1951_10-11-1018_08-26-" w:date="2022-10-14T18:07:00Z"/>
                <w:rFonts w:ascii="Arial" w:hAnsi="Arial" w:eastAsia="等线" w:cs="Arial"/>
                <w:color w:val="000000"/>
                <w:kern w:val="0"/>
                <w:sz w:val="16"/>
                <w:szCs w:val="16"/>
              </w:rPr>
            </w:pPr>
            <w:ins w:id="1921" w:author="10-14-1756_10-14-1746_10-11-1951_10-11-1018_08-26-" w:date="2022-10-14T17:56:00Z">
              <w:r>
                <w:rPr>
                  <w:rFonts w:ascii="Arial" w:hAnsi="Arial" w:eastAsia="等线" w:cs="Arial"/>
                  <w:color w:val="000000"/>
                  <w:kern w:val="0"/>
                  <w:sz w:val="16"/>
                  <w:szCs w:val="16"/>
                </w:rPr>
                <w:t>[Ericsson] : proposes ENs</w:t>
              </w:r>
            </w:ins>
          </w:p>
          <w:p>
            <w:pPr>
              <w:widowControl/>
              <w:jc w:val="left"/>
              <w:rPr>
                <w:ins w:id="1922" w:author="10-14-1815_10-14-1746_10-11-1951_10-11-1018_08-26-" w:date="2022-10-14T18:16:00Z"/>
                <w:rFonts w:ascii="Arial" w:hAnsi="Arial" w:eastAsia="等线" w:cs="Arial"/>
                <w:color w:val="000000"/>
                <w:kern w:val="0"/>
                <w:sz w:val="16"/>
                <w:szCs w:val="16"/>
              </w:rPr>
            </w:pPr>
            <w:ins w:id="1923" w:author="10-14-1807_10-14-1746_10-11-1951_10-11-1018_08-26-" w:date="2022-10-14T18:07:00Z">
              <w:r>
                <w:rPr>
                  <w:rFonts w:ascii="Arial" w:hAnsi="Arial" w:eastAsia="等线" w:cs="Arial"/>
                  <w:color w:val="000000"/>
                  <w:kern w:val="0"/>
                  <w:sz w:val="16"/>
                  <w:szCs w:val="16"/>
                </w:rPr>
                <w:t>[Huawei] : proposes ENs</w:t>
              </w:r>
            </w:ins>
          </w:p>
          <w:p>
            <w:pPr>
              <w:widowControl/>
              <w:jc w:val="left"/>
              <w:rPr>
                <w:ins w:id="1924" w:author="10-14-1815_10-14-1746_10-11-1951_10-11-1018_08-26-" w:date="2022-10-14T18:16:00Z"/>
                <w:rFonts w:ascii="Arial" w:hAnsi="Arial" w:eastAsia="等线" w:cs="Arial"/>
                <w:color w:val="000000"/>
                <w:kern w:val="0"/>
                <w:sz w:val="16"/>
                <w:szCs w:val="16"/>
              </w:rPr>
            </w:pPr>
            <w:ins w:id="1925" w:author="10-14-1815_10-14-1746_10-11-1951_10-11-1018_08-26-" w:date="2022-10-14T18:16:00Z">
              <w:r>
                <w:rPr>
                  <w:rFonts w:ascii="Arial" w:hAnsi="Arial" w:eastAsia="等线" w:cs="Arial"/>
                  <w:color w:val="000000"/>
                  <w:kern w:val="0"/>
                  <w:sz w:val="16"/>
                  <w:szCs w:val="16"/>
                </w:rPr>
                <w:t>[Lenovo] : provides r2.</w:t>
              </w:r>
            </w:ins>
          </w:p>
          <w:p>
            <w:pPr>
              <w:widowControl/>
              <w:jc w:val="left"/>
              <w:rPr>
                <w:ins w:id="1926" w:author="10-14-1819_10-14-1746_10-11-1951_10-11-1018_08-26-" w:date="2022-10-14T18:19:00Z"/>
                <w:rFonts w:ascii="Arial" w:hAnsi="Arial" w:eastAsia="等线" w:cs="Arial"/>
                <w:color w:val="000000"/>
                <w:kern w:val="0"/>
                <w:sz w:val="16"/>
                <w:szCs w:val="16"/>
              </w:rPr>
            </w:pPr>
            <w:ins w:id="1927" w:author="10-14-1815_10-14-1746_10-11-1951_10-11-1018_08-26-" w:date="2022-10-14T18:16:00Z">
              <w:r>
                <w:rPr>
                  <w:rFonts w:ascii="Arial" w:hAnsi="Arial" w:eastAsia="等线" w:cs="Arial"/>
                  <w:color w:val="000000"/>
                  <w:kern w:val="0"/>
                  <w:sz w:val="16"/>
                  <w:szCs w:val="16"/>
                </w:rPr>
                <w:t>[Huawei] : Revision is needed.</w:t>
              </w:r>
            </w:ins>
          </w:p>
          <w:p>
            <w:pPr>
              <w:widowControl/>
              <w:jc w:val="left"/>
              <w:rPr>
                <w:ins w:id="1928" w:author="10-14-1819_10-14-1746_10-11-1951_10-11-1018_08-26-" w:date="2022-10-14T18:19:00Z"/>
                <w:rFonts w:ascii="Arial" w:hAnsi="Arial" w:eastAsia="等线" w:cs="Arial"/>
                <w:color w:val="000000"/>
                <w:kern w:val="0"/>
                <w:sz w:val="16"/>
                <w:szCs w:val="16"/>
              </w:rPr>
            </w:pPr>
            <w:ins w:id="1929" w:author="10-14-1819_10-14-1746_10-11-1951_10-11-1018_08-26-" w:date="2022-10-14T18:19:00Z">
              <w:r>
                <w:rPr>
                  <w:rFonts w:ascii="Arial" w:hAnsi="Arial" w:eastAsia="等线" w:cs="Arial"/>
                  <w:color w:val="000000"/>
                  <w:kern w:val="0"/>
                  <w:sz w:val="16"/>
                  <w:szCs w:val="16"/>
                </w:rPr>
                <w:t>[Ericsson] : r2 is ok, a minor update can be done</w:t>
              </w:r>
            </w:ins>
          </w:p>
          <w:p>
            <w:pPr>
              <w:widowControl/>
              <w:jc w:val="left"/>
              <w:rPr>
                <w:ins w:id="1930" w:author="10-14-1819_10-14-1746_10-11-1951_10-11-1018_08-26-" w:date="2022-10-14T18:20:00Z"/>
                <w:rFonts w:ascii="Arial" w:hAnsi="Arial" w:eastAsia="等线" w:cs="Arial"/>
                <w:color w:val="000000"/>
                <w:kern w:val="0"/>
                <w:sz w:val="16"/>
                <w:szCs w:val="16"/>
              </w:rPr>
            </w:pPr>
            <w:ins w:id="1931" w:author="10-14-1819_10-14-1746_10-11-1951_10-11-1018_08-26-" w:date="2022-10-14T18:19:00Z">
              <w:r>
                <w:rPr>
                  <w:rFonts w:ascii="Arial" w:hAnsi="Arial" w:eastAsia="等线" w:cs="Arial"/>
                  <w:color w:val="000000"/>
                  <w:kern w:val="0"/>
                  <w:sz w:val="16"/>
                  <w:szCs w:val="16"/>
                </w:rPr>
                <w:t>[Lenovo] : r4 is available.</w:t>
              </w:r>
            </w:ins>
          </w:p>
          <w:p>
            <w:pPr>
              <w:widowControl/>
              <w:jc w:val="left"/>
              <w:rPr>
                <w:ins w:id="1932" w:author="10-14-1824_10-14-1746_10-11-1951_10-11-1018_08-26-" w:date="2022-10-14T18:24:00Z"/>
                <w:rFonts w:ascii="Arial" w:hAnsi="Arial" w:eastAsia="等线" w:cs="Arial"/>
                <w:color w:val="000000"/>
                <w:kern w:val="0"/>
                <w:sz w:val="16"/>
                <w:szCs w:val="16"/>
              </w:rPr>
            </w:pPr>
            <w:ins w:id="1933" w:author="10-14-1819_10-14-1746_10-11-1951_10-11-1018_08-26-" w:date="2022-10-14T18:20:00Z">
              <w:r>
                <w:rPr>
                  <w:rFonts w:ascii="Arial" w:hAnsi="Arial" w:eastAsia="等线" w:cs="Arial"/>
                  <w:color w:val="000000"/>
                  <w:kern w:val="0"/>
                  <w:sz w:val="16"/>
                  <w:szCs w:val="16"/>
                </w:rPr>
                <w:t>[Huawei] : R4 is fine.</w:t>
              </w:r>
            </w:ins>
          </w:p>
          <w:p>
            <w:pPr>
              <w:widowControl/>
              <w:jc w:val="left"/>
              <w:rPr>
                <w:rFonts w:ascii="Arial" w:hAnsi="Arial" w:eastAsia="等线" w:cs="Arial"/>
                <w:color w:val="000000"/>
                <w:kern w:val="0"/>
                <w:sz w:val="16"/>
                <w:szCs w:val="16"/>
              </w:rPr>
            </w:pPr>
            <w:ins w:id="1934" w:author="10-14-1824_10-14-1746_10-11-1951_10-11-1018_08-26-" w:date="2022-10-14T18:24:00Z">
              <w:r>
                <w:rPr>
                  <w:rFonts w:ascii="Arial" w:hAnsi="Arial" w:eastAsia="等线" w:cs="Arial"/>
                  <w:color w:val="000000"/>
                  <w:kern w:val="0"/>
                  <w:sz w:val="16"/>
                  <w:szCs w:val="16"/>
                </w:rPr>
                <w:t>[Ericsson] : R4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222854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User Authorization in API Invocation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solution only acceptable, if link to OAuth is removed.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and r1 is available.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kindly requests clarification on the “app visibility to the 5GC” in your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ins w:id="1935"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[Samsung]: provides clarification and requests feedback.</w:t>
            </w:r>
          </w:p>
          <w:p>
            <w:pPr>
              <w:widowControl/>
              <w:jc w:val="left"/>
              <w:rPr>
                <w:ins w:id="1936" w:author="10-14-1746_10-11-1951_10-11-1018_08-26-1654_08-26-" w:date="2022-10-14T18:13:00Z"/>
                <w:rFonts w:ascii="Arial" w:hAnsi="Arial" w:eastAsia="等线" w:cs="Arial"/>
                <w:color w:val="000000"/>
                <w:kern w:val="0"/>
                <w:sz w:val="16"/>
                <w:szCs w:val="16"/>
              </w:rPr>
            </w:pPr>
            <w:ins w:id="1937" w:author="10-14-1756_10-14-1746_10-11-1951_10-11-1018_08-26-" w:date="2022-10-14T17:56:00Z">
              <w:r>
                <w:rPr>
                  <w:rFonts w:ascii="Arial" w:hAnsi="Arial" w:eastAsia="等线" w:cs="Arial"/>
                  <w:color w:val="000000"/>
                  <w:kern w:val="0"/>
                  <w:sz w:val="16"/>
                  <w:szCs w:val="16"/>
                </w:rPr>
                <w:t>[Ericsson] : proposes ENs</w:t>
              </w:r>
            </w:ins>
          </w:p>
          <w:p>
            <w:pPr>
              <w:widowControl/>
              <w:jc w:val="left"/>
              <w:rPr>
                <w:ins w:id="1938" w:author="10-14-1746_10-11-1951_10-11-1018_08-26-1654_08-26-" w:date="2022-10-14T18:14:00Z"/>
                <w:rFonts w:ascii="Arial" w:hAnsi="Arial" w:eastAsia="等线" w:cs="Arial"/>
                <w:color w:val="000000"/>
                <w:kern w:val="0"/>
                <w:sz w:val="16"/>
                <w:szCs w:val="16"/>
              </w:rPr>
            </w:pPr>
            <w:ins w:id="1939" w:author="10-14-1746_10-11-1951_10-11-1018_08-26-1654_08-26-" w:date="2022-10-14T18:13:00Z">
              <w:r>
                <w:rPr>
                  <w:rFonts w:ascii="Arial" w:hAnsi="Arial" w:eastAsia="等线" w:cs="Arial"/>
                  <w:color w:val="000000"/>
                  <w:kern w:val="0"/>
                  <w:sz w:val="16"/>
                  <w:szCs w:val="16"/>
                </w:rPr>
                <w:t>[Samsung]: provides r2.</w:t>
              </w:r>
            </w:ins>
          </w:p>
          <w:p>
            <w:pPr>
              <w:widowControl/>
              <w:jc w:val="left"/>
              <w:rPr>
                <w:ins w:id="1940" w:author="10-14-1819_10-14-1746_10-11-1951_10-11-1018_08-26-" w:date="2022-10-14T18:20:00Z"/>
                <w:rFonts w:ascii="Arial" w:hAnsi="Arial" w:eastAsia="等线" w:cs="Arial"/>
                <w:color w:val="000000"/>
                <w:kern w:val="0"/>
                <w:sz w:val="16"/>
                <w:szCs w:val="16"/>
              </w:rPr>
            </w:pPr>
            <w:ins w:id="1941" w:author="10-14-1746_10-11-1951_10-11-1018_08-26-1654_08-26-" w:date="2022-10-14T18:14:00Z">
              <w:r>
                <w:rPr>
                  <w:rFonts w:ascii="Arial" w:hAnsi="Arial" w:eastAsia="等线" w:cs="Arial"/>
                  <w:color w:val="000000"/>
                  <w:kern w:val="0"/>
                  <w:sz w:val="16"/>
                  <w:szCs w:val="16"/>
                </w:rPr>
                <w:t>[Ericsson] : r2 is OK.</w:t>
              </w:r>
            </w:ins>
          </w:p>
          <w:p>
            <w:pPr>
              <w:widowControl/>
              <w:jc w:val="left"/>
              <w:rPr>
                <w:ins w:id="1942" w:author="10-14-1830_10-14-1746_10-11-1951_10-11-1018_08-26-" w:date="2022-10-14T18:30:00Z"/>
                <w:rFonts w:ascii="Arial" w:hAnsi="Arial" w:eastAsia="等线" w:cs="Arial"/>
                <w:color w:val="000000"/>
                <w:kern w:val="0"/>
                <w:sz w:val="16"/>
                <w:szCs w:val="16"/>
              </w:rPr>
            </w:pPr>
            <w:ins w:id="1943" w:author="10-14-1819_10-14-1746_10-11-1951_10-11-1018_08-26-" w:date="2022-10-14T18:20:00Z">
              <w:r>
                <w:rPr>
                  <w:rFonts w:ascii="Arial" w:hAnsi="Arial" w:eastAsia="等线" w:cs="Arial"/>
                  <w:color w:val="000000"/>
                  <w:kern w:val="0"/>
                  <w:sz w:val="16"/>
                  <w:szCs w:val="16"/>
                </w:rPr>
                <w:t>[Qualcomm]: prefer to note</w:t>
              </w:r>
            </w:ins>
          </w:p>
          <w:p>
            <w:pPr>
              <w:widowControl/>
              <w:jc w:val="left"/>
              <w:rPr>
                <w:rFonts w:ascii="Arial" w:hAnsi="Arial" w:eastAsia="等线" w:cs="Arial"/>
                <w:color w:val="000000"/>
                <w:kern w:val="0"/>
                <w:sz w:val="16"/>
                <w:szCs w:val="16"/>
              </w:rPr>
            </w:pPr>
            <w:ins w:id="1944" w:author="10-14-1830_10-14-1746_10-11-1951_10-11-1018_08-26-" w:date="2022-10-14T18:30:00Z">
              <w:r>
                <w:rPr>
                  <w:rFonts w:ascii="Arial" w:hAnsi="Arial" w:eastAsia="等线" w:cs="Arial"/>
                  <w:color w:val="000000"/>
                  <w:kern w:val="0"/>
                  <w:sz w:val="16"/>
                  <w:szCs w:val="16"/>
                </w:rPr>
                <w:t>[Samsung]: requests clarification to Qualcomm.</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222906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 33.884 new solution on UE authentication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replies to Nokia's comments,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appreciates r1 and requests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provides clarification</w:t>
            </w:r>
          </w:p>
          <w:p>
            <w:pPr>
              <w:widowControl/>
              <w:jc w:val="left"/>
              <w:rPr>
                <w:ins w:id="1945"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[Nokia]: still confused.</w:t>
            </w:r>
          </w:p>
          <w:p>
            <w:pPr>
              <w:widowControl/>
              <w:jc w:val="left"/>
              <w:rPr>
                <w:ins w:id="1946" w:author="10-14-1751_10-14-1746_10-11-1951_10-11-1018_08-26-" w:date="2022-10-14T17:51:00Z"/>
                <w:rFonts w:ascii="Arial" w:hAnsi="Arial" w:eastAsia="等线" w:cs="Arial"/>
                <w:color w:val="000000"/>
                <w:kern w:val="0"/>
                <w:sz w:val="16"/>
                <w:szCs w:val="16"/>
              </w:rPr>
            </w:pPr>
            <w:ins w:id="1947" w:author="10-14-1746_10-14-1746_10-11-1951_10-11-1018_08-26-" w:date="2022-10-14T17:46:00Z">
              <w:r>
                <w:rPr>
                  <w:rFonts w:ascii="Arial" w:hAnsi="Arial" w:eastAsia="等线" w:cs="Arial"/>
                  <w:color w:val="000000"/>
                  <w:kern w:val="0"/>
                  <w:sz w:val="16"/>
                  <w:szCs w:val="16"/>
                </w:rPr>
                <w:t>[NTT DOCOMO]: trying to de-confuse :)</w:t>
              </w:r>
            </w:ins>
          </w:p>
          <w:p>
            <w:pPr>
              <w:widowControl/>
              <w:jc w:val="left"/>
              <w:rPr>
                <w:ins w:id="1948" w:author="10-14-1751_10-14-1746_10-11-1951_10-11-1018_08-26-" w:date="2022-10-14T17:51:00Z"/>
                <w:rFonts w:ascii="Arial" w:hAnsi="Arial" w:eastAsia="等线" w:cs="Arial"/>
                <w:color w:val="000000"/>
                <w:kern w:val="0"/>
                <w:sz w:val="16"/>
                <w:szCs w:val="16"/>
              </w:rPr>
            </w:pPr>
            <w:ins w:id="1949" w:author="10-14-1751_10-14-1746_10-11-1951_10-11-1018_08-26-" w:date="2022-10-14T17:51:00Z">
              <w:r>
                <w:rPr>
                  <w:rFonts w:ascii="Arial" w:hAnsi="Arial" w:eastAsia="等线" w:cs="Arial"/>
                  <w:color w:val="000000"/>
                  <w:kern w:val="0"/>
                  <w:sz w:val="16"/>
                  <w:szCs w:val="16"/>
                </w:rPr>
                <w:t>[Nokia]: comments, concept behind solution needs more analysis.</w:t>
              </w:r>
            </w:ins>
          </w:p>
          <w:p>
            <w:pPr>
              <w:widowControl/>
              <w:jc w:val="left"/>
              <w:rPr>
                <w:rFonts w:ascii="Arial" w:hAnsi="Arial" w:eastAsia="等线" w:cs="Arial"/>
                <w:color w:val="000000"/>
                <w:kern w:val="0"/>
                <w:sz w:val="16"/>
                <w:szCs w:val="16"/>
              </w:rPr>
            </w:pPr>
            <w:ins w:id="1950" w:author="10-14-1751_10-14-1746_10-11-1951_10-11-1018_08-26-" w:date="2022-10-14T17:51:00Z">
              <w:r>
                <w:rPr>
                  <w:rFonts w:ascii="Arial" w:hAnsi="Arial" w:eastAsia="等线" w:cs="Arial"/>
                  <w:color w:val="000000"/>
                  <w:kern w:val="0"/>
                  <w:sz w:val="16"/>
                  <w:szCs w:val="16"/>
                </w:rPr>
                <w:t>[NTT DOCOMO] -r3 is available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222907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 33.884 new solution on non resourceowner UE authorization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solutions seems not to be consistent and not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Nokia’s comments, and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ok to note for this meeting, asks for further input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responds, asks for further input.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further input.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222908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LS on SNAAPP requirements clarifications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 LS not suitable as 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support to send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responds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requests clarification before sending the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ok with posed question, requests a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r2 with Q1d added related to UE cross access.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is generally fine but has concern on newly added part.</w:t>
            </w:r>
          </w:p>
          <w:p>
            <w:pPr>
              <w:widowControl/>
              <w:jc w:val="left"/>
              <w:rPr>
                <w:ins w:id="1951" w:author="10-14-1824_10-14-1746_10-11-1951_10-11-1018_08-26-" w:date="2022-10-14T18:24:00Z"/>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ins w:id="1952" w:author="10-14-1824_10-14-1746_10-11-1951_10-11-1018_08-26-" w:date="2022-10-14T18:24:00Z">
              <w:r>
                <w:rPr>
                  <w:rFonts w:ascii="Arial" w:hAnsi="Arial" w:eastAsia="等线" w:cs="Arial"/>
                  <w:color w:val="000000"/>
                  <w:kern w:val="0"/>
                  <w:sz w:val="16"/>
                  <w:szCs w:val="16"/>
                </w:rPr>
                <w:t>[Ericsson] : r2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222909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LS reply on CAPIF authorization roles related to FS_SNAAPP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have issues with the timeline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-r1 available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for question 3, proposes to remove 3</w:t>
            </w:r>
            <w:r>
              <w:rPr>
                <w:rFonts w:hint="eastAsia" w:ascii="Arial" w:hAnsi="Arial" w:eastAsia="等线" w:cs="Arial"/>
                <w:color w:val="000000"/>
                <w:kern w:val="0"/>
                <w:sz w:val="16"/>
                <w:szCs w:val="16"/>
                <w:vertAlign w:val="superscript"/>
              </w:rPr>
              <w:t>rd</w:t>
            </w:r>
            <w:r>
              <w:rPr>
                <w:rFonts w:hint="eastAsia" w:ascii="Arial" w:hAnsi="Arial" w:eastAsia="等线" w:cs="Arial"/>
                <w:color w:val="000000"/>
                <w:kern w:val="0"/>
                <w:sz w:val="16"/>
                <w:szCs w:val="16"/>
              </w:rPr>
              <w:t xml:space="preserve"> bullet.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[Docomo] proposes way forward. Is ok to remove 3</w:t>
            </w:r>
            <w:r>
              <w:rPr>
                <w:rFonts w:hint="eastAsia" w:ascii="Arial" w:hAnsi="Arial" w:eastAsia="等线" w:cs="Arial"/>
                <w:color w:val="000000"/>
                <w:kern w:val="0"/>
                <w:sz w:val="16"/>
                <w:szCs w:val="16"/>
                <w:vertAlign w:val="superscript"/>
              </w:rPr>
              <w:t>rd</w:t>
            </w:r>
            <w:r>
              <w:rPr>
                <w:rFonts w:hint="eastAsia" w:ascii="Arial" w:hAnsi="Arial" w:eastAsia="等线" w:cs="Arial"/>
                <w:color w:val="000000"/>
                <w:kern w:val="0"/>
                <w:sz w:val="16"/>
                <w:szCs w:val="16"/>
              </w:rPr>
              <w:t xml:space="preserve"> bullet</w:t>
            </w:r>
          </w:p>
          <w:p>
            <w:pPr>
              <w:widowControl/>
              <w:jc w:val="left"/>
              <w:rPr>
                <w:ins w:id="1953" w:author="10-14-1740_10-11-1951_10-11-1018_08-26-1654_08-26-" w:date="2022-10-14T17:40:00Z"/>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ins w:id="1954" w:author="10-14-1740_10-11-1951_10-11-1018_08-26-1654_08-26-" w:date="2022-10-14T17:40:00Z"/>
                <w:rFonts w:ascii="Arial" w:hAnsi="Arial" w:eastAsia="等线" w:cs="Arial"/>
                <w:color w:val="000000"/>
                <w:kern w:val="0"/>
                <w:sz w:val="16"/>
                <w:szCs w:val="16"/>
              </w:rPr>
            </w:pPr>
            <w:ins w:id="1955" w:author="10-14-1740_10-11-1951_10-11-1018_08-26-1654_08-26-" w:date="2022-10-14T17:40:00Z">
              <w:r>
                <w:rPr>
                  <w:rFonts w:ascii="Arial" w:hAnsi="Arial" w:eastAsia="等线" w:cs="Arial"/>
                  <w:color w:val="000000"/>
                  <w:kern w:val="0"/>
                  <w:sz w:val="16"/>
                  <w:szCs w:val="16"/>
                </w:rPr>
                <w:t>[Huawei]: Revision is needed.</w:t>
              </w:r>
            </w:ins>
          </w:p>
          <w:p>
            <w:pPr>
              <w:widowControl/>
              <w:jc w:val="left"/>
              <w:rPr>
                <w:ins w:id="1956" w:author="10-14-1746_10-14-1746_10-11-1951_10-11-1018_08-26-" w:date="2022-10-14T17:46:00Z"/>
                <w:rFonts w:ascii="Arial" w:hAnsi="Arial" w:eastAsia="等线" w:cs="Arial"/>
                <w:color w:val="000000"/>
                <w:kern w:val="0"/>
                <w:sz w:val="16"/>
                <w:szCs w:val="16"/>
              </w:rPr>
            </w:pPr>
            <w:ins w:id="1957" w:author="10-14-1740_10-11-1951_10-11-1018_08-26-1654_08-26-" w:date="2022-10-14T17:40:00Z">
              <w:r>
                <w:rPr>
                  <w:rFonts w:ascii="Arial" w:hAnsi="Arial" w:eastAsia="等线" w:cs="Arial"/>
                  <w:color w:val="000000"/>
                  <w:kern w:val="0"/>
                  <w:sz w:val="16"/>
                  <w:szCs w:val="16"/>
                </w:rPr>
                <w:t>[NTT DOCOMO]: provides -r3</w:t>
              </w:r>
            </w:ins>
          </w:p>
          <w:p>
            <w:pPr>
              <w:widowControl/>
              <w:jc w:val="left"/>
              <w:rPr>
                <w:ins w:id="1958" w:author="10-14-1751_10-14-1746_10-11-1951_10-11-1018_08-26-" w:date="2022-10-14T17:51:00Z"/>
                <w:rFonts w:ascii="Arial" w:hAnsi="Arial" w:eastAsia="等线" w:cs="Arial"/>
                <w:color w:val="000000"/>
                <w:kern w:val="0"/>
                <w:sz w:val="16"/>
                <w:szCs w:val="16"/>
              </w:rPr>
            </w:pPr>
            <w:ins w:id="1959" w:author="10-14-1746_10-14-1746_10-11-1951_10-11-1018_08-26-" w:date="2022-10-14T17:46:00Z">
              <w:r>
                <w:rPr>
                  <w:rFonts w:ascii="Arial" w:hAnsi="Arial" w:eastAsia="等线" w:cs="Arial"/>
                  <w:color w:val="000000"/>
                  <w:kern w:val="0"/>
                  <w:sz w:val="16"/>
                  <w:szCs w:val="16"/>
                </w:rPr>
                <w:t>[Huawei]: R3 is fine with typo issue.</w:t>
              </w:r>
            </w:ins>
          </w:p>
          <w:p>
            <w:pPr>
              <w:widowControl/>
              <w:jc w:val="left"/>
              <w:rPr>
                <w:rFonts w:ascii="Arial" w:hAnsi="Arial" w:eastAsia="等线" w:cs="Arial"/>
                <w:color w:val="000000"/>
                <w:kern w:val="0"/>
                <w:sz w:val="16"/>
                <w:szCs w:val="16"/>
              </w:rPr>
            </w:pPr>
            <w:ins w:id="1960" w:author="10-14-1751_10-14-1746_10-11-1951_10-11-1018_08-26-" w:date="2022-10-14T17:51:00Z">
              <w:r>
                <w:rPr>
                  <w:rFonts w:ascii="Arial" w:hAnsi="Arial" w:eastAsia="等线" w:cs="Arial"/>
                  <w:color w:val="000000"/>
                  <w:kern w:val="0"/>
                  <w:sz w:val="16"/>
                  <w:szCs w:val="16"/>
                </w:rPr>
                <w:t>[NTT DOCOMO]: as tasked in the conf call, the first question to SA6 has been updated in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5.12</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enhanced security for network slicing Phase 3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222545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to merge 2545, 2546, 2650, 2745, 2830, 2899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r1</w:t>
            </w:r>
          </w:p>
          <w:p>
            <w:pPr>
              <w:widowControl/>
              <w:jc w:val="left"/>
              <w:rPr>
                <w:ins w:id="1961"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[Ericsson]:provides r2</w:t>
            </w:r>
          </w:p>
          <w:p>
            <w:pPr>
              <w:widowControl/>
              <w:jc w:val="left"/>
              <w:rPr>
                <w:ins w:id="1962" w:author="10-14-1740_10-11-1951_10-11-1018_08-26-1654_08-26-" w:date="2022-10-14T17:40:00Z"/>
                <w:rFonts w:ascii="Arial" w:hAnsi="Arial" w:eastAsia="等线" w:cs="Arial"/>
                <w:color w:val="000000"/>
                <w:kern w:val="0"/>
                <w:sz w:val="16"/>
                <w:szCs w:val="16"/>
              </w:rPr>
            </w:pPr>
            <w:ins w:id="1963" w:author="10-14-1740_10-11-1951_10-11-1018_08-26-1654_08-26-" w:date="2022-10-14T17:40:00Z">
              <w:r>
                <w:rPr>
                  <w:rFonts w:ascii="Arial" w:hAnsi="Arial" w:eastAsia="等线" w:cs="Arial"/>
                  <w:color w:val="000000"/>
                  <w:kern w:val="0"/>
                  <w:sz w:val="16"/>
                  <w:szCs w:val="16"/>
                </w:rPr>
                <w:t>[Nokia]: fine with r2</w:t>
              </w:r>
            </w:ins>
          </w:p>
          <w:p>
            <w:pPr>
              <w:widowControl/>
              <w:jc w:val="left"/>
              <w:rPr>
                <w:ins w:id="1964" w:author="10-14-1751_10-14-1746_10-11-1951_10-11-1018_08-26-" w:date="2022-10-14T17:51:00Z"/>
                <w:rFonts w:ascii="Arial" w:hAnsi="Arial" w:eastAsia="等线" w:cs="Arial"/>
                <w:color w:val="000000"/>
                <w:kern w:val="0"/>
                <w:sz w:val="16"/>
                <w:szCs w:val="16"/>
              </w:rPr>
            </w:pPr>
            <w:ins w:id="1965" w:author="10-14-1740_10-11-1951_10-11-1018_08-26-1654_08-26-" w:date="2022-10-14T17:40:00Z">
              <w:r>
                <w:rPr>
                  <w:rFonts w:ascii="Arial" w:hAnsi="Arial" w:eastAsia="等线" w:cs="Arial"/>
                  <w:color w:val="000000"/>
                  <w:kern w:val="0"/>
                  <w:sz w:val="16"/>
                  <w:szCs w:val="16"/>
                </w:rPr>
                <w:t>[Huawei]: r2 is ok for now</w:t>
              </w:r>
            </w:ins>
          </w:p>
          <w:p>
            <w:pPr>
              <w:widowControl/>
              <w:jc w:val="left"/>
              <w:rPr>
                <w:ins w:id="1966" w:author="10-14-1751_10-14-1746_10-11-1951_10-11-1018_08-26-" w:date="2022-10-14T17:51:00Z"/>
                <w:rFonts w:ascii="Arial" w:hAnsi="Arial" w:eastAsia="等线" w:cs="Arial"/>
                <w:color w:val="000000"/>
                <w:kern w:val="0"/>
                <w:sz w:val="16"/>
                <w:szCs w:val="16"/>
              </w:rPr>
            </w:pPr>
            <w:ins w:id="1967" w:author="10-14-1751_10-14-1746_10-11-1951_10-11-1018_08-26-" w:date="2022-10-14T17:51:00Z">
              <w:r>
                <w:rPr>
                  <w:rFonts w:ascii="Arial" w:hAnsi="Arial" w:eastAsia="等线" w:cs="Arial"/>
                  <w:color w:val="000000"/>
                  <w:kern w:val="0"/>
                  <w:sz w:val="16"/>
                  <w:szCs w:val="16"/>
                </w:rPr>
                <w:t>[Thales]: provides comments and proposes r3.</w:t>
              </w:r>
            </w:ins>
          </w:p>
          <w:p>
            <w:pPr>
              <w:widowControl/>
              <w:jc w:val="left"/>
              <w:rPr>
                <w:ins w:id="1968" w:author="10-14-1751_10-14-1746_10-11-1951_10-11-1018_08-26-" w:date="2022-10-14T17:51:00Z"/>
                <w:rFonts w:ascii="Arial" w:hAnsi="Arial" w:eastAsia="等线" w:cs="Arial"/>
                <w:color w:val="000000"/>
                <w:kern w:val="0"/>
                <w:sz w:val="16"/>
                <w:szCs w:val="16"/>
              </w:rPr>
            </w:pPr>
            <w:ins w:id="1969" w:author="10-14-1751_10-14-1746_10-11-1951_10-11-1018_08-26-" w:date="2022-10-14T17:51:00Z">
              <w:r>
                <w:rPr>
                  <w:rFonts w:ascii="Arial" w:hAnsi="Arial" w:eastAsia="等线" w:cs="Arial"/>
                  <w:color w:val="000000"/>
                  <w:kern w:val="0"/>
                  <w:sz w:val="16"/>
                  <w:szCs w:val="16"/>
                </w:rPr>
                <w:t>[Lenovo]: r1 and r2 is okay.</w:t>
              </w:r>
            </w:ins>
          </w:p>
          <w:p>
            <w:pPr>
              <w:widowControl/>
              <w:jc w:val="left"/>
              <w:rPr>
                <w:ins w:id="1970" w:author="10-14-1756_10-14-1746_10-11-1951_10-11-1018_08-26-" w:date="2022-10-14T17:56:00Z"/>
                <w:rFonts w:ascii="Arial" w:hAnsi="Arial" w:eastAsia="等线" w:cs="Arial"/>
                <w:color w:val="000000"/>
                <w:kern w:val="0"/>
                <w:sz w:val="16"/>
                <w:szCs w:val="16"/>
              </w:rPr>
            </w:pPr>
            <w:ins w:id="1971" w:author="10-14-1751_10-14-1746_10-11-1951_10-11-1018_08-26-" w:date="2022-10-14T17:51:00Z">
              <w:r>
                <w:rPr>
                  <w:rFonts w:ascii="Arial" w:hAnsi="Arial" w:eastAsia="等线" w:cs="Arial"/>
                  <w:color w:val="000000"/>
                  <w:kern w:val="0"/>
                  <w:sz w:val="16"/>
                  <w:szCs w:val="16"/>
                </w:rPr>
                <w:t>[Qualcomm]: OK with r3 (not OK with r1 or r2)</w:t>
              </w:r>
            </w:ins>
          </w:p>
          <w:p>
            <w:pPr>
              <w:widowControl/>
              <w:jc w:val="left"/>
              <w:rPr>
                <w:ins w:id="1972" w:author="10-14-1803_10-14-1746_10-11-1951_10-11-1018_08-26-" w:date="2022-10-14T18:03:00Z"/>
                <w:rFonts w:ascii="Arial" w:hAnsi="Arial" w:eastAsia="等线" w:cs="Arial"/>
                <w:color w:val="000000"/>
                <w:kern w:val="0"/>
                <w:sz w:val="16"/>
                <w:szCs w:val="16"/>
              </w:rPr>
            </w:pPr>
            <w:ins w:id="1973" w:author="10-14-1756_10-14-1746_10-11-1951_10-11-1018_08-26-" w:date="2022-10-14T17:56:00Z">
              <w:r>
                <w:rPr>
                  <w:rFonts w:ascii="Arial" w:hAnsi="Arial" w:eastAsia="等线" w:cs="Arial"/>
                  <w:color w:val="000000"/>
                  <w:kern w:val="0"/>
                  <w:sz w:val="16"/>
                  <w:szCs w:val="16"/>
                </w:rPr>
                <w:t>[Ericsson]: OK with r3</w:t>
              </w:r>
            </w:ins>
          </w:p>
          <w:p>
            <w:pPr>
              <w:widowControl/>
              <w:jc w:val="left"/>
              <w:rPr>
                <w:ins w:id="1974" w:author="10-14-1835_10-14-1746_10-11-1951_10-11-1018_08-26-" w:date="2022-10-14T18:36:00Z"/>
                <w:rFonts w:ascii="Arial" w:hAnsi="Arial" w:eastAsia="等线" w:cs="Arial"/>
                <w:color w:val="000000"/>
                <w:kern w:val="0"/>
                <w:sz w:val="16"/>
                <w:szCs w:val="16"/>
              </w:rPr>
            </w:pPr>
            <w:ins w:id="1975" w:author="10-14-1803_10-14-1746_10-11-1951_10-11-1018_08-26-" w:date="2022-10-14T18:03:00Z">
              <w:r>
                <w:rPr>
                  <w:rFonts w:ascii="Arial" w:hAnsi="Arial" w:eastAsia="等线" w:cs="Arial"/>
                  <w:color w:val="000000"/>
                  <w:kern w:val="0"/>
                  <w:sz w:val="16"/>
                  <w:szCs w:val="16"/>
                </w:rPr>
                <w:t>[Huawei]: provides comments.</w:t>
              </w:r>
            </w:ins>
          </w:p>
          <w:p>
            <w:pPr>
              <w:widowControl/>
              <w:jc w:val="left"/>
              <w:rPr>
                <w:ins w:id="1976" w:author="10-14-1835_10-14-1746_10-11-1951_10-11-1018_08-26-" w:date="2022-10-14T18:36:00Z"/>
                <w:rFonts w:ascii="Arial" w:hAnsi="Arial" w:eastAsia="等线" w:cs="Arial"/>
                <w:color w:val="000000"/>
                <w:kern w:val="0"/>
                <w:sz w:val="16"/>
                <w:szCs w:val="16"/>
              </w:rPr>
            </w:pPr>
            <w:ins w:id="1977" w:author="10-14-1835_10-14-1746_10-11-1951_10-11-1018_08-26-" w:date="2022-10-14T18:36:00Z">
              <w:r>
                <w:rPr>
                  <w:rFonts w:ascii="Arial" w:hAnsi="Arial" w:eastAsia="等线" w:cs="Arial"/>
                  <w:color w:val="000000"/>
                  <w:kern w:val="0"/>
                  <w:sz w:val="16"/>
                  <w:szCs w:val="16"/>
                </w:rPr>
                <w:t>[Lenovo]: r1 or r2 is okay.</w:t>
              </w:r>
            </w:ins>
          </w:p>
          <w:p>
            <w:pPr>
              <w:widowControl/>
              <w:jc w:val="left"/>
              <w:rPr>
                <w:rFonts w:ascii="Arial" w:hAnsi="Arial" w:eastAsia="等线" w:cs="Arial"/>
                <w:color w:val="000000"/>
                <w:kern w:val="0"/>
                <w:sz w:val="16"/>
                <w:szCs w:val="16"/>
              </w:rPr>
            </w:pPr>
            <w:ins w:id="1978" w:author="10-14-1835_10-14-1746_10-11-1951_10-11-1018_08-26-" w:date="2022-10-14T18:36:00Z">
              <w:r>
                <w:rPr>
                  <w:rFonts w:ascii="Arial" w:hAnsi="Arial" w:eastAsia="等线" w:cs="Arial"/>
                  <w:color w:val="000000"/>
                  <w:kern w:val="0"/>
                  <w:sz w:val="16"/>
                  <w:szCs w:val="16"/>
                </w:rPr>
                <w:t>Object to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Ask offline call in Wed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222546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to protect slice related information sent to Home by roaming UE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 with proposed text.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222650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KI#1 providing VPLMN slice information to roaming UE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 for potential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agrees to the merging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to the merging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in response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an offline call.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 with the proposed text.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merger discussion under threat 2545.</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222745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KI#1 Providing VPLMN slice information to roaming UE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 for potential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the acknowledgement to have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Asks to take 2536 as base.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respond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ins w:id="1979"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merger discussion under thread 2545.</w:t>
            </w:r>
          </w:p>
          <w:p>
            <w:pPr>
              <w:widowControl/>
              <w:jc w:val="left"/>
              <w:rPr>
                <w:rFonts w:ascii="Arial" w:hAnsi="Arial" w:eastAsia="等线" w:cs="Arial"/>
                <w:color w:val="000000"/>
                <w:kern w:val="0"/>
                <w:sz w:val="16"/>
                <w:szCs w:val="16"/>
              </w:rPr>
            </w:pPr>
            <w:ins w:id="1980" w:author="10-14-1751_10-14-1746_10-11-1951_10-11-1018_08-26-" w:date="2022-10-14T17:51:00Z">
              <w:r>
                <w:rPr>
                  <w:rFonts w:ascii="Arial" w:hAnsi="Arial" w:eastAsia="等线" w:cs="Arial"/>
                  <w:color w:val="000000"/>
                  <w:kern w:val="0"/>
                  <w:sz w:val="16"/>
                  <w:szCs w:val="16"/>
                </w:rPr>
                <w:t>[Lenovo]: provides some clarification.</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222830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KI#1 providing VPLMN slice information to roaming UE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 for potential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additional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Respond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merger discussion under thread 2545.</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222899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KI1 providing VPLMN slice information to roaming UE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 for potential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agrees to the merging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 with proposed text.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merger discussion under thread 2545.</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222550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update as it overlaps with SA2 work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222832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KI#3 network slice admission control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merger with 2550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merge with 2549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Clarification needed before document can be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2549r1 to merge 2549 and 2832</w:t>
            </w:r>
          </w:p>
          <w:p>
            <w:pPr>
              <w:widowControl/>
              <w:jc w:val="left"/>
              <w:rPr>
                <w:ins w:id="1981"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[Nokia]: provides 2549r2</w:t>
            </w:r>
          </w:p>
          <w:p>
            <w:pPr>
              <w:widowControl/>
              <w:jc w:val="left"/>
              <w:rPr>
                <w:ins w:id="1982" w:author="10-14-1803_10-14-1746_10-11-1951_10-11-1018_08-26-" w:date="2022-10-14T18:03:00Z"/>
                <w:rFonts w:ascii="Arial" w:hAnsi="Arial" w:eastAsia="等线" w:cs="Arial"/>
                <w:color w:val="000000"/>
                <w:kern w:val="0"/>
                <w:sz w:val="16"/>
                <w:szCs w:val="16"/>
              </w:rPr>
            </w:pPr>
            <w:ins w:id="1983" w:author="10-14-1756_10-14-1746_10-11-1951_10-11-1018_08-26-" w:date="2022-10-14T17:56:00Z">
              <w:r>
                <w:rPr>
                  <w:rFonts w:ascii="Arial" w:hAnsi="Arial" w:eastAsia="等线" w:cs="Arial"/>
                  <w:color w:val="000000"/>
                  <w:kern w:val="0"/>
                  <w:sz w:val="16"/>
                  <w:szCs w:val="16"/>
                </w:rPr>
                <w:t>[Qualcomm]: proposes to keep issue details only</w:t>
              </w:r>
            </w:ins>
          </w:p>
          <w:p>
            <w:pPr>
              <w:widowControl/>
              <w:jc w:val="left"/>
              <w:rPr>
                <w:ins w:id="1984" w:author="10-14-1824_10-14-1746_10-11-1951_10-11-1018_08-26-" w:date="2022-10-14T18:24:00Z"/>
                <w:rFonts w:ascii="Arial" w:hAnsi="Arial" w:eastAsia="等线" w:cs="Arial"/>
                <w:color w:val="000000"/>
                <w:kern w:val="0"/>
                <w:sz w:val="16"/>
                <w:szCs w:val="16"/>
              </w:rPr>
            </w:pPr>
            <w:ins w:id="1985" w:author="10-14-1803_10-14-1746_10-11-1951_10-11-1018_08-26-" w:date="2022-10-14T18:03:00Z">
              <w:r>
                <w:rPr>
                  <w:rFonts w:ascii="Arial" w:hAnsi="Arial" w:eastAsia="等线" w:cs="Arial"/>
                  <w:color w:val="000000"/>
                  <w:kern w:val="0"/>
                  <w:sz w:val="16"/>
                  <w:szCs w:val="16"/>
                </w:rPr>
                <w:t>[Nokia]: Provide feedback for comments of Qualcomm.</w:t>
              </w:r>
            </w:ins>
          </w:p>
          <w:p>
            <w:pPr>
              <w:widowControl/>
              <w:jc w:val="left"/>
              <w:rPr>
                <w:rFonts w:ascii="Arial" w:hAnsi="Arial" w:eastAsia="等线" w:cs="Arial"/>
                <w:color w:val="000000"/>
                <w:kern w:val="0"/>
                <w:sz w:val="16"/>
                <w:szCs w:val="16"/>
              </w:rPr>
            </w:pPr>
            <w:ins w:id="1986" w:author="10-14-1824_10-14-1746_10-11-1951_10-11-1018_08-26-" w:date="2022-10-14T18:24:00Z">
              <w:r>
                <w:rPr>
                  <w:rFonts w:ascii="Arial" w:hAnsi="Arial" w:eastAsia="等线" w:cs="Arial"/>
                  <w:color w:val="000000"/>
                  <w:kern w:val="0"/>
                  <w:sz w:val="16"/>
                  <w:szCs w:val="16"/>
                </w:rPr>
                <w:t>[Ericsson]: Requires updates before approval. Not ok with r3 of 2549 (merged tdoc).</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222549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with multiple NSACFs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some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ins w:id="1987"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ins w:id="1988" w:author="10-14-1803_10-14-1746_10-11-1951_10-11-1018_08-26-" w:date="2022-10-14T18:03:00Z"/>
                <w:rFonts w:ascii="Arial" w:hAnsi="Arial" w:eastAsia="等线" w:cs="Arial"/>
                <w:color w:val="000000"/>
                <w:kern w:val="0"/>
                <w:sz w:val="16"/>
                <w:szCs w:val="16"/>
              </w:rPr>
            </w:pPr>
            <w:ins w:id="1989" w:author="10-14-1756_10-14-1746_10-11-1951_10-11-1018_08-26-" w:date="2022-10-14T17:56:00Z">
              <w:r>
                <w:rPr>
                  <w:rFonts w:ascii="Arial" w:hAnsi="Arial" w:eastAsia="等线" w:cs="Arial"/>
                  <w:color w:val="000000"/>
                  <w:kern w:val="0"/>
                  <w:sz w:val="16"/>
                  <w:szCs w:val="16"/>
                </w:rPr>
                <w:t>[Qualcomm]: r2 requires revision</w:t>
              </w:r>
            </w:ins>
          </w:p>
          <w:p>
            <w:pPr>
              <w:widowControl/>
              <w:jc w:val="left"/>
              <w:rPr>
                <w:ins w:id="1990" w:author="10-14-1803_10-14-1746_10-11-1951_10-11-1018_08-26-" w:date="2022-10-14T18:03:00Z"/>
                <w:rFonts w:ascii="Arial" w:hAnsi="Arial" w:eastAsia="等线" w:cs="Arial"/>
                <w:color w:val="000000"/>
                <w:kern w:val="0"/>
                <w:sz w:val="16"/>
                <w:szCs w:val="16"/>
              </w:rPr>
            </w:pPr>
            <w:ins w:id="1991" w:author="10-14-1803_10-14-1746_10-11-1951_10-11-1018_08-26-" w:date="2022-10-14T18:03:00Z">
              <w:r>
                <w:rPr>
                  <w:rFonts w:ascii="Arial" w:hAnsi="Arial" w:eastAsia="等线" w:cs="Arial"/>
                  <w:color w:val="000000"/>
                  <w:kern w:val="0"/>
                  <w:sz w:val="16"/>
                  <w:szCs w:val="16"/>
                </w:rPr>
                <w:t>[Nokia]: Provide feedback.</w:t>
              </w:r>
            </w:ins>
          </w:p>
          <w:p>
            <w:pPr>
              <w:widowControl/>
              <w:jc w:val="left"/>
              <w:rPr>
                <w:ins w:id="1992" w:author="10-14-1824_10-14-1746_10-11-1951_10-11-1018_08-26-" w:date="2022-10-14T18:24:00Z"/>
                <w:rFonts w:ascii="Arial" w:hAnsi="Arial" w:eastAsia="等线" w:cs="Arial"/>
                <w:color w:val="000000"/>
                <w:kern w:val="0"/>
                <w:sz w:val="16"/>
                <w:szCs w:val="16"/>
              </w:rPr>
            </w:pPr>
            <w:ins w:id="1993" w:author="10-14-1803_10-14-1746_10-11-1951_10-11-1018_08-26-" w:date="2022-10-14T18:03:00Z">
              <w:r>
                <w:rPr>
                  <w:rFonts w:ascii="Arial" w:hAnsi="Arial" w:eastAsia="等线" w:cs="Arial"/>
                  <w:color w:val="000000"/>
                  <w:kern w:val="0"/>
                  <w:sz w:val="16"/>
                  <w:szCs w:val="16"/>
                </w:rPr>
                <w:t>[Huawei]: provides r3 with key issue details only as requested.</w:t>
              </w:r>
            </w:ins>
          </w:p>
          <w:p>
            <w:pPr>
              <w:widowControl/>
              <w:jc w:val="left"/>
              <w:rPr>
                <w:ins w:id="1994" w:author="10-14-1830_10-14-1746_10-11-1951_10-11-1018_08-26-" w:date="2022-10-14T18:30:00Z"/>
                <w:rFonts w:ascii="Arial" w:hAnsi="Arial" w:eastAsia="等线" w:cs="Arial"/>
                <w:color w:val="000000"/>
                <w:kern w:val="0"/>
                <w:sz w:val="16"/>
                <w:szCs w:val="16"/>
              </w:rPr>
            </w:pPr>
            <w:ins w:id="1995" w:author="10-14-1824_10-14-1746_10-11-1951_10-11-1018_08-26-" w:date="2022-10-14T18:24:00Z">
              <w:r>
                <w:rPr>
                  <w:rFonts w:ascii="Arial" w:hAnsi="Arial" w:eastAsia="等线" w:cs="Arial"/>
                  <w:color w:val="000000"/>
                  <w:kern w:val="0"/>
                  <w:sz w:val="16"/>
                  <w:szCs w:val="16"/>
                </w:rPr>
                <w:t>[Ericsson]: Requires updates before approval. Not ok with r3.</w:t>
              </w:r>
            </w:ins>
          </w:p>
          <w:p>
            <w:pPr>
              <w:widowControl/>
              <w:jc w:val="left"/>
              <w:rPr>
                <w:ins w:id="1996" w:author="10-14-1830_10-14-1746_10-11-1951_10-11-1018_08-26-" w:date="2022-10-14T18:30:00Z"/>
                <w:rFonts w:ascii="Arial" w:hAnsi="Arial" w:eastAsia="等线" w:cs="Arial"/>
                <w:color w:val="000000"/>
                <w:kern w:val="0"/>
                <w:sz w:val="16"/>
                <w:szCs w:val="16"/>
              </w:rPr>
            </w:pPr>
            <w:ins w:id="1997" w:author="10-14-1830_10-14-1746_10-11-1951_10-11-1018_08-26-" w:date="2022-10-14T18:30:00Z">
              <w:r>
                <w:rPr>
                  <w:rFonts w:ascii="Arial" w:hAnsi="Arial" w:eastAsia="等线" w:cs="Arial"/>
                  <w:color w:val="000000"/>
                  <w:kern w:val="0"/>
                  <w:sz w:val="16"/>
                  <w:szCs w:val="16"/>
                </w:rPr>
                <w:t>[Huawei]: r4 provided as requested by Ericsson.</w:t>
              </w:r>
            </w:ins>
          </w:p>
          <w:p>
            <w:pPr>
              <w:widowControl/>
              <w:jc w:val="left"/>
              <w:rPr>
                <w:ins w:id="1998" w:author="10-14-1858_10-14-1746_10-11-1951_10-11-1018_08-26-" w:date="2022-10-14T18:59:00Z"/>
                <w:rFonts w:ascii="Arial" w:hAnsi="Arial" w:eastAsia="等线" w:cs="Arial"/>
                <w:color w:val="000000"/>
                <w:kern w:val="0"/>
                <w:sz w:val="16"/>
                <w:szCs w:val="16"/>
              </w:rPr>
            </w:pPr>
            <w:ins w:id="1999" w:author="10-14-1830_10-14-1746_10-11-1951_10-11-1018_08-26-" w:date="2022-10-14T18:30:00Z">
              <w:r>
                <w:rPr>
                  <w:rFonts w:ascii="Arial" w:hAnsi="Arial" w:eastAsia="等线" w:cs="Arial"/>
                  <w:color w:val="000000"/>
                  <w:kern w:val="0"/>
                  <w:sz w:val="16"/>
                  <w:szCs w:val="16"/>
                </w:rPr>
                <w:t>[Qualcomm]: r4 is OK</w:t>
              </w:r>
            </w:ins>
          </w:p>
          <w:p>
            <w:pPr>
              <w:widowControl/>
              <w:jc w:val="left"/>
              <w:rPr>
                <w:rFonts w:ascii="Arial" w:hAnsi="Arial" w:eastAsia="等线" w:cs="Arial"/>
                <w:color w:val="000000"/>
                <w:kern w:val="0"/>
                <w:sz w:val="16"/>
                <w:szCs w:val="16"/>
              </w:rPr>
            </w:pPr>
            <w:ins w:id="2000" w:author="10-14-1858_10-14-1746_10-11-1951_10-11-1018_08-26-" w:date="2022-10-14T18:59:00Z">
              <w:r>
                <w:rPr>
                  <w:rFonts w:ascii="Arial" w:hAnsi="Arial" w:eastAsia="等线" w:cs="Arial"/>
                  <w:color w:val="000000"/>
                  <w:kern w:val="0"/>
                  <w:sz w:val="16"/>
                  <w:szCs w:val="16"/>
                </w:rPr>
                <w:t>[Ericsson]: r4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222649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the Security of Network Slice Service continuity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supports the proposed new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more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 does not agree with the contribution as written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 the KI with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proposed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answers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 to MITRE.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Provides reply.</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222675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Self-Secure Network Slice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 National Security Agency, MITRE, Cable Labs, InterDigital, Charter Communications, AT&amp;T, Apple, CISA/ECD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dose not agree with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to MITRE.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222547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revise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revise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postpone the solution for this meeting, as the KI is not complete.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some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postpone.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222831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solution for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 and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postpone the solution for this meeting, as the KI is not complete.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postpone.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222900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New Sol Confidentiality and integrity protection for UE initiated capability indication procedure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 and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postpone the solution for this meeting, as the KI is not complete.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 to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postpone.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222901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New Sol Secure mechanism for network triggered UE capability indication procedure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 and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postpone the solution for this meeting, as the KI is not complete.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to postpone.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222548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KI#2 suporting temporary slice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further comments.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5.13</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for 5WWC Phase 2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222714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update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suggests a revision for the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 with suggested wording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support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is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with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222715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1 enhancement for EN removal on key derivation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needed.</w:t>
            </w:r>
          </w:p>
          <w:p>
            <w:pPr>
              <w:widowControl/>
              <w:jc w:val="left"/>
              <w:rPr>
                <w:ins w:id="2001"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[Nokia]: clarification provided and ask to provide formulated wording</w:t>
            </w:r>
          </w:p>
          <w:p>
            <w:pPr>
              <w:widowControl/>
              <w:jc w:val="left"/>
              <w:rPr>
                <w:ins w:id="2002" w:author="10-14-1807_10-14-1746_10-11-1951_10-11-1018_08-26-" w:date="2022-10-14T18:07:00Z"/>
                <w:rFonts w:ascii="Arial" w:hAnsi="Arial" w:eastAsia="等线" w:cs="Arial"/>
                <w:color w:val="000000"/>
                <w:kern w:val="0"/>
                <w:sz w:val="16"/>
                <w:szCs w:val="16"/>
              </w:rPr>
            </w:pPr>
            <w:ins w:id="2003" w:author="10-14-1740_10-11-1951_10-11-1018_08-26-1654_08-26-" w:date="2022-10-14T17:40:00Z">
              <w:r>
                <w:rPr>
                  <w:rFonts w:ascii="Arial" w:hAnsi="Arial" w:eastAsia="等线" w:cs="Arial"/>
                  <w:color w:val="000000"/>
                  <w:kern w:val="0"/>
                  <w:sz w:val="16"/>
                  <w:szCs w:val="16"/>
                </w:rPr>
                <w:t>[Huawei]: OK with the explanation.</w:t>
              </w:r>
            </w:ins>
          </w:p>
          <w:p>
            <w:pPr>
              <w:widowControl/>
              <w:jc w:val="left"/>
              <w:rPr>
                <w:rFonts w:ascii="Arial" w:hAnsi="Arial" w:eastAsia="等线" w:cs="Arial"/>
                <w:color w:val="000000"/>
                <w:kern w:val="0"/>
                <w:sz w:val="16"/>
                <w:szCs w:val="16"/>
              </w:rPr>
            </w:pPr>
            <w:ins w:id="2004" w:author="10-14-1807_10-14-1746_10-11-1951_10-11-1018_08-26-" w:date="2022-10-14T18:07:00Z">
              <w:r>
                <w:rPr>
                  <w:rFonts w:ascii="Arial" w:hAnsi="Arial" w:eastAsia="等线" w:cs="Arial"/>
                  <w:color w:val="000000"/>
                  <w:kern w:val="0"/>
                  <w:sz w:val="16"/>
                  <w:szCs w:val="16"/>
                </w:rPr>
                <w:t>[Nokia]: providing r1 with adding CableLabs as a co-signer without any content change in the pCR</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222716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1 enhancement for EN removal on privacy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ins w:id="2005"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006" w:author="10-14-1807_10-14-1746_10-11-1951_10-11-1018_08-26-" w:date="2022-10-14T18:07:00Z">
              <w:r>
                <w:rPr>
                  <w:rFonts w:ascii="Arial" w:hAnsi="Arial" w:eastAsia="等线" w:cs="Arial"/>
                  <w:color w:val="000000"/>
                  <w:kern w:val="0"/>
                  <w:sz w:val="16"/>
                  <w:szCs w:val="16"/>
                </w:rPr>
                <w:t>[Nokia]: providing r1 with adding CableLabs as a co-signer without any content change in the pCR</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222485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address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clarification before approval.</w:t>
            </w:r>
          </w:p>
          <w:p>
            <w:pPr>
              <w:widowControl/>
              <w:jc w:val="left"/>
              <w:rPr>
                <w:ins w:id="2007" w:author="10-14-1746_10-11-1951_10-11-1018_08-26-1654_08-26-" w:date="2022-10-14T18:01:00Z"/>
                <w:rFonts w:ascii="Arial" w:hAnsi="Arial" w:eastAsia="等线" w:cs="Arial"/>
                <w:color w:val="000000"/>
                <w:kern w:val="0"/>
                <w:sz w:val="16"/>
                <w:szCs w:val="16"/>
              </w:rPr>
            </w:pPr>
            <w:r>
              <w:rPr>
                <w:rFonts w:ascii="Arial" w:hAnsi="Arial" w:eastAsia="等线" w:cs="Arial"/>
                <w:color w:val="000000"/>
                <w:kern w:val="0"/>
                <w:sz w:val="16"/>
                <w:szCs w:val="16"/>
              </w:rPr>
              <w:t>[Huawei]: r1 is provided</w:t>
            </w:r>
          </w:p>
          <w:p>
            <w:pPr>
              <w:widowControl/>
              <w:jc w:val="left"/>
              <w:rPr>
                <w:ins w:id="2008" w:author="10-14-1807_10-14-1746_10-11-1951_10-11-1018_08-26-" w:date="2022-10-14T18:07:00Z"/>
                <w:rFonts w:ascii="Arial" w:hAnsi="Arial" w:eastAsia="等线" w:cs="Arial"/>
                <w:color w:val="000000"/>
                <w:kern w:val="0"/>
                <w:sz w:val="16"/>
                <w:szCs w:val="16"/>
              </w:rPr>
            </w:pPr>
            <w:ins w:id="2009" w:author="10-14-1746_10-11-1951_10-11-1018_08-26-1654_08-26-" w:date="2022-10-14T18:01:00Z">
              <w:r>
                <w:rPr>
                  <w:rFonts w:ascii="Arial" w:hAnsi="Arial" w:eastAsia="等线" w:cs="Arial"/>
                  <w:color w:val="000000"/>
                  <w:kern w:val="0"/>
                  <w:sz w:val="16"/>
                  <w:szCs w:val="16"/>
                </w:rPr>
                <w:t>[Thales]: is fine with r1.</w:t>
              </w:r>
            </w:ins>
          </w:p>
          <w:p>
            <w:pPr>
              <w:widowControl/>
              <w:jc w:val="left"/>
              <w:rPr>
                <w:ins w:id="2010" w:author="10-14-1858_10-14-1746_10-11-1951_10-11-1018_08-26-" w:date="2022-10-14T18:59:00Z"/>
                <w:rFonts w:ascii="Arial" w:hAnsi="Arial" w:eastAsia="等线" w:cs="Arial"/>
                <w:color w:val="000000"/>
                <w:kern w:val="0"/>
                <w:sz w:val="16"/>
                <w:szCs w:val="16"/>
              </w:rPr>
            </w:pPr>
            <w:ins w:id="2011" w:author="10-14-1807_10-14-1746_10-11-1951_10-11-1018_08-26-" w:date="2022-10-14T18:07:00Z">
              <w:r>
                <w:rPr>
                  <w:rFonts w:ascii="Arial" w:hAnsi="Arial" w:eastAsia="等线" w:cs="Arial"/>
                  <w:color w:val="000000"/>
                  <w:kern w:val="0"/>
                  <w:sz w:val="16"/>
                  <w:szCs w:val="16"/>
                </w:rPr>
                <w:t>[Nokia]: is fine with r1</w:t>
              </w:r>
            </w:ins>
          </w:p>
          <w:p>
            <w:pPr>
              <w:widowControl/>
              <w:jc w:val="left"/>
              <w:rPr>
                <w:ins w:id="2012" w:author="10-14-1858_10-14-1746_10-11-1951_10-11-1018_08-26-" w:date="2022-10-14T18:59:00Z"/>
                <w:rFonts w:ascii="Arial" w:hAnsi="Arial" w:eastAsia="等线" w:cs="Arial"/>
                <w:color w:val="000000"/>
                <w:kern w:val="0"/>
                <w:sz w:val="16"/>
                <w:szCs w:val="16"/>
              </w:rPr>
            </w:pPr>
            <w:ins w:id="2013" w:author="10-14-1858_10-14-1746_10-11-1951_10-11-1018_08-26-" w:date="2022-10-14T18:59:00Z">
              <w:r>
                <w:rPr>
                  <w:rFonts w:ascii="Arial" w:hAnsi="Arial" w:eastAsia="等线" w:cs="Arial"/>
                  <w:color w:val="000000"/>
                  <w:kern w:val="0"/>
                  <w:sz w:val="16"/>
                  <w:szCs w:val="16"/>
                </w:rPr>
                <w:t>[Lenovo]: Without requirements in the TR, evaluating the solution is difficult.</w:t>
              </w:r>
            </w:ins>
          </w:p>
          <w:p>
            <w:pPr>
              <w:widowControl/>
              <w:jc w:val="left"/>
              <w:rPr>
                <w:ins w:id="2014" w:author="10-14-1858_10-14-1746_10-11-1951_10-11-1018_08-26-" w:date="2022-10-14T18:59:00Z"/>
                <w:rFonts w:ascii="Arial" w:hAnsi="Arial" w:eastAsia="等线" w:cs="Arial"/>
                <w:color w:val="000000"/>
                <w:kern w:val="0"/>
                <w:sz w:val="16"/>
                <w:szCs w:val="16"/>
              </w:rPr>
            </w:pPr>
            <w:ins w:id="2015" w:author="10-14-1858_10-14-1746_10-11-1951_10-11-1018_08-26-" w:date="2022-10-14T18:59:00Z">
              <w:r>
                <w:rPr>
                  <w:rFonts w:ascii="Arial" w:hAnsi="Arial" w:eastAsia="等线" w:cs="Arial"/>
                  <w:color w:val="000000"/>
                  <w:kern w:val="0"/>
                  <w:sz w:val="16"/>
                  <w:szCs w:val="16"/>
                </w:rPr>
                <w:t>We propose to postpone the contribution.</w:t>
              </w:r>
            </w:ins>
          </w:p>
          <w:p>
            <w:pPr>
              <w:widowControl/>
              <w:jc w:val="left"/>
              <w:rPr>
                <w:ins w:id="2016" w:author="Minpeng" w:date="2022-10-14T22:18:29Z"/>
                <w:rFonts w:ascii="Arial" w:hAnsi="Arial" w:eastAsia="等线" w:cs="Arial"/>
                <w:color w:val="000000"/>
                <w:kern w:val="0"/>
                <w:sz w:val="16"/>
                <w:szCs w:val="16"/>
              </w:rPr>
            </w:pPr>
            <w:ins w:id="2017" w:author="10-14-1858_10-14-1746_10-11-1951_10-11-1018_08-26-" w:date="2022-10-14T18:59:00Z">
              <w:r>
                <w:rPr>
                  <w:rFonts w:ascii="Arial" w:hAnsi="Arial" w:eastAsia="等线" w:cs="Arial"/>
                  <w:color w:val="000000"/>
                  <w:kern w:val="0"/>
                  <w:sz w:val="16"/>
                  <w:szCs w:val="16"/>
                </w:rPr>
                <w:t>[Huawei]:requirement will be agreed in S3-222714, request reconsider the position. And ask for technique reason, otherwise the same contribution will be submitted in the next meeting, then what’s the point of delaying,</w:t>
              </w:r>
            </w:ins>
          </w:p>
          <w:p>
            <w:pPr>
              <w:widowControl/>
              <w:jc w:val="left"/>
              <w:rPr>
                <w:ins w:id="2018" w:author="Minpeng" w:date="2022-10-14T22:18:37Z"/>
                <w:rFonts w:hint="eastAsia" w:ascii="Arial" w:hAnsi="Arial" w:eastAsia="等线" w:cs="Arial"/>
                <w:color w:val="000000"/>
                <w:kern w:val="0"/>
                <w:sz w:val="16"/>
                <w:szCs w:val="16"/>
                <w:lang w:val="en-US" w:eastAsia="zh-CN"/>
              </w:rPr>
            </w:pPr>
            <w:ins w:id="2019" w:author="Minpeng" w:date="2022-10-14T22:18:29Z">
              <w:r>
                <w:rPr>
                  <w:rFonts w:hint="eastAsia" w:ascii="Arial" w:hAnsi="Arial" w:eastAsia="等线" w:cs="Arial"/>
                  <w:color w:val="000000"/>
                  <w:kern w:val="0"/>
                  <w:sz w:val="16"/>
                  <w:szCs w:val="16"/>
                  <w:lang w:val="en-US" w:eastAsia="zh-CN"/>
                </w:rPr>
                <w:t>&gt;&gt;</w:t>
              </w:r>
            </w:ins>
            <w:ins w:id="2020" w:author="Minpeng" w:date="2022-10-14T22:18:31Z">
              <w:r>
                <w:rPr>
                  <w:rFonts w:hint="eastAsia" w:ascii="Arial" w:hAnsi="Arial" w:eastAsia="等线" w:cs="Arial"/>
                  <w:color w:val="000000"/>
                  <w:kern w:val="0"/>
                  <w:sz w:val="16"/>
                  <w:szCs w:val="16"/>
                  <w:lang w:val="en-US" w:eastAsia="zh-CN"/>
                </w:rPr>
                <w:t>warp_</w:t>
              </w:r>
            </w:ins>
            <w:ins w:id="2021" w:author="Minpeng" w:date="2022-10-14T22:18:32Z">
              <w:r>
                <w:rPr>
                  <w:rFonts w:hint="eastAsia" w:ascii="Arial" w:hAnsi="Arial" w:eastAsia="等线" w:cs="Arial"/>
                  <w:color w:val="000000"/>
                  <w:kern w:val="0"/>
                  <w:sz w:val="16"/>
                  <w:szCs w:val="16"/>
                  <w:lang w:val="en-US" w:eastAsia="zh-CN"/>
                </w:rPr>
                <w:t>up&lt;&lt;</w:t>
              </w:r>
            </w:ins>
          </w:p>
          <w:p>
            <w:pPr>
              <w:widowControl/>
              <w:jc w:val="left"/>
              <w:rPr>
                <w:ins w:id="2022" w:author="Minpeng" w:date="2022-10-14T22:18:52Z"/>
                <w:rFonts w:hint="eastAsia" w:ascii="Arial" w:hAnsi="Arial" w:eastAsia="等线" w:cs="Arial"/>
                <w:color w:val="000000"/>
                <w:kern w:val="0"/>
                <w:sz w:val="16"/>
                <w:szCs w:val="16"/>
                <w:lang w:val="en-US" w:eastAsia="zh-CN"/>
              </w:rPr>
            </w:pPr>
            <w:ins w:id="2023" w:author="Minpeng" w:date="2022-10-14T22:18:37Z">
              <w:r>
                <w:rPr>
                  <w:rFonts w:hint="eastAsia" w:ascii="Arial" w:hAnsi="Arial" w:eastAsia="等线" w:cs="Arial"/>
                  <w:color w:val="000000"/>
                  <w:kern w:val="0"/>
                  <w:sz w:val="16"/>
                  <w:szCs w:val="16"/>
                  <w:lang w:val="en-US" w:eastAsia="zh-CN"/>
                </w:rPr>
                <w:t>[</w:t>
              </w:r>
            </w:ins>
            <w:ins w:id="2024" w:author="Minpeng" w:date="2022-10-14T22:18:41Z">
              <w:r>
                <w:rPr>
                  <w:rFonts w:hint="eastAsia" w:ascii="Arial" w:hAnsi="Arial" w:eastAsia="等线" w:cs="Arial"/>
                  <w:color w:val="000000"/>
                  <w:kern w:val="0"/>
                  <w:sz w:val="16"/>
                  <w:szCs w:val="16"/>
                  <w:lang w:val="en-US" w:eastAsia="zh-CN"/>
                </w:rPr>
                <w:t>H</w:t>
              </w:r>
            </w:ins>
            <w:ins w:id="2025" w:author="Minpeng" w:date="2022-10-14T22:18:42Z">
              <w:r>
                <w:rPr>
                  <w:rFonts w:hint="eastAsia" w:ascii="Arial" w:hAnsi="Arial" w:eastAsia="等线" w:cs="Arial"/>
                  <w:color w:val="000000"/>
                  <w:kern w:val="0"/>
                  <w:sz w:val="16"/>
                  <w:szCs w:val="16"/>
                  <w:lang w:val="en-US" w:eastAsia="zh-CN"/>
                </w:rPr>
                <w:t xml:space="preserve">uawei] </w:t>
              </w:r>
            </w:ins>
            <w:ins w:id="2026" w:author="Minpeng" w:date="2022-10-14T22:18:44Z">
              <w:r>
                <w:rPr>
                  <w:rFonts w:hint="eastAsia" w:ascii="Arial" w:hAnsi="Arial" w:eastAsia="等线" w:cs="Arial"/>
                  <w:color w:val="000000"/>
                  <w:kern w:val="0"/>
                  <w:sz w:val="16"/>
                  <w:szCs w:val="16"/>
                  <w:lang w:val="en-US" w:eastAsia="zh-CN"/>
                </w:rPr>
                <w:t>com</w:t>
              </w:r>
            </w:ins>
            <w:ins w:id="2027" w:author="Minpeng" w:date="2022-10-14T22:18:45Z">
              <w:r>
                <w:rPr>
                  <w:rFonts w:hint="eastAsia" w:ascii="Arial" w:hAnsi="Arial" w:eastAsia="等线" w:cs="Arial"/>
                  <w:color w:val="000000"/>
                  <w:kern w:val="0"/>
                  <w:sz w:val="16"/>
                  <w:szCs w:val="16"/>
                  <w:lang w:val="en-US" w:eastAsia="zh-CN"/>
                </w:rPr>
                <w:t xml:space="preserve">ments </w:t>
              </w:r>
            </w:ins>
            <w:ins w:id="2028" w:author="Minpeng" w:date="2022-10-14T22:18:46Z">
              <w:r>
                <w:rPr>
                  <w:rFonts w:hint="eastAsia" w:ascii="Arial" w:hAnsi="Arial" w:eastAsia="等线" w:cs="Arial"/>
                  <w:color w:val="000000"/>
                  <w:kern w:val="0"/>
                  <w:sz w:val="16"/>
                  <w:szCs w:val="16"/>
                  <w:lang w:val="en-US" w:eastAsia="zh-CN"/>
                </w:rPr>
                <w:t>there is</w:t>
              </w:r>
            </w:ins>
            <w:ins w:id="2029" w:author="Minpeng" w:date="2022-10-14T22:18:47Z">
              <w:r>
                <w:rPr>
                  <w:rFonts w:hint="eastAsia" w:ascii="Arial" w:hAnsi="Arial" w:eastAsia="等线" w:cs="Arial"/>
                  <w:color w:val="000000"/>
                  <w:kern w:val="0"/>
                  <w:sz w:val="16"/>
                  <w:szCs w:val="16"/>
                  <w:lang w:val="en-US" w:eastAsia="zh-CN"/>
                </w:rPr>
                <w:t xml:space="preserve"> no te</w:t>
              </w:r>
            </w:ins>
            <w:ins w:id="2030" w:author="Minpeng" w:date="2022-10-14T22:18:48Z">
              <w:r>
                <w:rPr>
                  <w:rFonts w:hint="eastAsia" w:ascii="Arial" w:hAnsi="Arial" w:eastAsia="等线" w:cs="Arial"/>
                  <w:color w:val="000000"/>
                  <w:kern w:val="0"/>
                  <w:sz w:val="16"/>
                  <w:szCs w:val="16"/>
                  <w:lang w:val="en-US" w:eastAsia="zh-CN"/>
                </w:rPr>
                <w:t>chnical</w:t>
              </w:r>
            </w:ins>
            <w:ins w:id="2031" w:author="Minpeng" w:date="2022-10-14T22:18:49Z">
              <w:r>
                <w:rPr>
                  <w:rFonts w:hint="eastAsia" w:ascii="Arial" w:hAnsi="Arial" w:eastAsia="等线" w:cs="Arial"/>
                  <w:color w:val="000000"/>
                  <w:kern w:val="0"/>
                  <w:sz w:val="16"/>
                  <w:szCs w:val="16"/>
                  <w:lang w:val="en-US" w:eastAsia="zh-CN"/>
                </w:rPr>
                <w:t xml:space="preserve"> </w:t>
              </w:r>
            </w:ins>
            <w:ins w:id="2032" w:author="Minpeng" w:date="2022-10-14T22:18:50Z">
              <w:r>
                <w:rPr>
                  <w:rFonts w:hint="eastAsia" w:ascii="Arial" w:hAnsi="Arial" w:eastAsia="等线" w:cs="Arial"/>
                  <w:color w:val="000000"/>
                  <w:kern w:val="0"/>
                  <w:sz w:val="16"/>
                  <w:szCs w:val="16"/>
                  <w:lang w:val="en-US" w:eastAsia="zh-CN"/>
                </w:rPr>
                <w:t>a</w:t>
              </w:r>
            </w:ins>
            <w:ins w:id="2033" w:author="Minpeng" w:date="2022-10-14T22:18:51Z">
              <w:r>
                <w:rPr>
                  <w:rFonts w:hint="eastAsia" w:ascii="Arial" w:hAnsi="Arial" w:eastAsia="等线" w:cs="Arial"/>
                  <w:color w:val="000000"/>
                  <w:kern w:val="0"/>
                  <w:sz w:val="16"/>
                  <w:szCs w:val="16"/>
                  <w:lang w:val="en-US" w:eastAsia="zh-CN"/>
                </w:rPr>
                <w:t>rgu</w:t>
              </w:r>
            </w:ins>
            <w:ins w:id="2034" w:author="Minpeng" w:date="2022-10-14T22:18:52Z">
              <w:r>
                <w:rPr>
                  <w:rFonts w:hint="eastAsia" w:ascii="Arial" w:hAnsi="Arial" w:eastAsia="等线" w:cs="Arial"/>
                  <w:color w:val="000000"/>
                  <w:kern w:val="0"/>
                  <w:sz w:val="16"/>
                  <w:szCs w:val="16"/>
                  <w:lang w:val="en-US" w:eastAsia="zh-CN"/>
                </w:rPr>
                <w:t>ment.</w:t>
              </w:r>
            </w:ins>
          </w:p>
          <w:p>
            <w:pPr>
              <w:widowControl/>
              <w:jc w:val="left"/>
              <w:rPr>
                <w:ins w:id="2035" w:author="Minpeng" w:date="2022-10-14T22:18:58Z"/>
                <w:rFonts w:hint="eastAsia" w:ascii="Arial" w:hAnsi="Arial" w:eastAsia="等线" w:cs="Arial"/>
                <w:color w:val="000000"/>
                <w:kern w:val="0"/>
                <w:sz w:val="16"/>
                <w:szCs w:val="16"/>
                <w:lang w:val="en-US" w:eastAsia="zh-CN"/>
              </w:rPr>
            </w:pPr>
            <w:ins w:id="2036" w:author="Minpeng" w:date="2022-10-14T22:18:52Z">
              <w:r>
                <w:rPr>
                  <w:rFonts w:hint="eastAsia" w:ascii="Arial" w:hAnsi="Arial" w:eastAsia="等线" w:cs="Arial"/>
                  <w:color w:val="000000"/>
                  <w:kern w:val="0"/>
                  <w:sz w:val="16"/>
                  <w:szCs w:val="16"/>
                  <w:lang w:val="en-US" w:eastAsia="zh-CN"/>
                </w:rPr>
                <w:t>[</w:t>
              </w:r>
            </w:ins>
            <w:ins w:id="2037" w:author="Minpeng" w:date="2022-10-14T22:18:55Z">
              <w:r>
                <w:rPr>
                  <w:rFonts w:hint="eastAsia" w:ascii="Arial" w:hAnsi="Arial" w:eastAsia="等线" w:cs="Arial"/>
                  <w:color w:val="000000"/>
                  <w:kern w:val="0"/>
                  <w:sz w:val="16"/>
                  <w:szCs w:val="16"/>
                  <w:lang w:val="en-US" w:eastAsia="zh-CN"/>
                </w:rPr>
                <w:t>L</w:t>
              </w:r>
            </w:ins>
            <w:ins w:id="2038" w:author="Minpeng" w:date="2022-10-14T22:18:56Z">
              <w:r>
                <w:rPr>
                  <w:rFonts w:hint="eastAsia" w:ascii="Arial" w:hAnsi="Arial" w:eastAsia="等线" w:cs="Arial"/>
                  <w:color w:val="000000"/>
                  <w:kern w:val="0"/>
                  <w:sz w:val="16"/>
                  <w:szCs w:val="16"/>
                  <w:lang w:val="en-US" w:eastAsia="zh-CN"/>
                </w:rPr>
                <w:t xml:space="preserve">enovo] </w:t>
              </w:r>
            </w:ins>
            <w:ins w:id="2039" w:author="Minpeng" w:date="2022-10-14T22:18:57Z">
              <w:r>
                <w:rPr>
                  <w:rFonts w:hint="eastAsia" w:ascii="Arial" w:hAnsi="Arial" w:eastAsia="等线" w:cs="Arial"/>
                  <w:color w:val="000000"/>
                  <w:kern w:val="0"/>
                  <w:sz w:val="16"/>
                  <w:szCs w:val="16"/>
                  <w:lang w:val="en-US" w:eastAsia="zh-CN"/>
                </w:rPr>
                <w:t>clarifies</w:t>
              </w:r>
            </w:ins>
            <w:ins w:id="2040" w:author="Minpeng" w:date="2022-10-14T22:18:58Z">
              <w:r>
                <w:rPr>
                  <w:rFonts w:hint="eastAsia" w:ascii="Arial" w:hAnsi="Arial" w:eastAsia="等线" w:cs="Arial"/>
                  <w:color w:val="000000"/>
                  <w:kern w:val="0"/>
                  <w:sz w:val="16"/>
                  <w:szCs w:val="16"/>
                  <w:lang w:val="en-US" w:eastAsia="zh-CN"/>
                </w:rPr>
                <w:t>.</w:t>
              </w:r>
            </w:ins>
          </w:p>
          <w:p>
            <w:pPr>
              <w:widowControl/>
              <w:jc w:val="left"/>
              <w:rPr>
                <w:rFonts w:hint="default" w:ascii="Arial" w:hAnsi="Arial" w:eastAsia="等线" w:cs="Arial"/>
                <w:color w:val="000000"/>
                <w:kern w:val="0"/>
                <w:sz w:val="16"/>
                <w:szCs w:val="16"/>
                <w:lang w:val="en-US" w:eastAsia="zh-CN"/>
              </w:rPr>
            </w:pPr>
            <w:ins w:id="2041" w:author="Minpeng" w:date="2022-10-14T22:18:58Z">
              <w:r>
                <w:rPr>
                  <w:rFonts w:hint="eastAsia" w:ascii="Arial" w:hAnsi="Arial" w:eastAsia="等线" w:cs="Arial"/>
                  <w:color w:val="000000"/>
                  <w:kern w:val="0"/>
                  <w:sz w:val="16"/>
                  <w:szCs w:val="16"/>
                  <w:lang w:val="en-US" w:eastAsia="zh-CN"/>
                </w:rPr>
                <w:t>[</w:t>
              </w:r>
            </w:ins>
            <w:ins w:id="2042" w:author="Minpeng" w:date="2022-10-14T22:19:00Z">
              <w:r>
                <w:rPr>
                  <w:rFonts w:hint="eastAsia" w:ascii="Arial" w:hAnsi="Arial" w:eastAsia="等线" w:cs="Arial"/>
                  <w:color w:val="000000"/>
                  <w:kern w:val="0"/>
                  <w:sz w:val="16"/>
                  <w:szCs w:val="16"/>
                  <w:lang w:val="en-US" w:eastAsia="zh-CN"/>
                </w:rPr>
                <w:t xml:space="preserve">VF] </w:t>
              </w:r>
            </w:ins>
            <w:ins w:id="2043" w:author="Minpeng" w:date="2022-10-14T22:19:01Z">
              <w:r>
                <w:rPr>
                  <w:rFonts w:hint="eastAsia" w:ascii="Arial" w:hAnsi="Arial" w:eastAsia="等线" w:cs="Arial"/>
                  <w:color w:val="000000"/>
                  <w:kern w:val="0"/>
                  <w:sz w:val="16"/>
                  <w:szCs w:val="16"/>
                  <w:lang w:val="en-US" w:eastAsia="zh-CN"/>
                </w:rPr>
                <w:t>sugges</w:t>
              </w:r>
            </w:ins>
            <w:ins w:id="2044" w:author="Minpeng" w:date="2022-10-14T22:19:02Z">
              <w:r>
                <w:rPr>
                  <w:rFonts w:hint="eastAsia" w:ascii="Arial" w:hAnsi="Arial" w:eastAsia="等线" w:cs="Arial"/>
                  <w:color w:val="000000"/>
                  <w:kern w:val="0"/>
                  <w:sz w:val="16"/>
                  <w:szCs w:val="16"/>
                  <w:lang w:val="en-US" w:eastAsia="zh-CN"/>
                </w:rPr>
                <w:t>ts to d</w:t>
              </w:r>
            </w:ins>
            <w:ins w:id="2045" w:author="Minpeng" w:date="2022-10-14T22:19:03Z">
              <w:r>
                <w:rPr>
                  <w:rFonts w:hint="eastAsia" w:ascii="Arial" w:hAnsi="Arial" w:eastAsia="等线" w:cs="Arial"/>
                  <w:color w:val="000000"/>
                  <w:kern w:val="0"/>
                  <w:sz w:val="16"/>
                  <w:szCs w:val="16"/>
                  <w:lang w:val="en-US" w:eastAsia="zh-CN"/>
                </w:rPr>
                <w:t>iscuss</w:t>
              </w:r>
            </w:ins>
            <w:ins w:id="2046" w:author="Minpeng" w:date="2022-10-14T22:19:04Z">
              <w:r>
                <w:rPr>
                  <w:rFonts w:hint="eastAsia" w:ascii="Arial" w:hAnsi="Arial" w:eastAsia="等线" w:cs="Arial"/>
                  <w:color w:val="000000"/>
                  <w:kern w:val="0"/>
                  <w:sz w:val="16"/>
                  <w:szCs w:val="16"/>
                  <w:lang w:val="en-US" w:eastAsia="zh-CN"/>
                </w:rPr>
                <w:t xml:space="preserve"> in </w:t>
              </w:r>
            </w:ins>
            <w:ins w:id="2047" w:author="Minpeng" w:date="2022-10-14T22:19:05Z">
              <w:r>
                <w:rPr>
                  <w:rFonts w:hint="eastAsia" w:ascii="Arial" w:hAnsi="Arial" w:eastAsia="等线" w:cs="Arial"/>
                  <w:color w:val="000000"/>
                  <w:kern w:val="0"/>
                  <w:sz w:val="16"/>
                  <w:szCs w:val="16"/>
                  <w:lang w:val="en-US" w:eastAsia="zh-CN"/>
                </w:rPr>
                <w:t>next F</w:t>
              </w:r>
            </w:ins>
            <w:ins w:id="2048" w:author="Minpeng" w:date="2022-10-14T22:19:06Z">
              <w:r>
                <w:rPr>
                  <w:rFonts w:hint="eastAsia" w:ascii="Arial" w:hAnsi="Arial" w:eastAsia="等线" w:cs="Arial"/>
                  <w:color w:val="000000"/>
                  <w:kern w:val="0"/>
                  <w:sz w:val="16"/>
                  <w:szCs w:val="16"/>
                  <w:lang w:val="en-US" w:eastAsia="zh-CN"/>
                </w:rPr>
                <w:t>2F</w:t>
              </w:r>
            </w:ins>
            <w:ins w:id="2049" w:author="Minpeng" w:date="2022-10-14T22:19:07Z">
              <w:r>
                <w:rPr>
                  <w:rFonts w:hint="eastAsia" w:ascii="Arial" w:hAnsi="Arial" w:eastAsia="等线" w:cs="Arial"/>
                  <w:color w:val="000000"/>
                  <w:kern w:val="0"/>
                  <w:sz w:val="16"/>
                  <w:szCs w:val="16"/>
                  <w:lang w:val="en-US" w:eastAsia="zh-CN"/>
                </w:rPr>
                <w:t xml:space="preserve"> to f</w:t>
              </w:r>
            </w:ins>
            <w:ins w:id="2050" w:author="Minpeng" w:date="2022-10-14T22:19:08Z">
              <w:r>
                <w:rPr>
                  <w:rFonts w:hint="eastAsia" w:ascii="Arial" w:hAnsi="Arial" w:eastAsia="等线" w:cs="Arial"/>
                  <w:color w:val="000000"/>
                  <w:kern w:val="0"/>
                  <w:sz w:val="16"/>
                  <w:szCs w:val="16"/>
                  <w:lang w:val="en-US" w:eastAsia="zh-CN"/>
                </w:rPr>
                <w:t xml:space="preserve">ind a </w:t>
              </w:r>
            </w:ins>
            <w:ins w:id="2051" w:author="Minpeng" w:date="2022-10-14T22:19:09Z">
              <w:r>
                <w:rPr>
                  <w:rFonts w:hint="eastAsia" w:ascii="Arial" w:hAnsi="Arial" w:eastAsia="等线" w:cs="Arial"/>
                  <w:color w:val="000000"/>
                  <w:kern w:val="0"/>
                  <w:sz w:val="16"/>
                  <w:szCs w:val="16"/>
                  <w:lang w:val="en-US" w:eastAsia="zh-CN"/>
                </w:rPr>
                <w:t>compromis</w:t>
              </w:r>
            </w:ins>
            <w:ins w:id="2052" w:author="Minpeng" w:date="2022-10-14T22:19:10Z">
              <w:r>
                <w:rPr>
                  <w:rFonts w:hint="eastAsia" w:ascii="Arial" w:hAnsi="Arial" w:eastAsia="等线" w:cs="Arial"/>
                  <w:color w:val="000000"/>
                  <w:kern w:val="0"/>
                  <w:sz w:val="16"/>
                  <w:szCs w:val="16"/>
                  <w:lang w:val="en-US" w:eastAsia="zh-CN"/>
                </w:rPr>
                <w:t xml:space="preserve">ed </w:t>
              </w:r>
            </w:ins>
            <w:ins w:id="2053" w:author="Minpeng" w:date="2022-10-14T22:19:11Z">
              <w:r>
                <w:rPr>
                  <w:rFonts w:hint="eastAsia" w:ascii="Arial" w:hAnsi="Arial" w:eastAsia="等线" w:cs="Arial"/>
                  <w:color w:val="000000"/>
                  <w:kern w:val="0"/>
                  <w:sz w:val="16"/>
                  <w:szCs w:val="16"/>
                  <w:lang w:val="en-US" w:eastAsia="zh-CN"/>
                </w:rPr>
                <w:t>way.</w:t>
              </w:r>
            </w:ins>
            <w:ins w:id="2054" w:author="Minpeng" w:date="2022-10-14T22:18:33Z">
              <w:r>
                <w:rPr>
                  <w:rFonts w:hint="eastAsia" w:ascii="Arial" w:hAnsi="Arial" w:eastAsia="等线" w:cs="Arial"/>
                  <w:color w:val="000000"/>
                  <w:kern w:val="0"/>
                  <w:sz w:val="16"/>
                  <w:szCs w:val="16"/>
                  <w:lang w:val="en-US" w:eastAsia="zh-CN"/>
                </w:rPr>
                <w:br w:type="textWrapping"/>
              </w:r>
            </w:ins>
            <w:ins w:id="2055" w:author="Minpeng" w:date="2022-10-14T22:18:33Z">
              <w:r>
                <w:rPr>
                  <w:rFonts w:hint="eastAsia" w:ascii="Arial" w:hAnsi="Arial" w:eastAsia="等线" w:cs="Arial"/>
                  <w:color w:val="000000"/>
                  <w:kern w:val="0"/>
                  <w:sz w:val="16"/>
                  <w:szCs w:val="16"/>
                  <w:lang w:val="en-US" w:eastAsia="zh-CN"/>
                </w:rPr>
                <w:t>&gt;</w:t>
              </w:r>
            </w:ins>
            <w:ins w:id="2056" w:author="Minpeng" w:date="2022-10-14T22:18:34Z">
              <w:r>
                <w:rPr>
                  <w:rFonts w:hint="eastAsia" w:ascii="Arial" w:hAnsi="Arial" w:eastAsia="等线" w:cs="Arial"/>
                  <w:color w:val="000000"/>
                  <w:kern w:val="0"/>
                  <w:sz w:val="16"/>
                  <w:szCs w:val="16"/>
                  <w:lang w:val="en-US" w:eastAsia="zh-CN"/>
                </w:rPr>
                <w:t>&gt;</w:t>
              </w:r>
            </w:ins>
            <w:ins w:id="2057" w:author="Minpeng" w:date="2022-10-14T22:18:35Z">
              <w:r>
                <w:rPr>
                  <w:rFonts w:hint="eastAsia" w:ascii="Arial" w:hAnsi="Arial" w:eastAsia="等线" w:cs="Arial"/>
                  <w:color w:val="000000"/>
                  <w:kern w:val="0"/>
                  <w:sz w:val="16"/>
                  <w:szCs w:val="16"/>
                  <w:lang w:val="en-US" w:eastAsia="zh-CN"/>
                </w:rPr>
                <w:t>warp_</w:t>
              </w:r>
            </w:ins>
            <w:ins w:id="2058" w:author="Minpeng" w:date="2022-10-14T22:18:36Z">
              <w:r>
                <w:rPr>
                  <w:rFonts w:hint="eastAsia" w:ascii="Arial" w:hAnsi="Arial" w:eastAsia="等线" w:cs="Arial"/>
                  <w:color w:val="000000"/>
                  <w:kern w:val="0"/>
                  <w:sz w:val="16"/>
                  <w:szCs w:val="16"/>
                  <w:lang w:val="en-US" w:eastAsia="zh-CN"/>
                </w:rPr>
                <w:t>up&lt;&lt;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222690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EAP base authentication for AUN3 devices behind RG in PLMN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revision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-r1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revision needed</w:t>
            </w:r>
          </w:p>
          <w:p>
            <w:pPr>
              <w:widowControl/>
              <w:jc w:val="left"/>
              <w:rPr>
                <w:ins w:id="2059"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[CableLabs]: provided -r2 and comments</w:t>
            </w:r>
          </w:p>
          <w:p>
            <w:pPr>
              <w:widowControl/>
              <w:jc w:val="left"/>
              <w:rPr>
                <w:ins w:id="2060" w:author="10-14-1740_10-11-1951_10-11-1018_08-26-1654_08-26-" w:date="2022-10-14T17:40:00Z"/>
                <w:rFonts w:ascii="Arial" w:hAnsi="Arial" w:eastAsia="等线" w:cs="Arial"/>
                <w:color w:val="000000"/>
                <w:kern w:val="0"/>
                <w:sz w:val="16"/>
                <w:szCs w:val="16"/>
              </w:rPr>
            </w:pPr>
            <w:ins w:id="2061" w:author="10-14-1740_10-11-1951_10-11-1018_08-26-1654_08-26-" w:date="2022-10-14T17:40:00Z">
              <w:r>
                <w:rPr>
                  <w:rFonts w:ascii="Arial" w:hAnsi="Arial" w:eastAsia="等线" w:cs="Arial"/>
                  <w:color w:val="000000"/>
                  <w:kern w:val="0"/>
                  <w:sz w:val="16"/>
                  <w:szCs w:val="16"/>
                </w:rPr>
                <w:t>[Thales]: is fine with r2.</w:t>
              </w:r>
            </w:ins>
          </w:p>
          <w:p>
            <w:pPr>
              <w:widowControl/>
              <w:jc w:val="left"/>
              <w:rPr>
                <w:rFonts w:ascii="Arial" w:hAnsi="Arial" w:eastAsia="等线" w:cs="Arial"/>
                <w:color w:val="000000"/>
                <w:kern w:val="0"/>
                <w:sz w:val="16"/>
                <w:szCs w:val="16"/>
              </w:rPr>
            </w:pPr>
            <w:ins w:id="2062" w:author="10-14-1740_10-11-1951_10-11-1018_08-26-1654_08-26-" w:date="2022-10-14T17:40:00Z">
              <w:r>
                <w:rPr>
                  <w:rFonts w:ascii="Arial" w:hAnsi="Arial" w:eastAsia="等线" w:cs="Arial"/>
                  <w:color w:val="000000"/>
                  <w:kern w:val="0"/>
                  <w:sz w:val="16"/>
                  <w:szCs w:val="16"/>
                </w:rPr>
                <w:t>[Ericsson]: r2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222691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EAP base authentication for AUN3 devices behind RG in SNPN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revision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-r1 and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-r2 and comments</w:t>
            </w:r>
          </w:p>
          <w:p>
            <w:pPr>
              <w:widowControl/>
              <w:jc w:val="left"/>
              <w:rPr>
                <w:ins w:id="2063"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[Ericsson]: r2 is fine</w:t>
            </w:r>
          </w:p>
          <w:p>
            <w:pPr>
              <w:widowControl/>
              <w:jc w:val="left"/>
              <w:rPr>
                <w:rFonts w:ascii="Arial" w:hAnsi="Arial" w:eastAsia="等线" w:cs="Arial"/>
                <w:color w:val="000000"/>
                <w:kern w:val="0"/>
                <w:sz w:val="16"/>
                <w:szCs w:val="16"/>
              </w:rPr>
            </w:pPr>
            <w:ins w:id="2064" w:author="10-14-1740_10-11-1951_10-11-1018_08-26-1654_08-26-" w:date="2022-10-14T17:40:00Z">
              <w:r>
                <w:rPr>
                  <w:rFonts w:ascii="Arial" w:hAnsi="Arial" w:eastAsia="等线" w:cs="Arial"/>
                  <w:color w:val="000000"/>
                  <w:kern w:val="0"/>
                  <w:sz w:val="16"/>
                  <w:szCs w:val="16"/>
                </w:rPr>
                <w:t>[Thales]: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222692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EAP base authentication for AUN3 devices behind RG in SNPN by AAA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revision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-r1 and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-r2 and comments</w:t>
            </w:r>
          </w:p>
          <w:p>
            <w:pPr>
              <w:widowControl/>
              <w:jc w:val="left"/>
              <w:rPr>
                <w:ins w:id="2065"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[Ericsson]: r2 is fine</w:t>
            </w:r>
          </w:p>
          <w:p>
            <w:pPr>
              <w:widowControl/>
              <w:jc w:val="left"/>
              <w:rPr>
                <w:rFonts w:ascii="Arial" w:hAnsi="Arial" w:eastAsia="等线" w:cs="Arial"/>
                <w:color w:val="000000"/>
                <w:kern w:val="0"/>
                <w:sz w:val="16"/>
                <w:szCs w:val="16"/>
              </w:rPr>
            </w:pPr>
            <w:ins w:id="2066" w:author="10-14-1740_10-11-1951_10-11-1018_08-26-1654_08-26-" w:date="2022-10-14T17:40:00Z">
              <w:r>
                <w:rPr>
                  <w:rFonts w:ascii="Arial" w:hAnsi="Arial" w:eastAsia="等线" w:cs="Arial"/>
                  <w:color w:val="000000"/>
                  <w:kern w:val="0"/>
                  <w:sz w:val="16"/>
                  <w:szCs w:val="16"/>
                </w:rPr>
                <w:t>[Thales]: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222712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 based on the comment</w:t>
            </w:r>
          </w:p>
          <w:p>
            <w:pPr>
              <w:widowControl/>
              <w:jc w:val="left"/>
              <w:rPr>
                <w:ins w:id="2067"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[Huawei]: fine with r1 in general</w:t>
            </w:r>
          </w:p>
          <w:p>
            <w:pPr>
              <w:widowControl/>
              <w:jc w:val="left"/>
              <w:rPr>
                <w:rFonts w:ascii="Arial" w:hAnsi="Arial" w:eastAsia="等线" w:cs="Arial"/>
                <w:color w:val="000000"/>
                <w:kern w:val="0"/>
                <w:sz w:val="16"/>
                <w:szCs w:val="16"/>
              </w:rPr>
            </w:pPr>
            <w:ins w:id="2068" w:author="10-14-1807_10-14-1746_10-11-1951_10-11-1018_08-26-" w:date="2022-10-14T18:07:00Z">
              <w:r>
                <w:rPr>
                  <w:rFonts w:ascii="Arial" w:hAnsi="Arial" w:eastAsia="等线" w:cs="Arial"/>
                  <w:color w:val="000000"/>
                  <w:kern w:val="0"/>
                  <w:sz w:val="16"/>
                  <w:szCs w:val="16"/>
                </w:rPr>
                <w:t>[Nokia]: providing r2 with adding CableLabs as a co-signer without any content change in the pCR</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222483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Key Issue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required and propose the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Lot of aspects unclear in this KI proposal.</w:t>
            </w:r>
          </w:p>
          <w:p>
            <w:pPr>
              <w:widowControl/>
              <w:jc w:val="left"/>
              <w:rPr>
                <w:ins w:id="2069"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[Huawei]: replies, and r2 is provided</w:t>
            </w:r>
          </w:p>
          <w:p>
            <w:pPr>
              <w:widowControl/>
              <w:jc w:val="left"/>
              <w:rPr>
                <w:ins w:id="2070" w:author="10-14-1835_10-14-1746_10-11-1951_10-11-1018_08-26-" w:date="2022-10-14T18:36:00Z"/>
                <w:rFonts w:ascii="Arial" w:hAnsi="Arial" w:eastAsia="等线" w:cs="Arial"/>
                <w:color w:val="000000"/>
                <w:kern w:val="0"/>
                <w:sz w:val="16"/>
                <w:szCs w:val="16"/>
              </w:rPr>
            </w:pPr>
            <w:ins w:id="2071" w:author="10-14-1807_10-14-1746_10-11-1951_10-11-1018_08-26-" w:date="2022-10-14T18:07:00Z">
              <w:r>
                <w:rPr>
                  <w:rFonts w:ascii="Arial" w:hAnsi="Arial" w:eastAsia="等线" w:cs="Arial"/>
                  <w:color w:val="000000"/>
                  <w:kern w:val="0"/>
                  <w:sz w:val="16"/>
                  <w:szCs w:val="16"/>
                </w:rPr>
                <w:t>[Nokia]: fine with r2</w:t>
              </w:r>
            </w:ins>
          </w:p>
          <w:p>
            <w:pPr>
              <w:widowControl/>
              <w:jc w:val="left"/>
              <w:rPr>
                <w:ins w:id="2072" w:author="10-14-1858_10-14-1746_10-11-1951_10-11-1018_08-26-" w:date="2022-10-14T18:59:00Z"/>
                <w:rFonts w:ascii="Arial" w:hAnsi="Arial" w:eastAsia="等线" w:cs="Arial"/>
                <w:color w:val="000000"/>
                <w:kern w:val="0"/>
                <w:sz w:val="16"/>
                <w:szCs w:val="16"/>
              </w:rPr>
            </w:pPr>
            <w:ins w:id="2073" w:author="10-14-1835_10-14-1746_10-11-1951_10-11-1018_08-26-" w:date="2022-10-14T18:36:00Z">
              <w:r>
                <w:rPr>
                  <w:rFonts w:ascii="Arial" w:hAnsi="Arial" w:eastAsia="等线" w:cs="Arial"/>
                  <w:color w:val="000000"/>
                  <w:kern w:val="0"/>
                  <w:sz w:val="16"/>
                  <w:szCs w:val="16"/>
                </w:rPr>
                <w:t>[Lenovo]: Needs revision, proposes ENs and way forward.</w:t>
              </w:r>
            </w:ins>
          </w:p>
          <w:p>
            <w:pPr>
              <w:widowControl/>
              <w:jc w:val="left"/>
              <w:rPr>
                <w:rFonts w:ascii="Arial" w:hAnsi="Arial" w:eastAsia="等线" w:cs="Arial"/>
                <w:color w:val="000000"/>
                <w:kern w:val="0"/>
                <w:sz w:val="16"/>
                <w:szCs w:val="16"/>
              </w:rPr>
            </w:pPr>
            <w:ins w:id="2074" w:author="10-14-1858_10-14-1746_10-11-1951_10-11-1018_08-26-" w:date="2022-10-14T18:59:00Z">
              <w:r>
                <w:rPr>
                  <w:rFonts w:ascii="Arial" w:hAnsi="Arial" w:eastAsia="等线" w:cs="Arial"/>
                  <w:color w:val="000000"/>
                  <w:kern w:val="0"/>
                  <w:sz w:val="16"/>
                  <w:szCs w:val="16"/>
                </w:rPr>
                <w:t>[Huawei]: ask for technique reason for the proposed editor’s Note. Huawei has explained the questions previously.</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222484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to KI#3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to fix typo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clarification before approval.</w:t>
            </w:r>
          </w:p>
          <w:p>
            <w:pPr>
              <w:widowControl/>
              <w:jc w:val="left"/>
              <w:rPr>
                <w:ins w:id="2075"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ins w:id="2076" w:author="10-14-1835_10-14-1746_10-11-1951_10-11-1018_08-26-" w:date="2022-10-14T18:36:00Z"/>
                <w:rFonts w:ascii="Arial" w:hAnsi="Arial" w:eastAsia="等线" w:cs="Arial"/>
                <w:color w:val="000000"/>
                <w:kern w:val="0"/>
                <w:sz w:val="16"/>
                <w:szCs w:val="16"/>
              </w:rPr>
            </w:pPr>
            <w:ins w:id="2077" w:author="10-14-1807_10-14-1746_10-11-1951_10-11-1018_08-26-" w:date="2022-10-14T18:07:00Z">
              <w:r>
                <w:rPr>
                  <w:rFonts w:ascii="Arial" w:hAnsi="Arial" w:eastAsia="等线" w:cs="Arial"/>
                  <w:color w:val="000000"/>
                  <w:kern w:val="0"/>
                  <w:sz w:val="16"/>
                  <w:szCs w:val="16"/>
                </w:rPr>
                <w:t>[Huawei]: ask for clarification from Lenovo</w:t>
              </w:r>
            </w:ins>
          </w:p>
          <w:p>
            <w:pPr>
              <w:widowControl/>
              <w:jc w:val="left"/>
              <w:rPr>
                <w:ins w:id="2078" w:author="10-14-1858_10-14-1746_10-11-1951_10-11-1018_08-26-" w:date="2022-10-14T18:59:00Z"/>
                <w:rFonts w:ascii="Arial" w:hAnsi="Arial" w:eastAsia="等线" w:cs="Arial"/>
                <w:color w:val="000000"/>
                <w:kern w:val="0"/>
                <w:sz w:val="16"/>
                <w:szCs w:val="16"/>
              </w:rPr>
            </w:pPr>
            <w:ins w:id="2079" w:author="10-14-1835_10-14-1746_10-11-1951_10-11-1018_08-26-" w:date="2022-10-14T18:36:00Z">
              <w:r>
                <w:rPr>
                  <w:rFonts w:ascii="Arial" w:hAnsi="Arial" w:eastAsia="等线" w:cs="Arial"/>
                  <w:color w:val="000000"/>
                  <w:kern w:val="0"/>
                  <w:sz w:val="16"/>
                  <w:szCs w:val="16"/>
                </w:rPr>
                <w:t>[nokia]: fine with r1</w:t>
              </w:r>
            </w:ins>
          </w:p>
          <w:p>
            <w:pPr>
              <w:widowControl/>
              <w:jc w:val="left"/>
              <w:rPr>
                <w:ins w:id="2080" w:author="10-14-1858_10-14-1746_10-11-1951_10-11-1018_08-26-" w:date="2022-10-14T18:59:00Z"/>
                <w:rFonts w:ascii="Arial" w:hAnsi="Arial" w:eastAsia="等线" w:cs="Arial"/>
                <w:color w:val="000000"/>
                <w:kern w:val="0"/>
                <w:sz w:val="16"/>
                <w:szCs w:val="16"/>
              </w:rPr>
            </w:pPr>
            <w:ins w:id="2081" w:author="10-14-1858_10-14-1746_10-11-1951_10-11-1018_08-26-" w:date="2022-10-14T18:59:00Z">
              <w:r>
                <w:rPr>
                  <w:rFonts w:ascii="Arial" w:hAnsi="Arial" w:eastAsia="等线" w:cs="Arial"/>
                  <w:color w:val="000000"/>
                  <w:kern w:val="0"/>
                  <w:sz w:val="16"/>
                  <w:szCs w:val="16"/>
                </w:rPr>
                <w:t>[Lenovo]: Provides clarification.</w:t>
              </w:r>
            </w:ins>
          </w:p>
          <w:p>
            <w:pPr>
              <w:widowControl/>
              <w:jc w:val="left"/>
              <w:rPr>
                <w:ins w:id="2082" w:author="10-14-1858_10-14-1746_10-11-1951_10-11-1018_08-26-" w:date="2022-10-14T18:59:00Z"/>
                <w:rFonts w:ascii="Arial" w:hAnsi="Arial" w:eastAsia="等线" w:cs="Arial"/>
                <w:color w:val="000000"/>
                <w:kern w:val="0"/>
                <w:sz w:val="16"/>
                <w:szCs w:val="16"/>
              </w:rPr>
            </w:pPr>
            <w:ins w:id="2083" w:author="10-14-1858_10-14-1746_10-11-1951_10-11-1018_08-26-" w:date="2022-10-14T18:59:00Z">
              <w:r>
                <w:rPr>
                  <w:rFonts w:ascii="Arial" w:hAnsi="Arial" w:eastAsia="等线" w:cs="Arial"/>
                  <w:color w:val="000000"/>
                  <w:kern w:val="0"/>
                  <w:sz w:val="16"/>
                  <w:szCs w:val="16"/>
                </w:rPr>
                <w:t>Propose to postpone the solution.</w:t>
              </w:r>
            </w:ins>
          </w:p>
          <w:p>
            <w:pPr>
              <w:widowControl/>
              <w:jc w:val="left"/>
              <w:rPr>
                <w:rFonts w:ascii="Arial" w:hAnsi="Arial" w:eastAsia="等线" w:cs="Arial"/>
                <w:color w:val="000000"/>
                <w:kern w:val="0"/>
                <w:sz w:val="16"/>
                <w:szCs w:val="16"/>
              </w:rPr>
            </w:pPr>
            <w:ins w:id="2084" w:author="10-14-1858_10-14-1746_10-11-1951_10-11-1018_08-26-" w:date="2022-10-14T18:59:00Z">
              <w:r>
                <w:rPr>
                  <w:rFonts w:ascii="Arial" w:hAnsi="Arial" w:eastAsia="等线" w:cs="Arial"/>
                  <w:color w:val="000000"/>
                  <w:kern w:val="0"/>
                  <w:sz w:val="16"/>
                  <w:szCs w:val="16"/>
                </w:rPr>
                <w:t>[Huawei]: ask for reconsider the position, because this may delay the progress of this topic</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222713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and mark this contribution noted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222693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authentication of AUN3 device not supporting EAP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ins w:id="2085" w:author="10-14-1815_10-14-1746_10-11-1951_10-11-1018_08-26-" w:date="2022-10-14T18:16:00Z"/>
                <w:rFonts w:ascii="Arial" w:hAnsi="Arial" w:eastAsia="等线" w:cs="Arial"/>
                <w:color w:val="000000"/>
                <w:kern w:val="0"/>
                <w:sz w:val="16"/>
                <w:szCs w:val="16"/>
              </w:rPr>
            </w:pPr>
            <w:r>
              <w:rPr>
                <w:rFonts w:ascii="Arial" w:hAnsi="Arial" w:eastAsia="等线" w:cs="Arial"/>
                <w:color w:val="000000"/>
                <w:kern w:val="0"/>
                <w:sz w:val="16"/>
                <w:szCs w:val="16"/>
              </w:rPr>
              <w:t>[CableLabs]: provides -r1 and comments.</w:t>
            </w:r>
          </w:p>
          <w:p>
            <w:pPr>
              <w:widowControl/>
              <w:jc w:val="left"/>
              <w:rPr>
                <w:ins w:id="2086" w:author="10-14-1819_10-14-1746_10-11-1951_10-11-1018_08-26-" w:date="2022-10-14T18:19:00Z"/>
                <w:rFonts w:ascii="Arial" w:hAnsi="Arial" w:eastAsia="等线" w:cs="Arial"/>
                <w:color w:val="000000"/>
                <w:kern w:val="0"/>
                <w:sz w:val="16"/>
                <w:szCs w:val="16"/>
              </w:rPr>
            </w:pPr>
            <w:ins w:id="2087" w:author="10-14-1815_10-14-1746_10-11-1951_10-11-1018_08-26-" w:date="2022-10-14T18:16:00Z">
              <w:r>
                <w:rPr>
                  <w:rFonts w:ascii="Arial" w:hAnsi="Arial" w:eastAsia="等线" w:cs="Arial"/>
                  <w:color w:val="000000"/>
                  <w:kern w:val="0"/>
                  <w:sz w:val="16"/>
                  <w:szCs w:val="16"/>
                </w:rPr>
                <w:t>[Ericsson]: cannot find r1 in Drafts folder</w:t>
              </w:r>
            </w:ins>
          </w:p>
          <w:p>
            <w:pPr>
              <w:widowControl/>
              <w:jc w:val="left"/>
              <w:rPr>
                <w:ins w:id="2088" w:author="10-14-1940_10-14-1746_10-11-1951_10-11-1018_08-26-" w:date="2022-10-14T19:40:00Z"/>
                <w:rFonts w:ascii="Arial" w:hAnsi="Arial" w:eastAsia="等线" w:cs="Arial"/>
                <w:color w:val="000000"/>
                <w:kern w:val="0"/>
                <w:sz w:val="16"/>
                <w:szCs w:val="16"/>
              </w:rPr>
            </w:pPr>
            <w:ins w:id="2089" w:author="10-14-1819_10-14-1746_10-11-1951_10-11-1018_08-26-" w:date="2022-10-14T18:19:00Z">
              <w:r>
                <w:rPr>
                  <w:rFonts w:ascii="Arial" w:hAnsi="Arial" w:eastAsia="等线" w:cs="Arial"/>
                  <w:color w:val="000000"/>
                  <w:kern w:val="0"/>
                  <w:sz w:val="16"/>
                  <w:szCs w:val="16"/>
                </w:rPr>
                <w:t>[Thales]: proposes to note.</w:t>
              </w:r>
            </w:ins>
          </w:p>
          <w:p>
            <w:pPr>
              <w:widowControl/>
              <w:jc w:val="left"/>
              <w:rPr>
                <w:ins w:id="2090" w:author="10-14-2014_10-14-1746_10-11-1951_10-11-1018_08-26-" w:date="2022-10-14T20:14:00Z"/>
                <w:rFonts w:ascii="Arial" w:hAnsi="Arial" w:eastAsia="等线" w:cs="Arial"/>
                <w:color w:val="000000"/>
                <w:kern w:val="0"/>
                <w:sz w:val="16"/>
                <w:szCs w:val="16"/>
              </w:rPr>
            </w:pPr>
            <w:ins w:id="2091" w:author="10-14-1940_10-14-1746_10-11-1951_10-11-1018_08-26-" w:date="2022-10-14T19:40:00Z">
              <w:r>
                <w:rPr>
                  <w:rFonts w:ascii="Arial" w:hAnsi="Arial" w:eastAsia="等线" w:cs="Arial"/>
                  <w:color w:val="000000"/>
                  <w:kern w:val="0"/>
                  <w:sz w:val="16"/>
                  <w:szCs w:val="16"/>
                </w:rPr>
                <w:t>[CableLabs]: uploaded -r1</w:t>
              </w:r>
            </w:ins>
          </w:p>
          <w:p>
            <w:pPr>
              <w:widowControl/>
              <w:jc w:val="left"/>
              <w:rPr>
                <w:ins w:id="2092" w:author="10-14-2014_10-14-1746_10-11-1951_10-11-1018_08-26-" w:date="2022-10-14T20:14:00Z"/>
                <w:rFonts w:ascii="Arial" w:hAnsi="Arial" w:eastAsia="等线" w:cs="Arial"/>
                <w:color w:val="000000"/>
                <w:kern w:val="0"/>
                <w:sz w:val="16"/>
                <w:szCs w:val="16"/>
              </w:rPr>
            </w:pPr>
            <w:ins w:id="2093" w:author="10-14-2014_10-14-1746_10-11-1951_10-11-1018_08-26-" w:date="2022-10-14T20:14:00Z">
              <w:r>
                <w:rPr>
                  <w:rFonts w:ascii="Arial" w:hAnsi="Arial" w:eastAsia="等线" w:cs="Arial"/>
                  <w:color w:val="000000"/>
                  <w:kern w:val="0"/>
                  <w:sz w:val="16"/>
                  <w:szCs w:val="16"/>
                </w:rPr>
                <w:t>[Ericsson]: r1 is fine</w:t>
              </w:r>
            </w:ins>
          </w:p>
          <w:p>
            <w:pPr>
              <w:widowControl/>
              <w:jc w:val="left"/>
              <w:rPr>
                <w:rFonts w:ascii="Arial" w:hAnsi="Arial" w:eastAsia="等线" w:cs="Arial"/>
                <w:color w:val="000000"/>
                <w:kern w:val="0"/>
                <w:sz w:val="16"/>
                <w:szCs w:val="16"/>
              </w:rPr>
            </w:pPr>
            <w:ins w:id="2094" w:author="10-14-2014_10-14-1746_10-11-1951_10-11-1018_08-26-" w:date="2022-10-14T20:14:00Z">
              <w:r>
                <w:rPr>
                  <w:rFonts w:ascii="Arial" w:hAnsi="Arial" w:eastAsia="等线" w:cs="Arial"/>
                  <w:color w:val="000000"/>
                  <w:kern w:val="0"/>
                  <w:sz w:val="16"/>
                  <w:szCs w:val="16"/>
                </w:rPr>
                <w:t>[Thales]: provides answer.</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222709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of WWC SID update for TNAP mobility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Lenovo, 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discussion paper</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222710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Security aspects for 5WWC Phase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Lenovo,Cablelabs, Charter Communications, 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revised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wait on agreeing the update based on the discussion on the related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ask to reconsider the position because KI is kind of agreed.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Rapporteur present current status. No issue but wait for SID approval.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 it is adhoc meeting. It needs to be retreated in next meeting.</w:t>
            </w:r>
          </w:p>
          <w:p>
            <w:pPr>
              <w:widowControl/>
              <w:jc w:val="left"/>
              <w:rPr>
                <w:ins w:id="2095" w:author="10-14-1756_10-14-1746_10-11-1951_10-11-1018_08-26-" w:date="2022-10-14T17:56:00Z"/>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ins w:id="2096" w:author="10-14-1756_10-14-1746_10-11-1951_10-11-1018_08-26-" w:date="2022-10-14T17:56:00Z">
              <w:r>
                <w:rPr>
                  <w:rFonts w:ascii="Arial" w:hAnsi="Arial" w:eastAsia="等线" w:cs="Arial"/>
                  <w:color w:val="000000"/>
                  <w:kern w:val="0"/>
                  <w:sz w:val="16"/>
                  <w:szCs w:val="16"/>
                </w:rPr>
                <w:t>[Thales]: asks to postpone.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222711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TNAP mobility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Lenovo, Apple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revision proposed in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partial agree on the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needs some clarifications before it is acceptable to agree.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Providing background for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Providing comments to Qualcomm.</w:t>
            </w:r>
          </w:p>
          <w:p>
            <w:pPr>
              <w:widowControl/>
              <w:jc w:val="left"/>
              <w:rPr>
                <w:ins w:id="2097"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[Nokia]: provide further clarification and r2</w:t>
            </w:r>
          </w:p>
          <w:p>
            <w:pPr>
              <w:widowControl/>
              <w:jc w:val="left"/>
              <w:rPr>
                <w:ins w:id="2098" w:author="10-14-1740_10-11-1951_10-11-1018_08-26-1654_08-26-" w:date="2022-10-14T17:40:00Z"/>
                <w:rFonts w:ascii="Arial" w:hAnsi="Arial" w:eastAsia="等线" w:cs="Arial"/>
                <w:color w:val="000000"/>
                <w:kern w:val="0"/>
                <w:sz w:val="16"/>
                <w:szCs w:val="16"/>
              </w:rPr>
            </w:pPr>
            <w:ins w:id="2099" w:author="10-14-1740_10-11-1951_10-11-1018_08-26-1654_08-26-" w:date="2022-10-14T17:40:00Z">
              <w:r>
                <w:rPr>
                  <w:rFonts w:ascii="Arial" w:hAnsi="Arial" w:eastAsia="等线" w:cs="Arial"/>
                  <w:color w:val="000000"/>
                  <w:kern w:val="0"/>
                  <w:sz w:val="16"/>
                  <w:szCs w:val="16"/>
                </w:rPr>
                <w:t>[Qualcomm]: proposes changes to the requirements to make the key issue acceptable</w:t>
              </w:r>
            </w:ins>
          </w:p>
          <w:p>
            <w:pPr>
              <w:widowControl/>
              <w:jc w:val="left"/>
              <w:rPr>
                <w:ins w:id="2100" w:author="10-14-1756_10-14-1746_10-11-1951_10-11-1018_08-26-" w:date="2022-10-14T17:56:00Z"/>
                <w:rFonts w:ascii="Arial" w:hAnsi="Arial" w:eastAsia="等线" w:cs="Arial"/>
                <w:color w:val="000000"/>
                <w:kern w:val="0"/>
                <w:sz w:val="16"/>
                <w:szCs w:val="16"/>
              </w:rPr>
            </w:pPr>
            <w:ins w:id="2101" w:author="10-14-1740_10-11-1951_10-11-1018_08-26-1654_08-26-" w:date="2022-10-14T17:40:00Z">
              <w:r>
                <w:rPr>
                  <w:rFonts w:ascii="Arial" w:hAnsi="Arial" w:eastAsia="等线" w:cs="Arial"/>
                  <w:color w:val="000000"/>
                  <w:kern w:val="0"/>
                  <w:sz w:val="16"/>
                  <w:szCs w:val="16"/>
                </w:rPr>
                <w:t>[Nokia]: provide r3</w:t>
              </w:r>
            </w:ins>
          </w:p>
          <w:p>
            <w:pPr>
              <w:widowControl/>
              <w:jc w:val="left"/>
              <w:rPr>
                <w:ins w:id="2102" w:author="10-14-1815_10-14-1746_10-11-1951_10-11-1018_08-26-" w:date="2022-10-14T18:16:00Z"/>
                <w:rFonts w:ascii="Arial" w:hAnsi="Arial" w:eastAsia="等线" w:cs="Arial"/>
                <w:color w:val="000000"/>
                <w:kern w:val="0"/>
                <w:sz w:val="16"/>
                <w:szCs w:val="16"/>
              </w:rPr>
            </w:pPr>
            <w:ins w:id="2103" w:author="10-14-1756_10-14-1746_10-11-1951_10-11-1018_08-26-" w:date="2022-10-14T17:56:00Z">
              <w:r>
                <w:rPr>
                  <w:rFonts w:ascii="Arial" w:hAnsi="Arial" w:eastAsia="等线" w:cs="Arial"/>
                  <w:color w:val="000000"/>
                  <w:kern w:val="0"/>
                  <w:sz w:val="16"/>
                  <w:szCs w:val="16"/>
                </w:rPr>
                <w:t>[Qualcomm]: r3 is OK</w:t>
              </w:r>
            </w:ins>
          </w:p>
          <w:p>
            <w:pPr>
              <w:widowControl/>
              <w:jc w:val="left"/>
              <w:rPr>
                <w:rFonts w:ascii="Arial" w:hAnsi="Arial" w:eastAsia="等线" w:cs="Arial"/>
                <w:color w:val="000000"/>
                <w:kern w:val="0"/>
                <w:sz w:val="16"/>
                <w:szCs w:val="16"/>
              </w:rPr>
            </w:pPr>
            <w:ins w:id="2104" w:author="10-14-1815_10-14-1746_10-11-1951_10-11-1018_08-26-" w:date="2022-10-14T18:16:00Z">
              <w:r>
                <w:rPr>
                  <w:rFonts w:ascii="Arial" w:hAnsi="Arial" w:eastAsia="等线" w:cs="Arial"/>
                  <w:color w:val="000000"/>
                  <w:kern w:val="0"/>
                  <w:sz w:val="16"/>
                  <w:szCs w:val="16"/>
                </w:rPr>
                <w:t>[Ericsson]: r3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222456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TNAP mobility security aspect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S2-2206999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whether need to reply or not.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clarifies the action is to trigger study and we can do it.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[CableLabs] considers to reply.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considers no need to reply.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proposes not to send LS back.</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&gt;&gt;CC_1&lt;&lt;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5.14</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the security aspects of Artificial Intelligence (AI)/Machine Learning (ML) for the NG-RAN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222552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Event Logging for RAN AI/ML framework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 on release timing.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05" w:author="10-14-1746_10-11-1951_10-11-1018_08-26-1654_08-26-" w:date="2022-10-14T19:27:00Z">
              <w:r>
                <w:rPr>
                  <w:rFonts w:ascii="Arial" w:hAnsi="Arial" w:eastAsia="等线" w:cs="Arial"/>
                  <w:color w:val="000000"/>
                  <w:kern w:val="0"/>
                  <w:sz w:val="16"/>
                  <w:szCs w:val="16"/>
                </w:rPr>
                <w:delText xml:space="preserve">available </w:delText>
              </w:r>
            </w:del>
            <w:ins w:id="2106" w:author="10-14-1746_10-11-1951_10-11-1018_08-26-1654_08-26-" w:date="2022-10-14T19:27: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222553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User Privacy of the RAN AI/ML framework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Asked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postpone the discussion of solutions until the key issue agreed with requirements. Also provides comments on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for this meeting.</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07" w:author="10-14-1746_10-11-1951_10-11-1018_08-26-1654_08-26-" w:date="2022-10-14T19:28:00Z">
              <w:r>
                <w:rPr>
                  <w:rFonts w:ascii="Arial" w:hAnsi="Arial" w:eastAsia="等线" w:cs="Arial"/>
                  <w:color w:val="000000"/>
                  <w:kern w:val="0"/>
                  <w:sz w:val="16"/>
                  <w:szCs w:val="16"/>
                </w:rPr>
                <w:t>noted</w:t>
              </w:r>
            </w:ins>
            <w:del w:id="2108" w:author="10-14-1746_10-11-1951_10-11-1018_08-26-1654_08-26-" w:date="2022-10-14T19:2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222554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Detecting sources of potential data poisoning attacks towards RAN AI-ML based network optimizations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Asked about the resubmission.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or merge to 2915,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ok to merge to 2915 with some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09" w:author="10-14-1746_10-11-1951_10-11-1018_08-26-1654_08-26-" w:date="2022-10-14T19:28:00Z">
              <w:r>
                <w:rPr>
                  <w:rFonts w:ascii="Arial" w:hAnsi="Arial" w:eastAsia="等线" w:cs="Arial"/>
                  <w:color w:val="000000"/>
                  <w:kern w:val="0"/>
                  <w:sz w:val="16"/>
                  <w:szCs w:val="16"/>
                </w:rPr>
                <w:t>noted</w:t>
              </w:r>
            </w:ins>
            <w:del w:id="2110" w:author="10-14-1746_10-11-1951_10-11-1018_08-26-1654_08-26-" w:date="2022-10-14T19:2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222597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Privacy Requirements for user privacy in RAN AI/ML framework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Finland RFFE Oy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to 2914/note and continue the discussion in 2914.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Ok to merge with 2914.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Update the wording before approval</w:t>
            </w:r>
          </w:p>
          <w:p>
            <w:pPr>
              <w:widowControl/>
              <w:jc w:val="left"/>
              <w:rPr>
                <w:ins w:id="2111"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[Ericsson]: proposes to continue the discussion in 2914 and close this thread.</w:t>
            </w:r>
          </w:p>
          <w:p>
            <w:pPr>
              <w:widowControl/>
              <w:jc w:val="left"/>
              <w:rPr>
                <w:rFonts w:ascii="Arial" w:hAnsi="Arial" w:eastAsia="等线" w:cs="Arial"/>
                <w:color w:val="000000"/>
                <w:kern w:val="0"/>
                <w:sz w:val="16"/>
                <w:szCs w:val="16"/>
              </w:rPr>
            </w:pPr>
            <w:ins w:id="2112" w:author="10-14-1746_10-14-1746_10-11-1951_10-11-1018_08-26-" w:date="2022-10-14T17:46:00Z">
              <w:r>
                <w:rPr>
                  <w:rFonts w:ascii="Arial" w:hAnsi="Arial" w:eastAsia="等线" w:cs="Arial"/>
                  <w:color w:val="000000"/>
                  <w:kern w:val="0"/>
                  <w:sz w:val="16"/>
                  <w:szCs w:val="16"/>
                </w:rPr>
                <w:t>[Interdigital]: I am fine with 2914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13" w:author="10-14-1746_10-11-1951_10-11-1018_08-26-1654_08-26-" w:date="2022-10-14T19:28:00Z">
              <w:r>
                <w:rPr>
                  <w:rFonts w:ascii="Arial" w:hAnsi="Arial" w:eastAsia="等线" w:cs="Arial"/>
                  <w:color w:val="FF0000"/>
                  <w:kern w:val="0"/>
                  <w:sz w:val="16"/>
                  <w:szCs w:val="16"/>
                  <w:rPrChange w:id="2114" w:author="10-14-1746_10-11-1951_10-11-1018_08-26-1654_08-26-" w:date="2022-10-14T20:30:00Z">
                    <w:rPr>
                      <w:rFonts w:ascii="Arial" w:hAnsi="Arial" w:eastAsia="等线" w:cs="Arial"/>
                      <w:color w:val="000000"/>
                      <w:kern w:val="0"/>
                      <w:sz w:val="16"/>
                      <w:szCs w:val="16"/>
                    </w:rPr>
                  </w:rPrChange>
                </w:rPr>
                <w:delText xml:space="preserve">available </w:delText>
              </w:r>
            </w:del>
            <w:ins w:id="2115" w:author="10-14-1746_10-11-1951_10-11-1018_08-26-1654_08-26-" w:date="2022-10-14T19:28:00Z">
              <w:r>
                <w:rPr>
                  <w:rFonts w:ascii="Arial" w:hAnsi="Arial" w:eastAsia="等线" w:cs="Arial"/>
                  <w:color w:val="FF0000"/>
                  <w:kern w:val="0"/>
                  <w:sz w:val="16"/>
                  <w:szCs w:val="16"/>
                  <w:rPrChange w:id="2116" w:author="10-14-1746_10-11-1951_10-11-1018_08-26-1654_08-26-" w:date="2022-10-14T20:30:00Z">
                    <w:rPr>
                      <w:rFonts w:ascii="Arial" w:hAnsi="Arial" w:eastAsia="等线" w:cs="Arial"/>
                      <w:color w:val="000000"/>
                      <w:kern w:val="0"/>
                      <w:sz w:val="16"/>
                      <w:szCs w:val="16"/>
                    </w:rPr>
                  </w:rPrChange>
                </w:rPr>
                <w:t>merged??</w:t>
              </w:r>
            </w:ins>
            <w:ins w:id="2117" w:author="10-14-1746_10-11-1951_10-11-1018_08-26-1654_08-26-" w:date="2022-10-14T19:28:00Z">
              <w:r>
                <w:rPr>
                  <w:rFonts w:ascii="Arial" w:hAnsi="Arial" w:eastAsia="等线" w:cs="Arial"/>
                  <w:color w:val="000000"/>
                  <w:kern w:val="0"/>
                  <w:sz w:val="16"/>
                  <w:szCs w:val="16"/>
                </w:rPr>
                <w:t xml:space="preserve">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18" w:author="10-14-1746_10-11-1951_10-11-1018_08-26-1654_08-26-" w:date="2022-10-14T19:28:00Z">
              <w:r>
                <w:rPr>
                  <w:rFonts w:ascii="Arial" w:hAnsi="Arial" w:eastAsia="等线" w:cs="Arial"/>
                  <w:color w:val="000000"/>
                  <w:kern w:val="0"/>
                  <w:sz w:val="16"/>
                  <w:szCs w:val="16"/>
                </w:rPr>
                <w:t>914</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222741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Security Requirements to Key issue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discuss in 2597 and 2914.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this in 2914 and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[Inntel]: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 and merge with 2914.</w:t>
            </w:r>
          </w:p>
          <w:p>
            <w:pPr>
              <w:widowControl/>
              <w:jc w:val="left"/>
              <w:rPr>
                <w:ins w:id="2119" w:author="10-14-1815_10-14-1746_10-11-1951_10-11-1018_08-26-" w:date="2022-10-14T18:16:00Z"/>
                <w:rFonts w:ascii="Arial" w:hAnsi="Arial" w:eastAsia="等线" w:cs="Arial"/>
                <w:color w:val="000000"/>
                <w:kern w:val="0"/>
                <w:sz w:val="16"/>
                <w:szCs w:val="16"/>
              </w:rPr>
            </w:pPr>
            <w:r>
              <w:rPr>
                <w:rFonts w:ascii="Arial" w:hAnsi="Arial" w:eastAsia="等线" w:cs="Arial"/>
                <w:color w:val="000000"/>
                <w:kern w:val="0"/>
                <w:sz w:val="16"/>
                <w:szCs w:val="16"/>
              </w:rPr>
              <w:t>[Ericsson] Proposes to merge this to 2914.</w:t>
            </w:r>
          </w:p>
          <w:p>
            <w:pPr>
              <w:widowControl/>
              <w:jc w:val="left"/>
              <w:rPr>
                <w:rFonts w:ascii="Arial" w:hAnsi="Arial" w:eastAsia="等线" w:cs="Arial"/>
                <w:color w:val="000000"/>
                <w:kern w:val="0"/>
                <w:sz w:val="16"/>
                <w:szCs w:val="16"/>
              </w:rPr>
            </w:pPr>
            <w:ins w:id="2120" w:author="10-14-1815_10-14-1746_10-11-1951_10-11-1018_08-26-" w:date="2022-10-14T18:16:00Z">
              <w:r>
                <w:rPr>
                  <w:rFonts w:ascii="Arial" w:hAnsi="Arial" w:eastAsia="等线" w:cs="Arial"/>
                  <w:color w:val="000000"/>
                  <w:kern w:val="0"/>
                  <w:sz w:val="16"/>
                  <w:szCs w:val="16"/>
                </w:rPr>
                <w:t>[Ericsson] : Proposes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21" w:author="10-14-1746_10-11-1951_10-11-1018_08-26-1654_08-26-" w:date="2022-10-14T19:28:00Z">
              <w:r>
                <w:rPr>
                  <w:rFonts w:ascii="Arial" w:hAnsi="Arial" w:eastAsia="等线" w:cs="Arial"/>
                  <w:color w:val="000000"/>
                  <w:kern w:val="0"/>
                  <w:sz w:val="16"/>
                  <w:szCs w:val="16"/>
                </w:rPr>
                <w:t>noted</w:t>
              </w:r>
            </w:ins>
            <w:del w:id="2122" w:author="10-14-1746_10-11-1951_10-11-1018_08-26-1654_08-26-" w:date="2022-10-14T19:2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222886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KI#1 in TR 33.877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discuss in 2597 or 2914.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agree to merge into 2597 or 2914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2886 to 2914 or note this.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Ericsson’s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agree to merge into 2914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continue the discussion in 2914 and close this thread.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23" w:author="10-14-1746_10-11-1951_10-11-1018_08-26-1654_08-26-" w:date="2022-10-14T19:28:00Z">
              <w:r>
                <w:rPr>
                  <w:rFonts w:ascii="Arial" w:hAnsi="Arial" w:eastAsia="等线" w:cs="Arial"/>
                  <w:color w:val="FF0000"/>
                  <w:kern w:val="0"/>
                  <w:sz w:val="16"/>
                  <w:szCs w:val="16"/>
                  <w:rPrChange w:id="2124" w:author="10-14-1746_10-11-1951_10-11-1018_08-26-1654_08-26-" w:date="2022-10-14T20:30:00Z">
                    <w:rPr>
                      <w:rFonts w:ascii="Arial" w:hAnsi="Arial" w:eastAsia="等线" w:cs="Arial"/>
                      <w:color w:val="000000"/>
                      <w:kern w:val="0"/>
                      <w:sz w:val="16"/>
                      <w:szCs w:val="16"/>
                    </w:rPr>
                  </w:rPrChange>
                </w:rPr>
                <w:delText xml:space="preserve">available </w:delText>
              </w:r>
            </w:del>
            <w:ins w:id="2125" w:author="10-14-1746_10-11-1951_10-11-1018_08-26-1654_08-26-" w:date="2022-10-14T19:28:00Z">
              <w:r>
                <w:rPr>
                  <w:rFonts w:ascii="Arial" w:hAnsi="Arial" w:eastAsia="等线" w:cs="Arial"/>
                  <w:color w:val="FF0000"/>
                  <w:kern w:val="0"/>
                  <w:sz w:val="16"/>
                  <w:szCs w:val="16"/>
                  <w:rPrChange w:id="2126" w:author="10-14-1746_10-11-1951_10-11-1018_08-26-1654_08-26-" w:date="2022-10-14T20:30:00Z">
                    <w:rPr>
                      <w:rFonts w:ascii="Arial" w:hAnsi="Arial" w:eastAsia="等线" w:cs="Arial"/>
                      <w:color w:val="000000"/>
                      <w:kern w:val="0"/>
                      <w:sz w:val="16"/>
                      <w:szCs w:val="16"/>
                    </w:rPr>
                  </w:rPrChange>
                </w:rPr>
                <w:t>merged??</w:t>
              </w:r>
            </w:ins>
            <w:ins w:id="2127" w:author="10-14-1746_10-11-1951_10-11-1018_08-26-1654_08-26-" w:date="2022-10-14T19:28:00Z">
              <w:r>
                <w:rPr>
                  <w:rFonts w:ascii="Arial" w:hAnsi="Arial" w:eastAsia="等线" w:cs="Arial"/>
                  <w:color w:val="000000"/>
                  <w:kern w:val="0"/>
                  <w:sz w:val="16"/>
                  <w:szCs w:val="16"/>
                </w:rPr>
                <w:t xml:space="preserve">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28" w:author="10-14-1746_10-11-1951_10-11-1018_08-26-1654_08-26-" w:date="2022-10-14T19:28:00Z">
              <w:r>
                <w:rPr>
                  <w:rFonts w:ascii="Arial" w:hAnsi="Arial" w:eastAsia="等线" w:cs="Arial"/>
                  <w:color w:val="000000"/>
                  <w:kern w:val="0"/>
                  <w:sz w:val="16"/>
                  <w:szCs w:val="16"/>
                </w:rPr>
                <w:t>914</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222912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Content for the scope clause of the technical report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29" w:author="10-14-1746_10-11-1951_10-11-1018_08-26-1654_08-26-" w:date="2022-10-14T19:28:00Z">
              <w:r>
                <w:rPr>
                  <w:rFonts w:ascii="Arial" w:hAnsi="Arial" w:eastAsia="等线" w:cs="Arial"/>
                  <w:color w:val="000000"/>
                  <w:kern w:val="0"/>
                  <w:sz w:val="16"/>
                  <w:szCs w:val="16"/>
                </w:rPr>
                <w:delText xml:space="preserve">available </w:delText>
              </w:r>
            </w:del>
            <w:ins w:id="2130" w:author="10-14-1746_10-11-1951_10-11-1018_08-26-1654_08-26-" w:date="2022-10-14T19:28:00Z">
              <w:r>
                <w:rPr>
                  <w:rFonts w:ascii="Arial" w:hAnsi="Arial" w:eastAsia="等线" w:cs="Arial"/>
                  <w:color w:val="000000"/>
                  <w:kern w:val="0"/>
                  <w:sz w:val="16"/>
                  <w:szCs w:val="16"/>
                </w:rPr>
                <w:t>Approved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222913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the security of the information transfer of the RAN AI/ML framework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Agreed with the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Prefer to wait.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31" w:author="10-14-1746_10-11-1951_10-11-1018_08-26-1654_08-26-" w:date="2022-10-14T19:28:00Z">
              <w:r>
                <w:rPr>
                  <w:rFonts w:ascii="Arial" w:hAnsi="Arial" w:eastAsia="等线" w:cs="Arial"/>
                  <w:color w:val="000000"/>
                  <w:kern w:val="0"/>
                  <w:sz w:val="16"/>
                  <w:szCs w:val="16"/>
                </w:rPr>
                <w:t>noted</w:t>
              </w:r>
            </w:ins>
            <w:del w:id="2132" w:author="10-14-1746_10-11-1951_10-11-1018_08-26-1654_08-26-" w:date="2022-10-14T19:28: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222914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KI#1 User Privacy of the RAN AI/ML framework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Merging of 2597, 2886 into 2914.</w:t>
            </w:r>
          </w:p>
          <w:p>
            <w:pPr>
              <w:widowControl/>
              <w:jc w:val="left"/>
              <w:rPr>
                <w:ins w:id="2133"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ins w:id="2134" w:author="10-14-1815_10-14-1746_10-11-1951_10-11-1018_08-26-" w:date="2022-10-14T18:16:00Z"/>
                <w:rFonts w:ascii="Arial" w:hAnsi="Arial" w:eastAsia="等线" w:cs="Arial"/>
                <w:color w:val="000000"/>
                <w:kern w:val="0"/>
                <w:sz w:val="16"/>
                <w:szCs w:val="16"/>
              </w:rPr>
            </w:pPr>
            <w:ins w:id="2135" w:author="10-14-1807_10-14-1746_10-11-1951_10-11-1018_08-26-" w:date="2022-10-14T18:07:00Z">
              <w:r>
                <w:rPr>
                  <w:rFonts w:ascii="Arial" w:hAnsi="Arial" w:eastAsia="等线" w:cs="Arial"/>
                  <w:color w:val="000000"/>
                  <w:kern w:val="0"/>
                  <w:sz w:val="16"/>
                  <w:szCs w:val="16"/>
                </w:rPr>
                <w:t>[Huawei]: fine with r1.</w:t>
              </w:r>
            </w:ins>
          </w:p>
          <w:p>
            <w:pPr>
              <w:widowControl/>
              <w:jc w:val="left"/>
              <w:rPr>
                <w:rFonts w:ascii="Arial" w:hAnsi="Arial" w:eastAsia="等线" w:cs="Arial"/>
                <w:color w:val="000000"/>
                <w:kern w:val="0"/>
                <w:sz w:val="16"/>
                <w:szCs w:val="16"/>
              </w:rPr>
            </w:pPr>
            <w:ins w:id="2136" w:author="10-14-1815_10-14-1746_10-11-1951_10-11-1018_08-26-" w:date="2022-10-14T18:16:00Z">
              <w:r>
                <w:rPr>
                  <w:rFonts w:ascii="Arial" w:hAnsi="Arial" w:eastAsia="等线" w:cs="Arial"/>
                  <w:color w:val="000000"/>
                  <w:kern w:val="0"/>
                  <w:sz w:val="16"/>
                  <w:szCs w:val="16"/>
                </w:rPr>
                <w:t>[Ericsson] : provides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37" w:author="10-14-1746_10-11-1951_10-11-1018_08-26-1654_08-26-" w:date="2022-10-14T19:29:00Z">
              <w:r>
                <w:rPr>
                  <w:rFonts w:ascii="Arial" w:hAnsi="Arial" w:eastAsia="等线" w:cs="Arial"/>
                  <w:color w:val="FF0000"/>
                  <w:kern w:val="0"/>
                  <w:sz w:val="16"/>
                  <w:szCs w:val="16"/>
                  <w:rPrChange w:id="2138" w:author="10-14-1746_10-11-1951_10-11-1018_08-26-1654_08-26-" w:date="2022-10-14T20:30:00Z">
                    <w:rPr>
                      <w:rFonts w:ascii="Arial" w:hAnsi="Arial" w:eastAsia="等线" w:cs="Arial"/>
                      <w:color w:val="000000"/>
                      <w:kern w:val="0"/>
                      <w:sz w:val="16"/>
                      <w:szCs w:val="16"/>
                    </w:rPr>
                  </w:rPrChange>
                </w:rPr>
                <w:delText xml:space="preserve">available </w:delText>
              </w:r>
            </w:del>
            <w:ins w:id="2139" w:author="10-14-1746_10-11-1951_10-11-1018_08-26-1654_08-26-" w:date="2022-10-14T19:29:00Z">
              <w:r>
                <w:rPr>
                  <w:rFonts w:ascii="Arial" w:hAnsi="Arial" w:eastAsia="等线" w:cs="Arial"/>
                  <w:color w:val="FF0000"/>
                  <w:kern w:val="0"/>
                  <w:sz w:val="16"/>
                  <w:szCs w:val="16"/>
                  <w:rPrChange w:id="2140" w:author="10-14-1746_10-11-1951_10-11-1018_08-26-1654_08-26-" w:date="2022-10-14T20:30:00Z">
                    <w:rPr>
                      <w:rFonts w:ascii="Arial" w:hAnsi="Arial" w:eastAsia="等线" w:cs="Arial"/>
                      <w:color w:val="000000"/>
                      <w:kern w:val="0"/>
                      <w:sz w:val="16"/>
                      <w:szCs w:val="16"/>
                    </w:rPr>
                  </w:rPrChange>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41" w:author="10-14-1746_10-11-1951_10-11-1018_08-26-1654_08-26-" w:date="2022-10-14T19:2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222915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the robustness of the RAN AI/ML framework against data poisoning attacks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Requests a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Requests additional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Requires revisions before approval.</w:t>
            </w:r>
          </w:p>
          <w:p>
            <w:pPr>
              <w:widowControl/>
              <w:jc w:val="left"/>
              <w:rPr>
                <w:ins w:id="2142"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ins w:id="2143" w:author="10-14-1807_10-14-1746_10-11-1951_10-11-1018_08-26-" w:date="2022-10-14T18:07:00Z"/>
                <w:rFonts w:ascii="Arial" w:hAnsi="Arial" w:eastAsia="等线" w:cs="Arial"/>
                <w:color w:val="000000"/>
                <w:kern w:val="0"/>
                <w:sz w:val="16"/>
                <w:szCs w:val="16"/>
              </w:rPr>
            </w:pPr>
            <w:ins w:id="2144" w:author="10-14-1746_10-14-1746_10-11-1951_10-11-1018_08-26-" w:date="2022-10-14T17:46:00Z">
              <w:r>
                <w:rPr>
                  <w:rFonts w:ascii="Arial" w:hAnsi="Arial" w:eastAsia="等线" w:cs="Arial"/>
                  <w:color w:val="000000"/>
                  <w:kern w:val="0"/>
                  <w:sz w:val="16"/>
                  <w:szCs w:val="16"/>
                </w:rPr>
                <w:t>[Huawei]: ask for clarifications and provides the resolution.</w:t>
              </w:r>
            </w:ins>
          </w:p>
          <w:p>
            <w:pPr>
              <w:widowControl/>
              <w:jc w:val="left"/>
              <w:rPr>
                <w:ins w:id="2145" w:author="10-14-1830_10-14-1746_10-11-1951_10-11-1018_08-26-" w:date="2022-10-14T18:30:00Z"/>
                <w:rFonts w:ascii="Arial" w:hAnsi="Arial" w:eastAsia="等线" w:cs="Arial"/>
                <w:color w:val="000000"/>
                <w:kern w:val="0"/>
                <w:sz w:val="16"/>
                <w:szCs w:val="16"/>
              </w:rPr>
            </w:pPr>
            <w:ins w:id="2146" w:author="10-14-1807_10-14-1746_10-11-1951_10-11-1018_08-26-" w:date="2022-10-14T18:07:00Z">
              <w:r>
                <w:rPr>
                  <w:rFonts w:ascii="Arial" w:hAnsi="Arial" w:eastAsia="等线" w:cs="Arial"/>
                  <w:color w:val="000000"/>
                  <w:kern w:val="0"/>
                  <w:sz w:val="16"/>
                  <w:szCs w:val="16"/>
                </w:rPr>
                <w:t>[QC] Agree to r1+Huawei’s change.</w:t>
              </w:r>
            </w:ins>
          </w:p>
          <w:p>
            <w:pPr>
              <w:widowControl/>
              <w:jc w:val="left"/>
              <w:rPr>
                <w:ins w:id="2147" w:author="10-14-1858_10-14-1746_10-11-1951_10-11-1018_08-26-" w:date="2022-10-14T18:59:00Z"/>
                <w:rFonts w:ascii="Arial" w:hAnsi="Arial" w:eastAsia="等线" w:cs="Arial"/>
                <w:color w:val="000000"/>
                <w:kern w:val="0"/>
                <w:sz w:val="16"/>
                <w:szCs w:val="16"/>
              </w:rPr>
            </w:pPr>
            <w:ins w:id="2148" w:author="10-14-1830_10-14-1746_10-11-1951_10-11-1018_08-26-" w:date="2022-10-14T18:30:00Z">
              <w:r>
                <w:rPr>
                  <w:rFonts w:ascii="Arial" w:hAnsi="Arial" w:eastAsia="等线" w:cs="Arial"/>
                  <w:color w:val="000000"/>
                  <w:kern w:val="0"/>
                  <w:sz w:val="16"/>
                  <w:szCs w:val="16"/>
                </w:rPr>
                <w:t>[Ericsson]: provides r2.</w:t>
              </w:r>
            </w:ins>
          </w:p>
          <w:p>
            <w:pPr>
              <w:widowControl/>
              <w:jc w:val="left"/>
              <w:rPr>
                <w:rFonts w:ascii="Arial" w:hAnsi="Arial" w:eastAsia="等线" w:cs="Arial"/>
                <w:color w:val="000000"/>
                <w:kern w:val="0"/>
                <w:sz w:val="16"/>
                <w:szCs w:val="16"/>
              </w:rPr>
            </w:pPr>
            <w:ins w:id="2149" w:author="10-14-1858_10-14-1746_10-11-1951_10-11-1018_08-26-" w:date="2022-10-14T18:59:00Z">
              <w:r>
                <w:rPr>
                  <w:rFonts w:ascii="Arial" w:hAnsi="Arial" w:eastAsia="等线" w:cs="Arial"/>
                  <w:color w:val="000000"/>
                  <w:kern w:val="0"/>
                  <w:sz w:val="16"/>
                  <w:szCs w:val="16"/>
                </w:rPr>
                <w:t>[Huawei]: ok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50" w:author="10-14-1746_10-11-1951_10-11-1018_08-26-1654_08-26-" w:date="2022-10-14T19:29:00Z">
              <w:r>
                <w:rPr>
                  <w:rFonts w:ascii="Arial" w:hAnsi="Arial" w:eastAsia="等线" w:cs="Arial"/>
                  <w:color w:val="000000"/>
                  <w:kern w:val="0"/>
                  <w:sz w:val="16"/>
                  <w:szCs w:val="16"/>
                </w:rPr>
                <w:delText xml:space="preserve">available </w:delText>
              </w:r>
            </w:del>
            <w:ins w:id="2151" w:author="10-14-1746_10-11-1951_10-11-1018_08-26-1654_08-26-" w:date="2022-10-14T19:29:00Z">
              <w:r>
                <w:rPr>
                  <w:rFonts w:ascii="Arial" w:hAnsi="Arial" w:eastAsia="等线" w:cs="Arial"/>
                  <w:color w:val="000000"/>
                  <w:kern w:val="0"/>
                  <w:sz w:val="16"/>
                  <w:szCs w:val="16"/>
                </w:rPr>
                <w:t>approved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52" w:author="10-14-1746_10-11-1951_10-11-1018_08-26-1654_08-26-" w:date="2022-10-14T19:2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5.15</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support for Next Generation Real Time Communication services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222538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security requirement to KI on data channel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Responds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OK with r1.</w:t>
            </w:r>
          </w:p>
          <w:p>
            <w:pPr>
              <w:widowControl/>
              <w:jc w:val="left"/>
              <w:rPr>
                <w:ins w:id="2153"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[Ericsson]: Asks for clarification.</w:t>
            </w:r>
          </w:p>
          <w:p>
            <w:pPr>
              <w:widowControl/>
              <w:jc w:val="left"/>
              <w:rPr>
                <w:rFonts w:ascii="Arial" w:hAnsi="Arial" w:eastAsia="等线" w:cs="Arial"/>
                <w:color w:val="000000"/>
                <w:kern w:val="0"/>
                <w:sz w:val="16"/>
                <w:szCs w:val="16"/>
              </w:rPr>
            </w:pPr>
            <w:ins w:id="2154" w:author="10-14-1740_10-11-1951_10-11-1018_08-26-1654_08-26-" w:date="2022-10-14T17:40:00Z">
              <w:r>
                <w:rPr>
                  <w:rFonts w:ascii="Arial" w:hAnsi="Arial" w:eastAsia="等线" w:cs="Arial"/>
                  <w:color w:val="000000"/>
                  <w:kern w:val="0"/>
                  <w:sz w:val="16"/>
                  <w:szCs w:val="16"/>
                </w:rPr>
                <w:t>[Huawei]: clarifies that Huawei is OK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55" w:author="10-14-1746_10-11-1951_10-11-1018_08-26-1654_08-26-" w:date="2022-10-14T19:35:00Z">
              <w:r>
                <w:rPr>
                  <w:rFonts w:ascii="Arial" w:hAnsi="Arial" w:eastAsia="等线" w:cs="Arial"/>
                  <w:color w:val="000000"/>
                  <w:kern w:val="0"/>
                  <w:sz w:val="16"/>
                  <w:szCs w:val="16"/>
                </w:rPr>
                <w:t>approved</w:t>
              </w:r>
            </w:ins>
            <w:del w:id="2156" w:author="10-14-1746_10-11-1951_10-11-1018_08-26-1654_08-26-" w:date="2022-10-14T19:35: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57" w:author="10-14-1746_10-11-1951_10-11-1018_08-26-1654_08-26-" w:date="2022-10-14T19:35: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222539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 removal of solution#2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 Also remarks that the titles of Huawei docs S3-222540 and S3-222539 have been mixed in the tdoc list but are correct in the contributions.</w:t>
            </w:r>
          </w:p>
          <w:p>
            <w:pPr>
              <w:widowControl/>
              <w:jc w:val="left"/>
              <w:rPr>
                <w:ins w:id="2158"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provides response.</w:t>
            </w:r>
          </w:p>
          <w:p>
            <w:pPr>
              <w:widowControl/>
              <w:jc w:val="left"/>
              <w:rPr>
                <w:ins w:id="2159" w:author="10-14-1746_10-14-1746_10-11-1951_10-11-1018_08-26-" w:date="2022-10-14T17:46:00Z"/>
                <w:rFonts w:ascii="Arial" w:hAnsi="Arial" w:eastAsia="等线" w:cs="Arial"/>
                <w:color w:val="000000"/>
                <w:kern w:val="0"/>
                <w:sz w:val="16"/>
                <w:szCs w:val="16"/>
              </w:rPr>
            </w:pPr>
            <w:ins w:id="2160" w:author="10-14-1740_10-11-1951_10-11-1018_08-26-1654_08-26-" w:date="2022-10-14T17:40:00Z">
              <w:r>
                <w:rPr>
                  <w:rFonts w:ascii="Arial" w:hAnsi="Arial" w:eastAsia="等线" w:cs="Arial"/>
                  <w:color w:val="000000"/>
                  <w:kern w:val="0"/>
                  <w:sz w:val="16"/>
                  <w:szCs w:val="16"/>
                </w:rPr>
                <w:t>[Ericsson]: Proposes text for the note.</w:t>
              </w:r>
            </w:ins>
          </w:p>
          <w:p>
            <w:pPr>
              <w:widowControl/>
              <w:jc w:val="left"/>
              <w:rPr>
                <w:ins w:id="2161" w:author="10-14-1819_10-14-1746_10-11-1951_10-11-1018_08-26-" w:date="2022-10-14T18:19:00Z"/>
                <w:rFonts w:ascii="Arial" w:hAnsi="Arial" w:eastAsia="等线" w:cs="Arial"/>
                <w:color w:val="000000"/>
                <w:kern w:val="0"/>
                <w:sz w:val="16"/>
                <w:szCs w:val="16"/>
              </w:rPr>
            </w:pPr>
            <w:ins w:id="2162" w:author="10-14-1746_10-14-1746_10-11-1951_10-11-1018_08-26-" w:date="2022-10-14T17:46:00Z">
              <w:r>
                <w:rPr>
                  <w:rFonts w:ascii="Arial" w:hAnsi="Arial" w:eastAsia="等线" w:cs="Arial"/>
                  <w:color w:val="000000"/>
                  <w:kern w:val="0"/>
                  <w:sz w:val="16"/>
                  <w:szCs w:val="16"/>
                </w:rPr>
                <w:t>[Huawei]: revise the Note according to Ericsson’s proposal and provides r1.</w:t>
              </w:r>
            </w:ins>
          </w:p>
          <w:p>
            <w:pPr>
              <w:widowControl/>
              <w:jc w:val="left"/>
              <w:rPr>
                <w:ins w:id="2163" w:author="10-14-1819_10-14-1746_10-11-1951_10-11-1018_08-26-" w:date="2022-10-14T18:20:00Z"/>
                <w:rFonts w:ascii="Arial" w:hAnsi="Arial" w:eastAsia="等线" w:cs="Arial"/>
                <w:color w:val="000000"/>
                <w:kern w:val="0"/>
                <w:sz w:val="16"/>
                <w:szCs w:val="16"/>
              </w:rPr>
            </w:pPr>
            <w:ins w:id="2164" w:author="10-14-1819_10-14-1746_10-11-1951_10-11-1018_08-26-" w:date="2022-10-14T18:19:00Z">
              <w:r>
                <w:rPr>
                  <w:rFonts w:ascii="Arial" w:hAnsi="Arial" w:eastAsia="等线" w:cs="Arial"/>
                  <w:color w:val="000000"/>
                  <w:kern w:val="0"/>
                  <w:sz w:val="16"/>
                  <w:szCs w:val="16"/>
                </w:rPr>
                <w:t>[Ericsson]: Fine the with the Note in r1, but there is still a typo.</w:t>
              </w:r>
            </w:ins>
          </w:p>
          <w:p>
            <w:pPr>
              <w:widowControl/>
              <w:jc w:val="left"/>
              <w:rPr>
                <w:ins w:id="2165" w:author="10-14-1819_10-14-1746_10-11-1951_10-11-1018_08-26-" w:date="2022-10-14T18:20:00Z"/>
                <w:rFonts w:ascii="Arial" w:hAnsi="Arial" w:eastAsia="等线" w:cs="Arial"/>
                <w:color w:val="000000"/>
                <w:kern w:val="0"/>
                <w:sz w:val="16"/>
                <w:szCs w:val="16"/>
              </w:rPr>
            </w:pPr>
            <w:ins w:id="2166" w:author="10-14-1819_10-14-1746_10-11-1951_10-11-1018_08-26-" w:date="2022-10-14T18:20:00Z">
              <w:r>
                <w:rPr>
                  <w:rFonts w:ascii="Arial" w:hAnsi="Arial" w:eastAsia="等线" w:cs="Arial"/>
                  <w:color w:val="000000"/>
                  <w:kern w:val="0"/>
                  <w:sz w:val="16"/>
                  <w:szCs w:val="16"/>
                </w:rPr>
                <w:t>[Huawei]: resolve the typo and provides r2.</w:t>
              </w:r>
            </w:ins>
          </w:p>
          <w:p>
            <w:pPr>
              <w:widowControl/>
              <w:jc w:val="left"/>
              <w:rPr>
                <w:rFonts w:ascii="Arial" w:hAnsi="Arial" w:eastAsia="等线" w:cs="Arial"/>
                <w:color w:val="000000"/>
                <w:kern w:val="0"/>
                <w:sz w:val="16"/>
                <w:szCs w:val="16"/>
              </w:rPr>
            </w:pPr>
            <w:ins w:id="2167" w:author="10-14-1819_10-14-1746_10-11-1951_10-11-1018_08-26-" w:date="2022-10-14T18:20:00Z">
              <w:r>
                <w:rPr>
                  <w:rFonts w:ascii="Arial" w:hAnsi="Arial" w:eastAsia="等线" w:cs="Arial"/>
                  <w:color w:val="000000"/>
                  <w:kern w:val="0"/>
                  <w:sz w:val="16"/>
                  <w:szCs w:val="16"/>
                </w:rPr>
                <w:t>[Ericsson]: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68" w:author="10-14-1746_10-11-1951_10-11-1018_08-26-1654_08-26-" w:date="2022-10-14T19:35:00Z">
              <w:r>
                <w:rPr>
                  <w:rFonts w:ascii="Arial" w:hAnsi="Arial" w:eastAsia="等线" w:cs="Arial"/>
                  <w:color w:val="000000"/>
                  <w:kern w:val="0"/>
                  <w:sz w:val="16"/>
                  <w:szCs w:val="16"/>
                </w:rPr>
                <w:t>approved</w:t>
              </w:r>
            </w:ins>
            <w:del w:id="2169" w:author="10-14-1746_10-11-1951_10-11-1018_08-26-1654_08-26-" w:date="2022-10-14T19:35: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70" w:author="10-14-1746_10-11-1951_10-11-1018_08-26-1654_08-26-" w:date="2022-10-14T19:35:00Z">
              <w:r>
                <w:rPr>
                  <w:rFonts w:ascii="Arial" w:hAnsi="Arial" w:eastAsia="等线" w:cs="Arial"/>
                  <w:color w:val="000000"/>
                  <w:kern w:val="0"/>
                  <w:sz w:val="16"/>
                  <w:szCs w:val="16"/>
                </w:rPr>
                <w:t>R2</w:t>
              </w:r>
            </w:ins>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222540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SBA in IMS control plane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addition to evaluation. Also remarks that the titles of Huawei docs S3-222540 and S3-222539 have been mixed in the tdoc list but are correct in the contributions.</w:t>
            </w:r>
          </w:p>
          <w:p>
            <w:pPr>
              <w:widowControl/>
              <w:jc w:val="left"/>
              <w:rPr>
                <w:ins w:id="2171"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responds to Ericsson and provides r1</w:t>
            </w:r>
          </w:p>
          <w:p>
            <w:pPr>
              <w:widowControl/>
              <w:jc w:val="left"/>
              <w:rPr>
                <w:ins w:id="2172" w:author="10-14-1740_10-11-1951_10-11-1018_08-26-1654_08-26-" w:date="2022-10-14T17:40:00Z"/>
                <w:rFonts w:ascii="Arial" w:hAnsi="Arial" w:eastAsia="等线" w:cs="Arial"/>
                <w:color w:val="000000"/>
                <w:kern w:val="0"/>
                <w:sz w:val="16"/>
                <w:szCs w:val="16"/>
              </w:rPr>
            </w:pPr>
            <w:ins w:id="2173" w:author="10-14-1740_10-11-1951_10-11-1018_08-26-1654_08-26-" w:date="2022-10-14T17:40:00Z">
              <w:r>
                <w:rPr>
                  <w:rFonts w:ascii="Arial" w:hAnsi="Arial" w:eastAsia="等线" w:cs="Arial"/>
                  <w:color w:val="000000"/>
                  <w:kern w:val="0"/>
                  <w:sz w:val="16"/>
                  <w:szCs w:val="16"/>
                </w:rPr>
                <w:t>[Ericsson]: Asks for clarification.</w:t>
              </w:r>
            </w:ins>
          </w:p>
          <w:p>
            <w:pPr>
              <w:widowControl/>
              <w:jc w:val="left"/>
              <w:rPr>
                <w:ins w:id="2174" w:author="10-14-1746_10-14-1746_10-11-1951_10-11-1018_08-26-" w:date="2022-10-14T17:46:00Z"/>
                <w:rFonts w:ascii="Arial" w:hAnsi="Arial" w:eastAsia="等线" w:cs="Arial"/>
                <w:color w:val="000000"/>
                <w:kern w:val="0"/>
                <w:sz w:val="16"/>
                <w:szCs w:val="16"/>
              </w:rPr>
            </w:pPr>
            <w:ins w:id="2175" w:author="10-14-1740_10-11-1951_10-11-1018_08-26-1654_08-26-" w:date="2022-10-14T17:40:00Z">
              <w:r>
                <w:rPr>
                  <w:rFonts w:ascii="Arial" w:hAnsi="Arial" w:eastAsia="等线" w:cs="Arial"/>
                  <w:color w:val="000000"/>
                  <w:kern w:val="0"/>
                  <w:sz w:val="16"/>
                  <w:szCs w:val="16"/>
                </w:rPr>
                <w:t>[Huawei]: r1 is available now</w:t>
              </w:r>
            </w:ins>
          </w:p>
          <w:p>
            <w:pPr>
              <w:widowControl/>
              <w:jc w:val="left"/>
              <w:rPr>
                <w:ins w:id="2176" w:author="10-14-1746_10-14-1746_10-11-1951_10-11-1018_08-26-" w:date="2022-10-14T17:46:00Z"/>
                <w:rFonts w:ascii="Arial" w:hAnsi="Arial" w:eastAsia="等线" w:cs="Arial"/>
                <w:color w:val="000000"/>
                <w:kern w:val="0"/>
                <w:sz w:val="16"/>
                <w:szCs w:val="16"/>
              </w:rPr>
            </w:pPr>
            <w:ins w:id="2177" w:author="10-14-1746_10-14-1746_10-11-1951_10-11-1018_08-26-" w:date="2022-10-14T17:46:00Z">
              <w:r>
                <w:rPr>
                  <w:rFonts w:ascii="Arial" w:hAnsi="Arial" w:eastAsia="等线" w:cs="Arial"/>
                  <w:color w:val="000000"/>
                  <w:kern w:val="0"/>
                  <w:sz w:val="16"/>
                  <w:szCs w:val="16"/>
                </w:rPr>
                <w:t>[Qualcomm]: r1 needs updating</w:t>
              </w:r>
            </w:ins>
          </w:p>
          <w:p>
            <w:pPr>
              <w:widowControl/>
              <w:jc w:val="left"/>
              <w:rPr>
                <w:ins w:id="2178" w:author="10-14-1751_10-14-1746_10-11-1951_10-11-1018_08-26-" w:date="2022-10-14T17:51:00Z"/>
                <w:rFonts w:ascii="Arial" w:hAnsi="Arial" w:eastAsia="等线" w:cs="Arial"/>
                <w:color w:val="000000"/>
                <w:kern w:val="0"/>
                <w:sz w:val="16"/>
                <w:szCs w:val="16"/>
              </w:rPr>
            </w:pPr>
            <w:ins w:id="2179" w:author="10-14-1746_10-14-1746_10-11-1951_10-11-1018_08-26-" w:date="2022-10-14T17:46:00Z">
              <w:r>
                <w:rPr>
                  <w:rFonts w:ascii="Arial" w:hAnsi="Arial" w:eastAsia="等线" w:cs="Arial"/>
                  <w:color w:val="000000"/>
                  <w:kern w:val="0"/>
                  <w:sz w:val="16"/>
                  <w:szCs w:val="16"/>
                </w:rPr>
                <w:t>[Huawei]: delete the EN and provides r2</w:t>
              </w:r>
            </w:ins>
          </w:p>
          <w:p>
            <w:pPr>
              <w:widowControl/>
              <w:jc w:val="left"/>
              <w:rPr>
                <w:ins w:id="2180" w:author="10-14-1819_10-14-1746_10-11-1951_10-11-1018_08-26-" w:date="2022-10-14T18:20:00Z"/>
                <w:rFonts w:ascii="Arial" w:hAnsi="Arial" w:eastAsia="等线" w:cs="Arial"/>
                <w:color w:val="000000"/>
                <w:kern w:val="0"/>
                <w:sz w:val="16"/>
                <w:szCs w:val="16"/>
              </w:rPr>
            </w:pPr>
            <w:ins w:id="2181" w:author="10-14-1751_10-14-1746_10-11-1951_10-11-1018_08-26-" w:date="2022-10-14T17:51:00Z">
              <w:r>
                <w:rPr>
                  <w:rFonts w:ascii="Arial" w:hAnsi="Arial" w:eastAsia="等线" w:cs="Arial"/>
                  <w:color w:val="000000"/>
                  <w:kern w:val="0"/>
                  <w:sz w:val="16"/>
                  <w:szCs w:val="16"/>
                </w:rPr>
                <w:t>[Qualcomm]: r2 is OK</w:t>
              </w:r>
            </w:ins>
          </w:p>
          <w:p>
            <w:pPr>
              <w:widowControl/>
              <w:jc w:val="left"/>
              <w:rPr>
                <w:rFonts w:ascii="Arial" w:hAnsi="Arial" w:eastAsia="等线" w:cs="Arial"/>
                <w:color w:val="000000"/>
                <w:kern w:val="0"/>
                <w:sz w:val="16"/>
                <w:szCs w:val="16"/>
              </w:rPr>
            </w:pPr>
            <w:ins w:id="2182" w:author="10-14-1819_10-14-1746_10-11-1951_10-11-1018_08-26-" w:date="2022-10-14T18:20:00Z">
              <w:r>
                <w:rPr>
                  <w:rFonts w:ascii="Arial" w:hAnsi="Arial" w:eastAsia="等线" w:cs="Arial"/>
                  <w:color w:val="000000"/>
                  <w:kern w:val="0"/>
                  <w:sz w:val="16"/>
                  <w:szCs w:val="16"/>
                </w:rPr>
                <w:t>[Ericsson]: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83" w:author="10-14-1746_10-11-1951_10-11-1018_08-26-1654_08-26-" w:date="2022-10-14T19:35:00Z">
              <w:r>
                <w:rPr>
                  <w:rFonts w:ascii="Arial" w:hAnsi="Arial" w:eastAsia="等线" w:cs="Arial"/>
                  <w:color w:val="000000"/>
                  <w:kern w:val="0"/>
                  <w:sz w:val="16"/>
                  <w:szCs w:val="16"/>
                </w:rPr>
                <w:t>approved</w:t>
              </w:r>
            </w:ins>
            <w:del w:id="2184" w:author="10-14-1746_10-11-1951_10-11-1018_08-26-1654_08-26-" w:date="2022-10-14T19:35: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85" w:author="10-14-1746_10-11-1951_10-11-1018_08-26-1654_08-26-" w:date="2022-10-14T19:35: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222761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resolution of some ENs in solution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the proposal and propose to merge in S3-222540.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with merge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86" w:author="10-14-1746_10-11-1951_10-11-1018_08-26-1654_08-26-" w:date="2022-10-14T19:35:00Z">
              <w:r>
                <w:rPr>
                  <w:rFonts w:ascii="Arial" w:hAnsi="Arial" w:eastAsia="等线" w:cs="Arial"/>
                  <w:color w:val="000000"/>
                  <w:kern w:val="0"/>
                  <w:sz w:val="16"/>
                  <w:szCs w:val="16"/>
                </w:rPr>
                <w:t>merged</w:t>
              </w:r>
            </w:ins>
            <w:del w:id="2187" w:author="10-14-1746_10-11-1951_10-11-1018_08-26-1654_08-26-" w:date="2022-10-14T19:35: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88" w:author="10-14-1746_10-11-1951_10-11-1018_08-26-1654_08-26-" w:date="2022-10-14T19:35:00Z">
              <w:r>
                <w:rPr>
                  <w:rFonts w:ascii="Arial" w:hAnsi="Arial" w:eastAsia="等线" w:cs="Arial"/>
                  <w:color w:val="000000"/>
                  <w:kern w:val="0"/>
                  <w:sz w:val="16"/>
                  <w:szCs w:val="16"/>
                </w:rPr>
                <w:t>540</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222835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Key issue #2: Security aspects of Data Channel usage in IMS network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the proposal and propose to merge in S3-222539.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clarification on contribution to merge with.</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that S3-222835 should be merged with with S3-222538, not S3-222539.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Ericsson and Qualcomm.</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89" w:author="10-14-1746_10-11-1951_10-11-1018_08-26-1654_08-26-" w:date="2022-10-14T19:36:00Z">
              <w:r>
                <w:rPr>
                  <w:rFonts w:ascii="Arial" w:hAnsi="Arial" w:eastAsia="等线" w:cs="Arial"/>
                  <w:color w:val="000000"/>
                  <w:kern w:val="0"/>
                  <w:sz w:val="16"/>
                  <w:szCs w:val="16"/>
                </w:rPr>
                <w:delText xml:space="preserve">available </w:delText>
              </w:r>
            </w:del>
            <w:ins w:id="2190" w:author="10-14-1746_10-11-1951_10-11-1018_08-26-1654_08-26-" w:date="2022-10-14T19:36: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91" w:author="10-14-1746_10-11-1951_10-11-1018_08-26-1654_08-26-" w:date="2022-10-14T19:36:00Z">
              <w:r>
                <w:rPr>
                  <w:rFonts w:ascii="Arial" w:hAnsi="Arial" w:eastAsia="等线" w:cs="Arial"/>
                  <w:color w:val="000000"/>
                  <w:kern w:val="0"/>
                  <w:sz w:val="16"/>
                  <w:szCs w:val="16"/>
                </w:rPr>
                <w:t>835</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222836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solution#1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the clarification and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92" w:author="10-14-1746_10-11-1951_10-11-1018_08-26-1654_08-26-" w:date="2022-10-14T19:36:00Z">
              <w:r>
                <w:rPr>
                  <w:rFonts w:ascii="Arial" w:hAnsi="Arial" w:eastAsia="等线" w:cs="Arial"/>
                  <w:color w:val="000000"/>
                  <w:kern w:val="0"/>
                  <w:sz w:val="16"/>
                  <w:szCs w:val="16"/>
                </w:rPr>
                <w:t>approved</w:t>
              </w:r>
            </w:ins>
            <w:del w:id="2193" w:author="10-14-1746_10-11-1951_10-11-1018_08-26-1654_08-26-" w:date="2022-10-14T19:36: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94" w:author="10-14-1746_10-11-1951_10-11-1018_08-26-1654_08-26-" w:date="2022-10-14T19:3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5.16</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of enhanced support of Non-Public Networks phase 2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222497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based on Reusing Existing N3GPP Security for SNPN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[Xiaomi] : provides some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222891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New Sol on Authentication mechanism for trusted non-3GPP Access in NPN scenarios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clarification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further clarification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further clarification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also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more revision for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with r1.</w:t>
            </w:r>
          </w:p>
          <w:p>
            <w:pPr>
              <w:widowControl/>
              <w:jc w:val="left"/>
              <w:rPr>
                <w:ins w:id="2195"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ins w:id="2196" w:author="10-14-1819_10-14-1746_10-11-1951_10-11-1018_08-26-" w:date="2022-10-14T18:20:00Z"/>
                <w:rFonts w:ascii="Arial" w:hAnsi="Arial" w:eastAsia="等线" w:cs="Arial"/>
                <w:color w:val="000000"/>
                <w:kern w:val="0"/>
                <w:sz w:val="16"/>
                <w:szCs w:val="16"/>
              </w:rPr>
            </w:pPr>
            <w:ins w:id="2197" w:author="10-14-1803_10-14-1746_10-11-1951_10-11-1018_08-26-" w:date="2022-10-14T18:03:00Z">
              <w:r>
                <w:rPr>
                  <w:rFonts w:ascii="Arial" w:hAnsi="Arial" w:eastAsia="等线" w:cs="Arial"/>
                  <w:color w:val="000000"/>
                  <w:kern w:val="0"/>
                  <w:sz w:val="16"/>
                  <w:szCs w:val="16"/>
                </w:rPr>
                <w:t>[Xiaomi]: provides some input.</w:t>
              </w:r>
            </w:ins>
          </w:p>
          <w:p>
            <w:pPr>
              <w:widowControl/>
              <w:jc w:val="left"/>
              <w:rPr>
                <w:ins w:id="2198" w:author="10-14-1916_10-14-1746_10-11-1951_10-11-1018_08-26-" w:date="2022-10-14T19:16:00Z"/>
                <w:rFonts w:ascii="Arial" w:hAnsi="Arial" w:eastAsia="等线" w:cs="Arial"/>
                <w:color w:val="000000"/>
                <w:kern w:val="0"/>
                <w:sz w:val="16"/>
                <w:szCs w:val="16"/>
              </w:rPr>
            </w:pPr>
            <w:ins w:id="2199" w:author="10-14-1819_10-14-1746_10-11-1951_10-11-1018_08-26-" w:date="2022-10-14T18:20:00Z">
              <w:r>
                <w:rPr>
                  <w:rFonts w:ascii="Arial" w:hAnsi="Arial" w:eastAsia="等线" w:cs="Arial"/>
                  <w:color w:val="000000"/>
                  <w:kern w:val="0"/>
                  <w:sz w:val="16"/>
                  <w:szCs w:val="16"/>
                </w:rPr>
                <w:t>[Huawei]: r2 is OK.</w:t>
              </w:r>
            </w:ins>
          </w:p>
          <w:p>
            <w:pPr>
              <w:widowControl/>
              <w:jc w:val="left"/>
              <w:rPr>
                <w:rFonts w:ascii="Arial" w:hAnsi="Arial" w:eastAsia="等线" w:cs="Arial"/>
                <w:color w:val="000000"/>
                <w:kern w:val="0"/>
                <w:sz w:val="16"/>
                <w:szCs w:val="16"/>
              </w:rPr>
            </w:pPr>
            <w:ins w:id="2200" w:author="10-14-1916_10-14-1746_10-11-1951_10-11-1018_08-26-" w:date="2022-10-14T19:16:00Z">
              <w:r>
                <w:rPr>
                  <w:rFonts w:ascii="Arial" w:hAnsi="Arial" w:eastAsia="等线" w:cs="Arial"/>
                  <w:color w:val="000000"/>
                  <w:kern w:val="0"/>
                  <w:sz w:val="16"/>
                  <w:szCs w:val="16"/>
                </w:rPr>
                <w:t>[Lenovo]: r2 is Okay</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222892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New Sol on Authentication mechanism for untrusted non-3GPP Access in NPN scenarios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clarification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Revision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to accept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further changes on R1.</w:t>
            </w:r>
          </w:p>
          <w:p>
            <w:pPr>
              <w:widowControl/>
              <w:jc w:val="left"/>
              <w:rPr>
                <w:ins w:id="2201"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ins w:id="2202" w:author="10-14-1815_10-14-1746_10-11-1951_10-11-1018_08-26-" w:date="2022-10-14T18:15:00Z"/>
                <w:rFonts w:ascii="Arial" w:hAnsi="Arial" w:eastAsia="等线" w:cs="Arial"/>
                <w:color w:val="000000"/>
                <w:kern w:val="0"/>
                <w:sz w:val="16"/>
                <w:szCs w:val="16"/>
              </w:rPr>
            </w:pPr>
            <w:ins w:id="2203" w:author="10-14-1803_10-14-1746_10-11-1951_10-11-1018_08-26-" w:date="2022-10-14T18:03:00Z">
              <w:r>
                <w:rPr>
                  <w:rFonts w:ascii="Arial" w:hAnsi="Arial" w:eastAsia="等线" w:cs="Arial"/>
                  <w:color w:val="000000"/>
                  <w:kern w:val="0"/>
                  <w:sz w:val="16"/>
                  <w:szCs w:val="16"/>
                </w:rPr>
                <w:t>[Huawei]: fine with r2.</w:t>
              </w:r>
            </w:ins>
          </w:p>
          <w:p>
            <w:pPr>
              <w:widowControl/>
              <w:jc w:val="left"/>
              <w:rPr>
                <w:rFonts w:ascii="Arial" w:hAnsi="Arial" w:eastAsia="等线" w:cs="Arial"/>
                <w:color w:val="000000"/>
                <w:kern w:val="0"/>
                <w:sz w:val="16"/>
                <w:szCs w:val="16"/>
              </w:rPr>
            </w:pPr>
            <w:ins w:id="2204" w:author="10-14-1815_10-14-1746_10-11-1951_10-11-1018_08-26-" w:date="2022-10-14T18:15:00Z">
              <w:r>
                <w:rPr>
                  <w:rFonts w:ascii="Arial" w:hAnsi="Arial" w:eastAsia="等线" w:cs="Arial"/>
                  <w:color w:val="000000"/>
                  <w:kern w:val="0"/>
                  <w:sz w:val="16"/>
                  <w:szCs w:val="16"/>
                </w:rPr>
                <w:t>[Ericsson]: R2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222893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New Sol on Authentication for devices not supporting 5GC NAS over WLAN access in NPN scenarios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[Thales]: proposes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or adding an EN based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change.</w:t>
            </w:r>
          </w:p>
          <w:p>
            <w:pPr>
              <w:widowControl/>
              <w:jc w:val="left"/>
              <w:rPr>
                <w:ins w:id="2205" w:author="10-14-1746_10-11-1951_10-11-1018_08-26-1654_08-26-" w:date="2022-10-14T18:06:00Z"/>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ins w:id="2206" w:author="10-14-1746_10-11-1951_10-11-1018_08-26-1654_08-26-" w:date="2022-10-14T18:27:00Z"/>
                <w:rFonts w:ascii="Arial" w:hAnsi="Arial" w:eastAsia="等线" w:cs="Arial"/>
                <w:color w:val="000000"/>
                <w:kern w:val="0"/>
                <w:sz w:val="16"/>
                <w:szCs w:val="16"/>
              </w:rPr>
            </w:pPr>
            <w:ins w:id="2207" w:author="10-14-1746_10-11-1951_10-11-1018_08-26-1654_08-26-" w:date="2022-10-14T18:06:00Z">
              <w:r>
                <w:rPr>
                  <w:rFonts w:ascii="Arial" w:hAnsi="Arial" w:eastAsia="等线" w:cs="Arial"/>
                  <w:color w:val="000000"/>
                  <w:kern w:val="0"/>
                  <w:sz w:val="16"/>
                  <w:szCs w:val="16"/>
                </w:rPr>
                <w:t>[Huawei]: ok with r2.</w:t>
              </w:r>
            </w:ins>
            <w:r>
              <w:rPr>
                <w:rFonts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ins w:id="2208" w:author="10-14-1746_10-11-1951_10-11-1018_08-26-1654_08-26-" w:date="2022-10-14T18:27:00Z">
              <w:r>
                <w:rPr>
                  <w:rFonts w:ascii="Arial" w:hAnsi="Arial" w:eastAsia="等线" w:cs="Arial"/>
                  <w:color w:val="000000"/>
                  <w:kern w:val="0"/>
                  <w:sz w:val="16"/>
                  <w:szCs w:val="16"/>
                </w:rPr>
                <w:t>[Thales]: is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222904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KI#1: Use of anonymous SUCI in trusted non-3GPP access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[Thales]: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 with the proposal.</w:t>
            </w:r>
          </w:p>
          <w:p>
            <w:pPr>
              <w:widowControl/>
              <w:jc w:val="left"/>
              <w:rPr>
                <w:ins w:id="2209" w:author="10-14-1819_10-14-1746_10-11-1951_10-11-1018_08-26-" w:date="2022-10-14T18:20:00Z"/>
                <w:rFonts w:ascii="Arial" w:hAnsi="Arial" w:eastAsia="等线" w:cs="Arial"/>
                <w:color w:val="000000"/>
                <w:kern w:val="0"/>
                <w:sz w:val="16"/>
                <w:szCs w:val="16"/>
              </w:rPr>
            </w:pPr>
            <w:r>
              <w:rPr>
                <w:rFonts w:ascii="Arial" w:hAnsi="Arial" w:eastAsia="等线" w:cs="Arial"/>
                <w:color w:val="000000"/>
                <w:kern w:val="0"/>
                <w:sz w:val="16"/>
                <w:szCs w:val="16"/>
              </w:rPr>
              <w:t>[Ericsson]: Provides response explaining the need for the new identifier and discusses use case</w:t>
            </w:r>
          </w:p>
          <w:p>
            <w:pPr>
              <w:widowControl/>
              <w:jc w:val="left"/>
              <w:rPr>
                <w:ins w:id="2210" w:author="10-14-1819_10-14-1746_10-11-1951_10-11-1018_08-26-" w:date="2022-10-14T18:20:00Z"/>
                <w:rFonts w:ascii="Arial" w:hAnsi="Arial" w:eastAsia="等线" w:cs="Arial"/>
                <w:color w:val="000000"/>
                <w:kern w:val="0"/>
                <w:sz w:val="16"/>
                <w:szCs w:val="16"/>
              </w:rPr>
            </w:pPr>
            <w:ins w:id="2211" w:author="10-14-1819_10-14-1746_10-11-1951_10-11-1018_08-26-" w:date="2022-10-14T18:20:00Z">
              <w:r>
                <w:rPr>
                  <w:rFonts w:ascii="Arial" w:hAnsi="Arial" w:eastAsia="等线" w:cs="Arial"/>
                  <w:color w:val="000000"/>
                  <w:kern w:val="0"/>
                  <w:sz w:val="16"/>
                  <w:szCs w:val="16"/>
                </w:rPr>
                <w:t>[Thales]: cannot agree initial version.</w:t>
              </w:r>
            </w:ins>
          </w:p>
          <w:p>
            <w:pPr>
              <w:widowControl/>
              <w:jc w:val="left"/>
              <w:rPr>
                <w:ins w:id="2212" w:author="10-14-1824_10-14-1746_10-11-1951_10-11-1018_08-26-" w:date="2022-10-14T18:24:00Z"/>
                <w:rFonts w:ascii="Arial" w:hAnsi="Arial" w:eastAsia="等线" w:cs="Arial"/>
                <w:color w:val="000000"/>
                <w:kern w:val="0"/>
                <w:sz w:val="16"/>
                <w:szCs w:val="16"/>
              </w:rPr>
            </w:pPr>
            <w:ins w:id="2213" w:author="10-14-1819_10-14-1746_10-11-1951_10-11-1018_08-26-" w:date="2022-10-14T18:20:00Z">
              <w:r>
                <w:rPr>
                  <w:rFonts w:ascii="Arial" w:hAnsi="Arial" w:eastAsia="等线" w:cs="Arial"/>
                  <w:color w:val="000000"/>
                  <w:kern w:val="0"/>
                  <w:sz w:val="16"/>
                  <w:szCs w:val="16"/>
                </w:rPr>
                <w:t>[Ericsson]: Asking about comments sent on Tuesday</w:t>
              </w:r>
            </w:ins>
          </w:p>
          <w:p>
            <w:pPr>
              <w:widowControl/>
              <w:jc w:val="left"/>
              <w:rPr>
                <w:ins w:id="2214" w:author="10-14-1824_10-14-1746_10-11-1951_10-11-1018_08-26-" w:date="2022-10-14T18:24:00Z"/>
                <w:rFonts w:ascii="Arial" w:hAnsi="Arial" w:eastAsia="等线" w:cs="Arial"/>
                <w:color w:val="000000"/>
                <w:kern w:val="0"/>
                <w:sz w:val="16"/>
                <w:szCs w:val="16"/>
              </w:rPr>
            </w:pPr>
            <w:ins w:id="2215" w:author="10-14-1824_10-14-1746_10-11-1951_10-11-1018_08-26-" w:date="2022-10-14T18:24:00Z">
              <w:r>
                <w:rPr>
                  <w:rFonts w:ascii="Arial" w:hAnsi="Arial" w:eastAsia="等线" w:cs="Arial"/>
                  <w:color w:val="000000"/>
                  <w:kern w:val="0"/>
                  <w:sz w:val="16"/>
                  <w:szCs w:val="16"/>
                </w:rPr>
                <w:t>[Ericsson]: providing r1</w:t>
              </w:r>
            </w:ins>
          </w:p>
          <w:p>
            <w:pPr>
              <w:widowControl/>
              <w:jc w:val="left"/>
              <w:rPr>
                <w:ins w:id="2216" w:author="10-14-1824_10-14-1746_10-11-1951_10-11-1018_08-26-" w:date="2022-10-14T18:25:00Z"/>
                <w:rFonts w:ascii="Arial" w:hAnsi="Arial" w:eastAsia="等线" w:cs="Arial"/>
                <w:color w:val="000000"/>
                <w:kern w:val="0"/>
                <w:sz w:val="16"/>
                <w:szCs w:val="16"/>
              </w:rPr>
            </w:pPr>
            <w:ins w:id="2217" w:author="10-14-1824_10-14-1746_10-11-1951_10-11-1018_08-26-" w:date="2022-10-14T18:24:00Z">
              <w:r>
                <w:rPr>
                  <w:rFonts w:ascii="Arial" w:hAnsi="Arial" w:eastAsia="等线" w:cs="Arial"/>
                  <w:color w:val="000000"/>
                  <w:kern w:val="0"/>
                  <w:sz w:val="16"/>
                  <w:szCs w:val="16"/>
                </w:rPr>
                <w:t>[Qualcomm]: fine with r1.</w:t>
              </w:r>
            </w:ins>
          </w:p>
          <w:p>
            <w:pPr>
              <w:widowControl/>
              <w:jc w:val="left"/>
              <w:rPr>
                <w:ins w:id="2218" w:author="10-14-1746_10-11-1951_10-11-1018_08-26-1654_08-26-" w:date="2022-10-14T20:24:00Z"/>
                <w:rFonts w:ascii="Arial" w:hAnsi="Arial" w:eastAsia="等线" w:cs="Arial"/>
                <w:color w:val="000000"/>
                <w:kern w:val="0"/>
                <w:sz w:val="16"/>
                <w:szCs w:val="16"/>
              </w:rPr>
            </w:pPr>
            <w:ins w:id="2219" w:author="10-14-1824_10-14-1746_10-11-1951_10-11-1018_08-26-" w:date="2022-10-14T18:25:00Z">
              <w:r>
                <w:rPr>
                  <w:rFonts w:ascii="Arial" w:hAnsi="Arial" w:eastAsia="等线" w:cs="Arial"/>
                  <w:color w:val="000000"/>
                  <w:kern w:val="0"/>
                  <w:sz w:val="16"/>
                  <w:szCs w:val="16"/>
                </w:rPr>
                <w:t>[Thales]: is fine with r1</w:t>
              </w:r>
            </w:ins>
          </w:p>
          <w:p>
            <w:pPr>
              <w:widowControl/>
              <w:jc w:val="left"/>
              <w:rPr>
                <w:rFonts w:ascii="Arial" w:hAnsi="Arial" w:eastAsia="等线" w:cs="Arial"/>
                <w:color w:val="000000"/>
                <w:kern w:val="0"/>
                <w:sz w:val="16"/>
                <w:szCs w:val="16"/>
              </w:rPr>
            </w:pPr>
            <w:ins w:id="2220" w:author="10-14-1746_10-11-1951_10-11-1018_08-26-1654_08-26-" w:date="2022-10-14T20:24:00Z">
              <w:r>
                <w:rPr>
                  <w:rFonts w:ascii="Arial" w:hAnsi="Arial" w:eastAsia="等线" w:cs="Arial"/>
                  <w:color w:val="000000"/>
                  <w:kern w:val="0"/>
                  <w:sz w:val="16"/>
                  <w:szCs w:val="16"/>
                </w:rPr>
                <w:t>[Lenovo]: r1 is okay.</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222766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SUCI protection for non-3GPP (WLAN) access to SNPN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don't agree the detailed proposal of the document.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Agree with Huawei and support sending the proposed reply in S3-222515 and continue the discussion in that thread.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postpone the document for this meeting.</w:t>
            </w:r>
          </w:p>
          <w:p>
            <w:pPr>
              <w:widowControl/>
              <w:jc w:val="left"/>
              <w:rPr>
                <w:ins w:id="2221"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[Qualcomm]: requests clarification.</w:t>
            </w:r>
          </w:p>
          <w:p>
            <w:pPr>
              <w:widowControl/>
              <w:jc w:val="left"/>
              <w:rPr>
                <w:rFonts w:ascii="Arial" w:hAnsi="Arial" w:eastAsia="等线" w:cs="Arial"/>
                <w:color w:val="000000"/>
                <w:kern w:val="0"/>
                <w:sz w:val="16"/>
                <w:szCs w:val="16"/>
              </w:rPr>
            </w:pPr>
            <w:ins w:id="2222" w:author="10-14-1803_10-14-1746_10-11-1951_10-11-1018_08-26-" w:date="2022-10-14T18:03:00Z">
              <w:r>
                <w:rPr>
                  <w:rFonts w:ascii="Arial" w:hAnsi="Arial" w:eastAsia="等线" w:cs="Arial"/>
                  <w:color w:val="000000"/>
                  <w:kern w:val="0"/>
                  <w:sz w:val="16"/>
                  <w:szCs w:val="16"/>
                </w:rPr>
                <w:t>[Huawei]: provides answers.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222461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Questions for SUCI protection requirements for non-3GPP (WLAN) access to SNPN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S2-2207700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reply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supports replying from this meeting, but do not agree with the text proposed in S3-222515. Instead we propose that S3</w:t>
            </w:r>
            <w:r>
              <w:rPr>
                <w:rFonts w:hint="eastAsia" w:ascii="MS Gothic" w:hAnsi="MS Gothic" w:eastAsia="MS Gothic" w:cs="MS Gothic"/>
                <w:color w:val="000000"/>
                <w:kern w:val="0"/>
                <w:sz w:val="16"/>
                <w:szCs w:val="16"/>
              </w:rPr>
              <w:t>‑</w:t>
            </w:r>
            <w:r>
              <w:rPr>
                <w:rFonts w:ascii="Arial" w:hAnsi="Arial" w:eastAsia="等线" w:cs="Arial"/>
                <w:color w:val="000000"/>
                <w:kern w:val="0"/>
                <w:sz w:val="16"/>
                <w:szCs w:val="16"/>
              </w:rPr>
              <w:t>222766 be used as the basis for the reply</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222515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Questions for SUCI Protection Requirements for Non-3GPP (WLAN) Access to SNPN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Providing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 with the proposed Reply LS (initial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postpone the document for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revision; do not agree with the proposed reply in the initial doc and r1. Supports sending the reply from this meeting if the disc converges.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Providing motivation for the reply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ins w:id="2223" w:author="10-14-1803_10-14-1746_10-11-1951_10-11-1018_08-26-" w:date="2022-10-14T18:03:00Z"/>
                <w:rFonts w:ascii="Arial" w:hAnsi="Arial" w:eastAsia="等线" w:cs="Arial"/>
                <w:color w:val="000000"/>
                <w:kern w:val="0"/>
                <w:sz w:val="16"/>
                <w:szCs w:val="16"/>
              </w:rPr>
            </w:pPr>
            <w:r>
              <w:rPr>
                <w:rFonts w:hint="eastAsia" w:ascii="Arial" w:hAnsi="Arial" w:eastAsia="等线" w:cs="Arial"/>
                <w:color w:val="000000"/>
                <w:kern w:val="0"/>
                <w:sz w:val="16"/>
                <w:szCs w:val="16"/>
              </w:rPr>
              <w:t>[Huawei] presents current status. No consensus currently.</w:t>
            </w:r>
            <w:r>
              <w:rPr>
                <w:rFonts w:hint="eastAsia" w:ascii="Arial" w:hAnsi="Arial" w:eastAsia="等线" w:cs="Arial"/>
                <w:color w:val="000000"/>
                <w:kern w:val="0"/>
                <w:sz w:val="16"/>
                <w:szCs w:val="16"/>
              </w:rPr>
              <w:br w:type="textWrapping"/>
            </w:r>
            <w:r>
              <w:rPr>
                <w:rFonts w:hint="eastAsia" w:ascii="Arial" w:hAnsi="Arial" w:eastAsia="等线" w:cs="Arial"/>
                <w:color w:val="000000"/>
                <w:kern w:val="0"/>
                <w:sz w:val="16"/>
                <w:szCs w:val="16"/>
              </w:rPr>
              <w:t>&gt;&gt;CC_4&lt;&lt;</w:t>
            </w:r>
          </w:p>
          <w:p>
            <w:pPr>
              <w:widowControl/>
              <w:jc w:val="left"/>
              <w:rPr>
                <w:ins w:id="2224" w:author="10-14-1819_10-14-1746_10-11-1951_10-11-1018_08-26-" w:date="2022-10-14T18:20:00Z"/>
                <w:rFonts w:ascii="Arial" w:hAnsi="Arial" w:eastAsia="等线" w:cs="Arial"/>
                <w:color w:val="000000"/>
                <w:kern w:val="0"/>
                <w:sz w:val="16"/>
                <w:szCs w:val="16"/>
              </w:rPr>
            </w:pPr>
            <w:ins w:id="2225" w:author="10-14-1803_10-14-1746_10-11-1951_10-11-1018_08-26-" w:date="2022-10-14T18:03:00Z">
              <w:r>
                <w:rPr>
                  <w:rFonts w:ascii="Arial" w:hAnsi="Arial" w:eastAsia="等线" w:cs="Arial"/>
                  <w:color w:val="000000"/>
                  <w:kern w:val="0"/>
                  <w:sz w:val="16"/>
                  <w:szCs w:val="16"/>
                </w:rPr>
                <w:t>[Huawei]: fine with r1.</w:t>
              </w:r>
            </w:ins>
          </w:p>
          <w:p>
            <w:pPr>
              <w:widowControl/>
              <w:jc w:val="left"/>
              <w:rPr>
                <w:ins w:id="2226" w:author="10-14-1824_10-14-1746_10-11-1951_10-11-1018_08-26-" w:date="2022-10-14T18:24:00Z"/>
                <w:rFonts w:ascii="Arial" w:hAnsi="Arial" w:eastAsia="等线" w:cs="Arial"/>
                <w:color w:val="000000"/>
                <w:kern w:val="0"/>
                <w:sz w:val="16"/>
                <w:szCs w:val="16"/>
              </w:rPr>
            </w:pPr>
            <w:ins w:id="2227" w:author="10-14-1819_10-14-1746_10-11-1951_10-11-1018_08-26-" w:date="2022-10-14T18:20:00Z">
              <w:r>
                <w:rPr>
                  <w:rFonts w:ascii="Arial" w:hAnsi="Arial" w:eastAsia="等线" w:cs="Arial"/>
                  <w:color w:val="000000"/>
                  <w:kern w:val="0"/>
                  <w:sz w:val="16"/>
                  <w:szCs w:val="16"/>
                </w:rPr>
                <w:t>[Thales]: disagrees with r1 and proposes to postpone the sending of the Reply LS.</w:t>
              </w:r>
            </w:ins>
          </w:p>
          <w:p>
            <w:pPr>
              <w:widowControl/>
              <w:jc w:val="left"/>
              <w:rPr>
                <w:rFonts w:ascii="Arial" w:hAnsi="Arial" w:eastAsia="等线" w:cs="Arial"/>
                <w:color w:val="000000"/>
                <w:kern w:val="0"/>
                <w:sz w:val="16"/>
                <w:szCs w:val="16"/>
              </w:rPr>
            </w:pPr>
            <w:ins w:id="2228" w:author="10-14-1824_10-14-1746_10-11-1951_10-11-1018_08-26-" w:date="2022-10-14T18:24:00Z">
              <w:r>
                <w:rPr>
                  <w:rFonts w:ascii="Arial" w:hAnsi="Arial" w:eastAsia="等线" w:cs="Arial"/>
                  <w:color w:val="000000"/>
                  <w:kern w:val="0"/>
                  <w:sz w:val="16"/>
                  <w:szCs w:val="16"/>
                </w:rPr>
                <w:t>[Qualcomm]: Disagree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222651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the UE authentication for access to hosting network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in S3-222773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agrees to merge.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222652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the user authentication for access to hosting network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agrees to note if there is no security issue in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222742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Authentication for access to localized services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proposes to merge in S3-222773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Fine with merger.</w:t>
            </w:r>
          </w:p>
          <w:p>
            <w:pPr>
              <w:widowControl/>
              <w:jc w:val="left"/>
              <w:rPr>
                <w:ins w:id="2229" w:author="10-14-1824_10-14-1746_10-11-1951_10-11-1018_08-26-" w:date="2022-10-14T18:24:00Z"/>
                <w:rFonts w:ascii="Arial" w:hAnsi="Arial" w:eastAsia="等线" w:cs="Arial"/>
                <w:color w:val="000000"/>
                <w:kern w:val="0"/>
                <w:sz w:val="16"/>
                <w:szCs w:val="16"/>
              </w:rPr>
            </w:pPr>
            <w:r>
              <w:rPr>
                <w:rFonts w:ascii="Arial" w:hAnsi="Arial" w:eastAsia="等线" w:cs="Arial"/>
                <w:color w:val="000000"/>
                <w:kern w:val="0"/>
                <w:sz w:val="16"/>
                <w:szCs w:val="16"/>
              </w:rPr>
              <w:t>Provides also clarifications.</w:t>
            </w:r>
          </w:p>
          <w:p>
            <w:pPr>
              <w:widowControl/>
              <w:jc w:val="left"/>
              <w:rPr>
                <w:rFonts w:ascii="Arial" w:hAnsi="Arial" w:eastAsia="等线" w:cs="Arial"/>
                <w:color w:val="000000"/>
                <w:kern w:val="0"/>
                <w:sz w:val="16"/>
                <w:szCs w:val="16"/>
              </w:rPr>
            </w:pPr>
            <w:ins w:id="2230" w:author="10-14-1824_10-14-1746_10-11-1951_10-11-1018_08-26-" w:date="2022-10-14T18:24:00Z">
              <w:r>
                <w:rPr>
                  <w:rFonts w:ascii="Arial" w:hAnsi="Arial" w:eastAsia="等线" w:cs="Arial"/>
                  <w:color w:val="000000"/>
                  <w:kern w:val="0"/>
                  <w:sz w:val="16"/>
                  <w:szCs w:val="16"/>
                </w:rPr>
                <w:t>[Ericsson]: asks Lenovo whether the contribution should be marked as merged or noted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222772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Service requirements related to the security for providing localized services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222773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"Authentication for UE access to hosting network"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Intel, Nokia, Nokia Shanghai Bell, ZTE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 merger of S3-222773, S3-222651, S3-222890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 (Thales’ comments) and r3 (Lenovo’s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current status. A show of hand may be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r1, r2 and r3 quickly.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comments with the argument described many times as before.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change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prefers r2 or r1.For Lenovo’s concern, it can take contribution in future.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comments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replies to CableLabs.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Lenovo can live with r2 as major support on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asks why r3 could not be accepted.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comment the key issue details in r3 may face more challenge.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Rapporteur to organize question for 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Supporting r1: Nokia, Intel,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Supporting r2: CableLabs, Thales, ZTE, Ericsson, Huawei, VF,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Supporting r3: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====show of hands=====</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Chair requests to use r2 as baseline for further progress as r2 has major support.</w:t>
            </w:r>
          </w:p>
          <w:p>
            <w:pPr>
              <w:widowControl/>
              <w:jc w:val="left"/>
              <w:rPr>
                <w:ins w:id="2231" w:author="10-14-1819_10-14-1746_10-11-1951_10-11-1018_08-26-" w:date="2022-10-14T18:19:00Z"/>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ins w:id="2232" w:author="10-14-1819_10-14-1746_10-11-1951_10-11-1018_08-26-" w:date="2022-10-14T18:19:00Z">
              <w:r>
                <w:rPr>
                  <w:rFonts w:ascii="Arial" w:hAnsi="Arial" w:eastAsia="等线" w:cs="Arial"/>
                  <w:color w:val="000000"/>
                  <w:kern w:val="0"/>
                  <w:sz w:val="16"/>
                  <w:szCs w:val="16"/>
                </w:rPr>
                <w:t>[Lenovo]: Do not object to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222774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Note in TR 23.700-08 on credentials provisioning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updates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222775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Communication security and subscriber privacy for access to localized services, alternative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Questions the need and justification for the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It is not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supports pCR; cannot agree to include as part of KI unless need for study is identified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222776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Communication security and subscriber privacy for access to localized services, alternative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pCR. Prefers alt 1 provided in S3</w:t>
            </w:r>
            <w:r>
              <w:rPr>
                <w:rFonts w:hint="eastAsia" w:ascii="MS Gothic" w:hAnsi="MS Gothic" w:eastAsia="MS Gothic" w:cs="MS Gothic"/>
                <w:color w:val="000000"/>
                <w:kern w:val="0"/>
                <w:sz w:val="16"/>
                <w:szCs w:val="16"/>
              </w:rPr>
              <w:t>‑</w:t>
            </w:r>
            <w:r>
              <w:rPr>
                <w:rFonts w:ascii="Arial" w:hAnsi="Arial" w:eastAsia="等线" w:cs="Arial"/>
                <w:color w:val="000000"/>
                <w:kern w:val="0"/>
                <w:sz w:val="16"/>
                <w:szCs w:val="16"/>
              </w:rPr>
              <w:t>222775.</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222777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authorization of UE access to the hosting network for providing localized services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revision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questions the need for the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Lenovo and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222890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UE authentication and authorization in hosting network scenarios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in either S3-222773 or S3-222777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agrees to the merger proposal and provides some inputs.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revision if the doc is not merged in any of S3-222773 or S3-222777.</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222587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of SNPN using AAA server for primary authentication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Provide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Provide corrected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Provide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Clarification of AUSF and AAA not in the same network for the case discussed.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responds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 comments</w:t>
            </w:r>
          </w:p>
          <w:p>
            <w:pPr>
              <w:widowControl/>
              <w:jc w:val="left"/>
              <w:rPr>
                <w:ins w:id="2233"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[Interdigital]: KI scenario discussion</w:t>
            </w:r>
          </w:p>
          <w:p>
            <w:pPr>
              <w:widowControl/>
              <w:jc w:val="left"/>
              <w:rPr>
                <w:ins w:id="2234" w:author="10-14-1746_10-14-1746_10-11-1951_10-11-1018_08-26-" w:date="2022-10-14T17:46:00Z"/>
                <w:rFonts w:ascii="Arial" w:hAnsi="Arial" w:eastAsia="等线" w:cs="Arial"/>
                <w:color w:val="000000"/>
                <w:kern w:val="0"/>
                <w:sz w:val="16"/>
                <w:szCs w:val="16"/>
              </w:rPr>
            </w:pPr>
            <w:ins w:id="2235" w:author="10-14-1746_10-14-1746_10-11-1951_10-11-1018_08-26-" w:date="2022-10-14T17:46:00Z">
              <w:r>
                <w:rPr>
                  <w:rFonts w:ascii="Arial" w:hAnsi="Arial" w:eastAsia="等线" w:cs="Arial"/>
                  <w:color w:val="000000"/>
                  <w:kern w:val="0"/>
                  <w:sz w:val="16"/>
                  <w:szCs w:val="16"/>
                </w:rPr>
                <w:t>[Interdigital]: R1 is provided based on comments</w:t>
              </w:r>
            </w:ins>
          </w:p>
          <w:p>
            <w:pPr>
              <w:widowControl/>
              <w:jc w:val="left"/>
              <w:rPr>
                <w:ins w:id="2236" w:author="10-14-1746_10-14-1746_10-11-1951_10-11-1018_08-26-" w:date="2022-10-14T17:46:00Z"/>
                <w:rFonts w:ascii="Arial" w:hAnsi="Arial" w:eastAsia="等线" w:cs="Arial"/>
                <w:color w:val="000000"/>
                <w:kern w:val="0"/>
                <w:sz w:val="16"/>
                <w:szCs w:val="16"/>
              </w:rPr>
            </w:pPr>
            <w:ins w:id="2237" w:author="10-14-1746_10-14-1746_10-11-1951_10-11-1018_08-26-" w:date="2022-10-14T17:46:00Z">
              <w:r>
                <w:rPr>
                  <w:rFonts w:ascii="Arial" w:hAnsi="Arial" w:eastAsia="等线" w:cs="Arial"/>
                  <w:color w:val="000000"/>
                  <w:kern w:val="0"/>
                  <w:sz w:val="16"/>
                  <w:szCs w:val="16"/>
                </w:rPr>
                <w:t>[CableLabs]: r1 requires revision.</w:t>
              </w:r>
            </w:ins>
          </w:p>
          <w:p>
            <w:pPr>
              <w:widowControl/>
              <w:jc w:val="left"/>
              <w:rPr>
                <w:ins w:id="2238" w:author="10-14-1746_10-14-1746_10-11-1951_10-11-1018_08-26-" w:date="2022-10-14T17:46:00Z"/>
                <w:rFonts w:ascii="Arial" w:hAnsi="Arial" w:eastAsia="等线" w:cs="Arial"/>
                <w:color w:val="000000"/>
                <w:kern w:val="0"/>
                <w:sz w:val="16"/>
                <w:szCs w:val="16"/>
              </w:rPr>
            </w:pPr>
            <w:ins w:id="2239" w:author="10-14-1746_10-14-1746_10-11-1951_10-11-1018_08-26-" w:date="2022-10-14T17:46:00Z">
              <w:r>
                <w:rPr>
                  <w:rFonts w:ascii="Arial" w:hAnsi="Arial" w:eastAsia="等线" w:cs="Arial"/>
                  <w:color w:val="000000"/>
                  <w:kern w:val="0"/>
                  <w:sz w:val="16"/>
                  <w:szCs w:val="16"/>
                </w:rPr>
                <w:t>[Interdigital]: r2 provided.</w:t>
              </w:r>
            </w:ins>
          </w:p>
          <w:p>
            <w:pPr>
              <w:widowControl/>
              <w:jc w:val="left"/>
              <w:rPr>
                <w:ins w:id="2240" w:author="10-14-1746_10-14-1746_10-11-1951_10-11-1018_08-26-" w:date="2022-10-14T17:47:00Z"/>
                <w:rFonts w:ascii="Arial" w:hAnsi="Arial" w:eastAsia="等线" w:cs="Arial"/>
                <w:color w:val="000000"/>
                <w:kern w:val="0"/>
                <w:sz w:val="16"/>
                <w:szCs w:val="16"/>
              </w:rPr>
            </w:pPr>
            <w:ins w:id="2241" w:author="10-14-1746_10-14-1746_10-11-1951_10-11-1018_08-26-" w:date="2022-10-14T17:46:00Z">
              <w:r>
                <w:rPr>
                  <w:rFonts w:ascii="Arial" w:hAnsi="Arial" w:eastAsia="等线" w:cs="Arial"/>
                  <w:color w:val="000000"/>
                  <w:kern w:val="0"/>
                  <w:sz w:val="16"/>
                  <w:szCs w:val="16"/>
                </w:rPr>
                <w:t>[CableLabs]: provided -r3.</w:t>
              </w:r>
            </w:ins>
          </w:p>
          <w:p>
            <w:pPr>
              <w:widowControl/>
              <w:jc w:val="left"/>
              <w:rPr>
                <w:ins w:id="2242" w:author="10-14-1746_10-14-1746_10-11-1951_10-11-1018_08-26-" w:date="2022-10-14T17:47:00Z"/>
                <w:rFonts w:ascii="Arial" w:hAnsi="Arial" w:eastAsia="等线" w:cs="Arial"/>
                <w:color w:val="000000"/>
                <w:kern w:val="0"/>
                <w:sz w:val="16"/>
                <w:szCs w:val="16"/>
              </w:rPr>
            </w:pPr>
            <w:ins w:id="2243" w:author="10-14-1746_10-14-1746_10-11-1951_10-11-1018_08-26-" w:date="2022-10-14T17:47:00Z">
              <w:r>
                <w:rPr>
                  <w:rFonts w:ascii="Arial" w:hAnsi="Arial" w:eastAsia="等线" w:cs="Arial"/>
                  <w:color w:val="000000"/>
                  <w:kern w:val="0"/>
                  <w:sz w:val="16"/>
                  <w:szCs w:val="16"/>
                </w:rPr>
                <w:t>[Xiaomi]: requests for clarification.</w:t>
              </w:r>
            </w:ins>
          </w:p>
          <w:p>
            <w:pPr>
              <w:widowControl/>
              <w:jc w:val="left"/>
              <w:rPr>
                <w:ins w:id="2244" w:author="10-14-1746_10-14-1746_10-11-1951_10-11-1018_08-26-" w:date="2022-10-14T17:47:00Z"/>
                <w:rFonts w:ascii="Arial" w:hAnsi="Arial" w:eastAsia="等线" w:cs="Arial"/>
                <w:color w:val="000000"/>
                <w:kern w:val="0"/>
                <w:sz w:val="16"/>
                <w:szCs w:val="16"/>
              </w:rPr>
            </w:pPr>
            <w:ins w:id="2245" w:author="10-14-1746_10-14-1746_10-11-1951_10-11-1018_08-26-" w:date="2022-10-14T17:47:00Z">
              <w:r>
                <w:rPr>
                  <w:rFonts w:ascii="Arial" w:hAnsi="Arial" w:eastAsia="等线" w:cs="Arial"/>
                  <w:color w:val="000000"/>
                  <w:kern w:val="0"/>
                  <w:sz w:val="16"/>
                  <w:szCs w:val="16"/>
                </w:rPr>
                <w:t>[Interdigital]: response for clarification.</w:t>
              </w:r>
            </w:ins>
          </w:p>
          <w:p>
            <w:pPr>
              <w:widowControl/>
              <w:jc w:val="left"/>
              <w:rPr>
                <w:ins w:id="2246" w:author="10-14-1751_10-14-1746_10-11-1951_10-11-1018_08-26-" w:date="2022-10-14T17:51:00Z"/>
                <w:rFonts w:ascii="Arial" w:hAnsi="Arial" w:eastAsia="等线" w:cs="Arial"/>
                <w:color w:val="000000"/>
                <w:kern w:val="0"/>
                <w:sz w:val="16"/>
                <w:szCs w:val="16"/>
              </w:rPr>
            </w:pPr>
            <w:ins w:id="2247" w:author="10-14-1746_10-14-1746_10-11-1951_10-11-1018_08-26-" w:date="2022-10-14T17:47:00Z">
              <w:r>
                <w:rPr>
                  <w:rFonts w:ascii="Arial" w:hAnsi="Arial" w:eastAsia="等线" w:cs="Arial"/>
                  <w:color w:val="000000"/>
                  <w:kern w:val="0"/>
                  <w:sz w:val="16"/>
                  <w:szCs w:val="16"/>
                </w:rPr>
                <w:t>[Interdigital]: fine with r3.</w:t>
              </w:r>
            </w:ins>
          </w:p>
          <w:p>
            <w:pPr>
              <w:widowControl/>
              <w:jc w:val="left"/>
              <w:rPr>
                <w:ins w:id="2248" w:author="10-14-1756_10-14-1746_10-11-1951_10-11-1018_08-26-" w:date="2022-10-14T17:56:00Z"/>
                <w:rFonts w:ascii="Arial" w:hAnsi="Arial" w:eastAsia="等线" w:cs="Arial"/>
                <w:color w:val="000000"/>
                <w:kern w:val="0"/>
                <w:sz w:val="16"/>
                <w:szCs w:val="16"/>
              </w:rPr>
            </w:pPr>
            <w:ins w:id="2249" w:author="10-14-1751_10-14-1746_10-11-1951_10-11-1018_08-26-" w:date="2022-10-14T17:51:00Z">
              <w:r>
                <w:rPr>
                  <w:rFonts w:ascii="Arial" w:hAnsi="Arial" w:eastAsia="等线" w:cs="Arial"/>
                  <w:color w:val="000000"/>
                  <w:kern w:val="0"/>
                  <w:sz w:val="16"/>
                  <w:szCs w:val="16"/>
                </w:rPr>
                <w:t>[Xiaomi]: provides some comments.</w:t>
              </w:r>
            </w:ins>
          </w:p>
          <w:p>
            <w:pPr>
              <w:widowControl/>
              <w:jc w:val="left"/>
              <w:rPr>
                <w:ins w:id="2250" w:author="10-14-1803_10-14-1746_10-11-1951_10-11-1018_08-26-" w:date="2022-10-14T18:03:00Z"/>
                <w:rFonts w:ascii="Arial" w:hAnsi="Arial" w:eastAsia="等线" w:cs="Arial"/>
                <w:color w:val="000000"/>
                <w:kern w:val="0"/>
                <w:sz w:val="16"/>
                <w:szCs w:val="16"/>
              </w:rPr>
            </w:pPr>
            <w:ins w:id="2251" w:author="10-14-1756_10-14-1746_10-11-1951_10-11-1018_08-26-" w:date="2022-10-14T17:56:00Z">
              <w:r>
                <w:rPr>
                  <w:rFonts w:ascii="Arial" w:hAnsi="Arial" w:eastAsia="等线" w:cs="Arial"/>
                  <w:color w:val="000000"/>
                  <w:kern w:val="0"/>
                  <w:sz w:val="16"/>
                  <w:szCs w:val="16"/>
                </w:rPr>
                <w:t>[Interdigital]: approve r3.</w:t>
              </w:r>
            </w:ins>
          </w:p>
          <w:p>
            <w:pPr>
              <w:widowControl/>
              <w:jc w:val="left"/>
              <w:rPr>
                <w:ins w:id="2252" w:author="10-14-1819_10-14-1746_10-11-1951_10-11-1018_08-26-" w:date="2022-10-14T18:19:00Z"/>
                <w:rFonts w:ascii="Arial" w:hAnsi="Arial" w:eastAsia="等线" w:cs="Arial"/>
                <w:color w:val="000000"/>
                <w:kern w:val="0"/>
                <w:sz w:val="16"/>
                <w:szCs w:val="16"/>
              </w:rPr>
            </w:pPr>
            <w:ins w:id="2253" w:author="10-14-1803_10-14-1746_10-11-1951_10-11-1018_08-26-" w:date="2022-10-14T18:03:00Z">
              <w:r>
                <w:rPr>
                  <w:rFonts w:ascii="Arial" w:hAnsi="Arial" w:eastAsia="等线" w:cs="Arial"/>
                  <w:color w:val="000000"/>
                  <w:kern w:val="0"/>
                  <w:sz w:val="16"/>
                  <w:szCs w:val="16"/>
                </w:rPr>
                <w:t>[CableLabs]: provides comments.</w:t>
              </w:r>
            </w:ins>
          </w:p>
          <w:p>
            <w:pPr>
              <w:widowControl/>
              <w:jc w:val="left"/>
              <w:rPr>
                <w:ins w:id="2254" w:author="10-14-1824_10-14-1746_10-11-1951_10-11-1018_08-26-" w:date="2022-10-14T18:24:00Z"/>
                <w:rFonts w:ascii="Arial" w:hAnsi="Arial" w:eastAsia="等线" w:cs="Arial"/>
                <w:color w:val="000000"/>
                <w:kern w:val="0"/>
                <w:sz w:val="16"/>
                <w:szCs w:val="16"/>
              </w:rPr>
            </w:pPr>
            <w:ins w:id="2255" w:author="10-14-1819_10-14-1746_10-11-1951_10-11-1018_08-26-" w:date="2022-10-14T18:19:00Z">
              <w:r>
                <w:rPr>
                  <w:rFonts w:ascii="Arial" w:hAnsi="Arial" w:eastAsia="等线" w:cs="Arial"/>
                  <w:color w:val="000000"/>
                  <w:kern w:val="0"/>
                  <w:sz w:val="16"/>
                  <w:szCs w:val="16"/>
                </w:rPr>
                <w:t>[Ericsson]: r3 needs revision</w:t>
              </w:r>
            </w:ins>
          </w:p>
          <w:p>
            <w:pPr>
              <w:widowControl/>
              <w:jc w:val="left"/>
              <w:rPr>
                <w:ins w:id="2256" w:author="10-14-1824_10-14-1746_10-11-1951_10-11-1018_08-26-" w:date="2022-10-14T18:24:00Z"/>
                <w:rFonts w:ascii="Arial" w:hAnsi="Arial" w:eastAsia="等线" w:cs="Arial"/>
                <w:color w:val="000000"/>
                <w:kern w:val="0"/>
                <w:sz w:val="16"/>
                <w:szCs w:val="16"/>
              </w:rPr>
            </w:pPr>
            <w:ins w:id="2257" w:author="10-14-1824_10-14-1746_10-11-1951_10-11-1018_08-26-" w:date="2022-10-14T18:24:00Z">
              <w:r>
                <w:rPr>
                  <w:rFonts w:ascii="Arial" w:hAnsi="Arial" w:eastAsia="等线" w:cs="Arial"/>
                  <w:color w:val="000000"/>
                  <w:kern w:val="0"/>
                  <w:sz w:val="16"/>
                  <w:szCs w:val="16"/>
                </w:rPr>
                <w:t>[Qualcomm]: still proposes to note.</w:t>
              </w:r>
            </w:ins>
          </w:p>
          <w:p>
            <w:pPr>
              <w:widowControl/>
              <w:jc w:val="left"/>
              <w:rPr>
                <w:rFonts w:ascii="Arial" w:hAnsi="Arial" w:eastAsia="等线" w:cs="Arial"/>
                <w:color w:val="000000"/>
                <w:kern w:val="0"/>
                <w:sz w:val="16"/>
                <w:szCs w:val="16"/>
              </w:rPr>
            </w:pPr>
            <w:ins w:id="2258" w:author="10-14-1824_10-14-1746_10-11-1951_10-11-1018_08-26-" w:date="2022-10-14T18:24:00Z">
              <w:r>
                <w:rPr>
                  <w:rFonts w:ascii="Arial" w:hAnsi="Arial" w:eastAsia="等线" w:cs="Arial"/>
                  <w:color w:val="000000"/>
                  <w:kern w:val="0"/>
                  <w:sz w:val="16"/>
                  <w:szCs w:val="16"/>
                </w:rPr>
                <w:t>[Xiaomi]: provides some inputs.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5.17</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of Phase 2 for UAS, UAV and UAM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222754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key issue on the privacy of 3GPP identifiers used to transport Broadcast Remote ID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Request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clarification and has uploaded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OK with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59" w:author="10-14-1746_10-11-1951_10-11-1018_08-26-1654_08-26-" w:date="2022-10-14T20:24:00Z">
              <w:r>
                <w:rPr>
                  <w:rFonts w:ascii="Arial" w:hAnsi="Arial" w:eastAsia="等线" w:cs="Arial"/>
                  <w:color w:val="000000"/>
                  <w:kern w:val="0"/>
                  <w:sz w:val="16"/>
                  <w:szCs w:val="16"/>
                </w:rPr>
                <w:delText xml:space="preserve">available </w:delText>
              </w:r>
            </w:del>
            <w:ins w:id="2260" w:author="10-14-1746_10-11-1951_10-11-1018_08-26-1654_08-26-" w:date="2022-10-14T20:24: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222755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key issue on the privacy of 3GPP identifiers used to transport broadcasted DAA traffic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61" w:author="10-14-1746_10-11-1951_10-11-1018_08-26-1654_08-26-" w:date="2022-10-14T20:25:00Z">
              <w:r>
                <w:rPr>
                  <w:rFonts w:ascii="Arial" w:hAnsi="Arial" w:eastAsia="等线" w:cs="Arial"/>
                  <w:color w:val="000000"/>
                  <w:kern w:val="0"/>
                  <w:sz w:val="16"/>
                  <w:szCs w:val="16"/>
                </w:rPr>
                <w:delText xml:space="preserve">available </w:delText>
              </w:r>
            </w:del>
            <w:ins w:id="2262" w:author="10-14-1746_10-11-1951_10-11-1018_08-26-1654_08-26-" w:date="2022-10-14T20:25: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222756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solution on the privacy of 3GPP identifiers used to transport broadcast remote ID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revise the name of broadcast RID layer.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uploaded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63" w:author="10-14-1746_10-11-1951_10-11-1018_08-26-1654_08-26-" w:date="2022-10-14T20:25:00Z">
              <w:r>
                <w:rPr>
                  <w:rFonts w:ascii="Arial" w:hAnsi="Arial" w:eastAsia="等线" w:cs="Arial"/>
                  <w:color w:val="000000"/>
                  <w:kern w:val="0"/>
                  <w:sz w:val="16"/>
                  <w:szCs w:val="16"/>
                </w:rPr>
                <w:delText xml:space="preserve">available </w:delText>
              </w:r>
            </w:del>
            <w:ins w:id="2264" w:author="10-14-1746_10-11-1951_10-11-1018_08-26-1654_08-26-" w:date="2022-10-14T20:25: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222757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solution on the privacy of 3GPP identifiers used to transport DAA traffic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revise the name of DAA traffic layer.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uploaded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65" w:author="10-14-1746_10-11-1951_10-11-1018_08-26-1654_08-26-" w:date="2022-10-14T20:25:00Z">
              <w:r>
                <w:rPr>
                  <w:rFonts w:ascii="Arial" w:hAnsi="Arial" w:eastAsia="等线" w:cs="Arial"/>
                  <w:color w:val="000000"/>
                  <w:kern w:val="0"/>
                  <w:sz w:val="16"/>
                  <w:szCs w:val="16"/>
                </w:rPr>
                <w:t>approved</w:t>
              </w:r>
            </w:ins>
            <w:del w:id="2266" w:author="10-14-1746_10-11-1951_10-11-1018_08-26-1654_08-26-" w:date="2022-10-14T20:25: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267" w:author="10-14-1746_10-11-1951_10-11-1018_08-26-1654_08-26-" w:date="2022-10-14T20:25: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222479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Sol#1 in 33.891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reply.</w:t>
            </w:r>
          </w:p>
          <w:p>
            <w:pPr>
              <w:widowControl/>
              <w:jc w:val="left"/>
              <w:rPr>
                <w:ins w:id="2268"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HiSilicon]: provides r1.</w:t>
            </w:r>
          </w:p>
          <w:p>
            <w:pPr>
              <w:widowControl/>
              <w:jc w:val="left"/>
              <w:rPr>
                <w:rFonts w:ascii="Arial" w:hAnsi="Arial" w:eastAsia="等线" w:cs="Arial"/>
                <w:color w:val="000000"/>
                <w:kern w:val="0"/>
                <w:sz w:val="16"/>
                <w:szCs w:val="16"/>
              </w:rPr>
            </w:pPr>
            <w:ins w:id="2269" w:author="10-14-1751_10-14-1746_10-11-1951_10-11-1018_08-26-" w:date="2022-10-14T17:51:00Z">
              <w:r>
                <w:rPr>
                  <w:rFonts w:ascii="Arial" w:hAnsi="Arial" w:eastAsia="等线" w:cs="Arial"/>
                  <w:color w:val="000000"/>
                  <w:kern w:val="0"/>
                  <w:sz w:val="16"/>
                  <w:szCs w:val="16"/>
                </w:rPr>
                <w:t>[Ericsson] : r1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70" w:author="10-14-1746_10-11-1951_10-11-1018_08-26-1654_08-26-" w:date="2022-10-14T20:25:00Z">
              <w:r>
                <w:rPr>
                  <w:rFonts w:ascii="Arial" w:hAnsi="Arial" w:eastAsia="等线" w:cs="Arial"/>
                  <w:color w:val="000000"/>
                  <w:kern w:val="0"/>
                  <w:sz w:val="16"/>
                  <w:szCs w:val="16"/>
                </w:rPr>
                <w:t>approved</w:t>
              </w:r>
            </w:ins>
            <w:del w:id="2271" w:author="10-14-1746_10-11-1951_10-11-1018_08-26-1654_08-26-" w:date="2022-10-14T20:25: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272" w:author="10-14-1746_10-11-1951_10-11-1018_08-26-1654_08-26-" w:date="2022-10-14T20:25: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222509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Evaluate the Sol#1 in 33.891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73" w:author="10-14-1746_10-11-1951_10-11-1018_08-26-1654_08-26-" w:date="2022-10-14T20:25:00Z">
              <w:r>
                <w:rPr>
                  <w:rFonts w:ascii="Arial" w:hAnsi="Arial" w:eastAsia="等线" w:cs="Arial"/>
                  <w:color w:val="000000"/>
                  <w:kern w:val="0"/>
                  <w:sz w:val="16"/>
                  <w:szCs w:val="16"/>
                </w:rPr>
                <w:t>approved</w:t>
              </w:r>
            </w:ins>
            <w:del w:id="2274" w:author="10-14-1746_10-11-1951_10-11-1018_08-26-1654_08-26-" w:date="2022-10-14T20:25: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222590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Solution#4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a modification to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r1 OK</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75" w:author="10-14-1746_10-11-1951_10-11-1018_08-26-1654_08-26-" w:date="2022-10-14T20:25:00Z">
              <w:r>
                <w:rPr>
                  <w:rFonts w:ascii="Arial" w:hAnsi="Arial" w:eastAsia="等线" w:cs="Arial"/>
                  <w:color w:val="000000"/>
                  <w:kern w:val="0"/>
                  <w:sz w:val="16"/>
                  <w:szCs w:val="16"/>
                </w:rPr>
                <w:t>approved</w:t>
              </w:r>
            </w:ins>
            <w:del w:id="2276" w:author="10-14-1746_10-11-1951_10-11-1018_08-26-1654_08-26-" w:date="2022-10-14T20:25: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277" w:author="10-14-1746_10-11-1951_10-11-1018_08-26-1654_08-26-" w:date="2022-10-14T20:25: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222591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Restricted Discovery for Direct C2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replies to comment</w:t>
            </w:r>
          </w:p>
          <w:p>
            <w:pPr>
              <w:widowControl/>
              <w:jc w:val="left"/>
              <w:rPr>
                <w:ins w:id="2278"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[Interdigital] : provides r1 with the NOTE proposed below</w:t>
            </w:r>
          </w:p>
          <w:p>
            <w:pPr>
              <w:widowControl/>
              <w:jc w:val="left"/>
              <w:rPr>
                <w:ins w:id="2279" w:author="10-14-1751_10-14-1746_10-11-1951_10-11-1018_08-26-" w:date="2022-10-14T17:51:00Z"/>
                <w:rFonts w:ascii="Arial" w:hAnsi="Arial" w:eastAsia="等线" w:cs="Arial"/>
                <w:color w:val="000000"/>
                <w:kern w:val="0"/>
                <w:sz w:val="16"/>
                <w:szCs w:val="16"/>
              </w:rPr>
            </w:pPr>
            <w:ins w:id="2280" w:author="10-14-1740_10-11-1951_10-11-1018_08-26-1654_08-26-" w:date="2022-10-14T17:40:00Z">
              <w:r>
                <w:rPr>
                  <w:rFonts w:ascii="Arial" w:hAnsi="Arial" w:eastAsia="等线" w:cs="Arial"/>
                  <w:color w:val="000000"/>
                  <w:kern w:val="0"/>
                  <w:sz w:val="16"/>
                  <w:szCs w:val="16"/>
                </w:rPr>
                <w:t>[Interdigital] : prompt for confirmation</w:t>
              </w:r>
            </w:ins>
          </w:p>
          <w:p>
            <w:pPr>
              <w:widowControl/>
              <w:jc w:val="left"/>
              <w:rPr>
                <w:ins w:id="2281" w:author="10-14-1756_10-14-1746_10-11-1951_10-11-1018_08-26-" w:date="2022-10-14T17:56:00Z"/>
                <w:rFonts w:ascii="Arial" w:hAnsi="Arial" w:eastAsia="等线" w:cs="Arial"/>
                <w:color w:val="000000"/>
                <w:kern w:val="0"/>
                <w:sz w:val="16"/>
                <w:szCs w:val="16"/>
              </w:rPr>
            </w:pPr>
            <w:ins w:id="2282" w:author="10-14-1751_10-14-1746_10-11-1951_10-11-1018_08-26-" w:date="2022-10-14T17:51:00Z">
              <w:r>
                <w:rPr>
                  <w:rFonts w:ascii="Arial" w:hAnsi="Arial" w:eastAsia="等线" w:cs="Arial"/>
                  <w:color w:val="000000"/>
                  <w:kern w:val="0"/>
                  <w:sz w:val="16"/>
                  <w:szCs w:val="16"/>
                </w:rPr>
                <w:t>[Ericsson] : proposes an EN</w:t>
              </w:r>
            </w:ins>
          </w:p>
          <w:p>
            <w:pPr>
              <w:widowControl/>
              <w:jc w:val="left"/>
              <w:rPr>
                <w:ins w:id="2283" w:author="10-14-1756_10-14-1746_10-11-1951_10-11-1018_08-26-" w:date="2022-10-14T17:56:00Z"/>
                <w:rFonts w:ascii="Arial" w:hAnsi="Arial" w:eastAsia="等线" w:cs="Arial"/>
                <w:color w:val="000000"/>
                <w:kern w:val="0"/>
                <w:sz w:val="16"/>
                <w:szCs w:val="16"/>
              </w:rPr>
            </w:pPr>
            <w:ins w:id="2284" w:author="10-14-1756_10-14-1746_10-11-1951_10-11-1018_08-26-" w:date="2022-10-14T17:56:00Z">
              <w:r>
                <w:rPr>
                  <w:rFonts w:ascii="Arial" w:hAnsi="Arial" w:eastAsia="等线" w:cs="Arial"/>
                  <w:color w:val="000000"/>
                  <w:kern w:val="0"/>
                  <w:sz w:val="16"/>
                  <w:szCs w:val="16"/>
                </w:rPr>
                <w:t>[Interdigital] : provides r2</w:t>
              </w:r>
            </w:ins>
          </w:p>
          <w:p>
            <w:pPr>
              <w:widowControl/>
              <w:jc w:val="left"/>
              <w:rPr>
                <w:rFonts w:ascii="Arial" w:hAnsi="Arial" w:eastAsia="等线" w:cs="Arial"/>
                <w:color w:val="000000"/>
                <w:kern w:val="0"/>
                <w:sz w:val="16"/>
                <w:szCs w:val="16"/>
              </w:rPr>
            </w:pPr>
            <w:ins w:id="2285" w:author="10-14-1756_10-14-1746_10-11-1951_10-11-1018_08-26-" w:date="2022-10-14T17:56:00Z">
              <w:r>
                <w:rPr>
                  <w:rFonts w:ascii="Arial" w:hAnsi="Arial" w:eastAsia="等线" w:cs="Arial"/>
                  <w:color w:val="000000"/>
                  <w:kern w:val="0"/>
                  <w:sz w:val="16"/>
                  <w:szCs w:val="16"/>
                </w:rPr>
                <w:t>[Ericsson] : r2 is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86" w:author="10-14-1746_10-11-1951_10-11-1018_08-26-1654_08-26-" w:date="2022-10-14T20:25:00Z">
              <w:r>
                <w:rPr>
                  <w:rFonts w:ascii="Arial" w:hAnsi="Arial" w:eastAsia="等线" w:cs="Arial"/>
                  <w:color w:val="000000"/>
                  <w:kern w:val="0"/>
                  <w:sz w:val="16"/>
                  <w:szCs w:val="16"/>
                </w:rPr>
                <w:t>approved</w:t>
              </w:r>
            </w:ins>
            <w:del w:id="2287" w:author="10-14-1746_10-11-1951_10-11-1018_08-26-1654_08-26-" w:date="2022-10-14T20:25: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288" w:author="10-14-1746_10-11-1951_10-11-1018_08-26-1654_08-26-" w:date="2022-10-14T20:25:00Z">
              <w:r>
                <w:rPr>
                  <w:rFonts w:ascii="Arial" w:hAnsi="Arial" w:eastAsia="等线" w:cs="Arial"/>
                  <w:color w:val="000000"/>
                  <w:kern w:val="0"/>
                  <w:sz w:val="16"/>
                  <w:szCs w:val="16"/>
                </w:rPr>
                <w:t>R2</w:t>
              </w:r>
            </w:ins>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222736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for Solution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89" w:author="10-14-1746_10-11-1951_10-11-1018_08-26-1654_08-26-" w:date="2022-10-14T20:25:00Z">
              <w:r>
                <w:rPr>
                  <w:rFonts w:ascii="Arial" w:hAnsi="Arial" w:eastAsia="等线" w:cs="Arial"/>
                  <w:color w:val="000000"/>
                  <w:kern w:val="0"/>
                  <w:sz w:val="16"/>
                  <w:szCs w:val="16"/>
                </w:rPr>
                <w:t>approved</w:t>
              </w:r>
            </w:ins>
            <w:del w:id="2290" w:author="10-14-1746_10-11-1951_10-11-1018_08-26-1654_08-26-" w:date="2022-10-14T20:25: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222758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resolution of EN on mixing traffic in solution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91" w:author="10-14-1746_10-11-1951_10-11-1018_08-26-1654_08-26-" w:date="2022-10-14T20:25:00Z">
              <w:r>
                <w:rPr>
                  <w:rFonts w:ascii="Arial" w:hAnsi="Arial" w:eastAsia="等线" w:cs="Arial"/>
                  <w:color w:val="000000"/>
                  <w:kern w:val="0"/>
                  <w:sz w:val="16"/>
                  <w:szCs w:val="16"/>
                </w:rPr>
                <w:t>approved</w:t>
              </w:r>
            </w:ins>
            <w:del w:id="2292" w:author="10-14-1746_10-11-1951_10-11-1018_08-26-1654_08-26-" w:date="2022-10-14T20:25: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222759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Making solution #3 resolve key issues #4 and #5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93" w:author="10-14-1746_10-11-1951_10-11-1018_08-26-1654_08-26-" w:date="2022-10-14T20:25:00Z">
              <w:r>
                <w:rPr>
                  <w:rFonts w:ascii="Arial" w:hAnsi="Arial" w:eastAsia="等线" w:cs="Arial"/>
                  <w:color w:val="000000"/>
                  <w:kern w:val="0"/>
                  <w:sz w:val="16"/>
                  <w:szCs w:val="16"/>
                </w:rPr>
                <w:t>approved</w:t>
              </w:r>
            </w:ins>
            <w:del w:id="2294" w:author="10-14-1746_10-11-1951_10-11-1018_08-26-1654_08-26-" w:date="2022-10-14T20:25: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5.18</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to enable URSP rules to securely identify Applications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222564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Assumption on actors and attacker model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95" w:author="10-14-1746_10-11-1951_10-11-1018_08-26-1654_08-26-" w:date="2022-10-14T20:17:00Z">
              <w:r>
                <w:rPr>
                  <w:rFonts w:ascii="Arial" w:hAnsi="Arial" w:eastAsia="等线" w:cs="Arial"/>
                  <w:color w:val="000000"/>
                  <w:kern w:val="0"/>
                  <w:sz w:val="16"/>
                  <w:szCs w:val="16"/>
                </w:rPr>
                <w:delText xml:space="preserve">available </w:delText>
              </w:r>
            </w:del>
            <w:ins w:id="2296" w:author="10-14-1746_10-11-1951_10-11-1018_08-26-1654_08-26-" w:date="2022-10-14T20:17: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222565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KI#1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changes</w:t>
            </w:r>
          </w:p>
          <w:p>
            <w:pPr>
              <w:widowControl/>
              <w:jc w:val="left"/>
              <w:rPr>
                <w:ins w:id="2297" w:author="10-14-1819_10-14-1746_10-11-1951_10-11-1018_08-26-" w:date="2022-10-14T18:20:00Z"/>
                <w:rFonts w:ascii="Arial" w:hAnsi="Arial" w:eastAsia="等线" w:cs="Arial"/>
                <w:color w:val="000000"/>
                <w:kern w:val="0"/>
                <w:sz w:val="16"/>
                <w:szCs w:val="16"/>
              </w:rPr>
            </w:pPr>
            <w:r>
              <w:rPr>
                <w:rFonts w:ascii="Arial" w:hAnsi="Arial" w:eastAsia="等线" w:cs="Arial"/>
                <w:color w:val="000000"/>
                <w:kern w:val="0"/>
                <w:sz w:val="16"/>
                <w:szCs w:val="16"/>
              </w:rPr>
              <w:t>[Lenovo]: provides revision r1 with the requested changes</w:t>
            </w:r>
          </w:p>
          <w:p>
            <w:pPr>
              <w:widowControl/>
              <w:jc w:val="left"/>
              <w:rPr>
                <w:rFonts w:ascii="Arial" w:hAnsi="Arial" w:eastAsia="等线" w:cs="Arial"/>
                <w:color w:val="000000"/>
                <w:kern w:val="0"/>
                <w:sz w:val="16"/>
                <w:szCs w:val="16"/>
              </w:rPr>
            </w:pPr>
            <w:ins w:id="2298" w:author="10-14-1819_10-14-1746_10-11-1951_10-11-1018_08-26-" w:date="2022-10-14T18:20:00Z">
              <w:r>
                <w:rPr>
                  <w:rFonts w:ascii="Arial" w:hAnsi="Arial" w:eastAsia="等线" w:cs="Arial"/>
                  <w:color w:val="000000"/>
                  <w:kern w:val="0"/>
                  <w:sz w:val="16"/>
                  <w:szCs w:val="16"/>
                </w:rPr>
                <w:t>[Huawei]: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99" w:author="10-14-1746_10-11-1951_10-11-1018_08-26-1654_08-26-" w:date="2022-10-14T20:17:00Z">
              <w:r>
                <w:rPr>
                  <w:rFonts w:ascii="Arial" w:hAnsi="Arial" w:eastAsia="等线" w:cs="Arial"/>
                  <w:color w:val="000000"/>
                  <w:kern w:val="0"/>
                  <w:sz w:val="16"/>
                  <w:szCs w:val="16"/>
                </w:rPr>
                <w:t>approved</w:t>
              </w:r>
            </w:ins>
            <w:del w:id="2300" w:author="10-14-1746_10-11-1951_10-11-1018_08-26-1654_08-26-" w:date="2022-10-14T20:17: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301" w:author="10-14-1746_10-11-1951_10-11-1018_08-26-1654_08-26-" w:date="2022-10-14T20:1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222566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requests clarification</w:t>
            </w:r>
          </w:p>
          <w:p>
            <w:pPr>
              <w:widowControl/>
              <w:jc w:val="left"/>
              <w:rPr>
                <w:ins w:id="2302" w:author="10-14-1824_10-14-1746_10-11-1951_10-11-1018_08-26-" w:date="2022-10-14T18:25:00Z"/>
                <w:rFonts w:ascii="Arial" w:hAnsi="Arial" w:eastAsia="等线" w:cs="Arial"/>
                <w:color w:val="000000"/>
                <w:kern w:val="0"/>
                <w:sz w:val="16"/>
                <w:szCs w:val="16"/>
              </w:rPr>
            </w:pPr>
            <w:r>
              <w:rPr>
                <w:rFonts w:ascii="Arial" w:hAnsi="Arial" w:eastAsia="等线" w:cs="Arial"/>
                <w:color w:val="000000"/>
                <w:kern w:val="0"/>
                <w:sz w:val="16"/>
                <w:szCs w:val="16"/>
              </w:rPr>
              <w:t>[Qualcomm]: provides requested clarification.</w:t>
            </w:r>
          </w:p>
          <w:p>
            <w:pPr>
              <w:widowControl/>
              <w:jc w:val="left"/>
              <w:rPr>
                <w:ins w:id="2303" w:author="10-14-1830_10-14-1746_10-11-1951_10-11-1018_08-26-" w:date="2022-10-14T18:30:00Z"/>
                <w:rFonts w:ascii="Arial" w:hAnsi="Arial" w:eastAsia="等线" w:cs="Arial"/>
                <w:color w:val="000000"/>
                <w:kern w:val="0"/>
                <w:sz w:val="16"/>
                <w:szCs w:val="16"/>
              </w:rPr>
            </w:pPr>
            <w:ins w:id="2304" w:author="10-14-1824_10-14-1746_10-11-1951_10-11-1018_08-26-" w:date="2022-10-14T18:25:00Z">
              <w:r>
                <w:rPr>
                  <w:rFonts w:ascii="Arial" w:hAnsi="Arial" w:eastAsia="等线" w:cs="Arial"/>
                  <w:color w:val="000000"/>
                  <w:kern w:val="0"/>
                  <w:sz w:val="16"/>
                  <w:szCs w:val="16"/>
                </w:rPr>
                <w:t>[Lenovo]: provides revision r1 with requested EN.</w:t>
              </w:r>
            </w:ins>
          </w:p>
          <w:p>
            <w:pPr>
              <w:widowControl/>
              <w:jc w:val="left"/>
              <w:rPr>
                <w:rFonts w:ascii="Arial" w:hAnsi="Arial" w:eastAsia="等线" w:cs="Arial"/>
                <w:color w:val="000000"/>
                <w:kern w:val="0"/>
                <w:sz w:val="16"/>
                <w:szCs w:val="16"/>
              </w:rPr>
            </w:pPr>
            <w:ins w:id="2305" w:author="10-14-1830_10-14-1746_10-11-1951_10-11-1018_08-26-" w:date="2022-10-14T18:30:00Z">
              <w:r>
                <w:rPr>
                  <w:rFonts w:ascii="Arial" w:hAnsi="Arial" w:eastAsia="等线" w:cs="Arial"/>
                  <w:color w:val="000000"/>
                  <w:kern w:val="0"/>
                  <w:sz w:val="16"/>
                  <w:szCs w:val="16"/>
                </w:rPr>
                <w:t>[Qualcomm]: fine with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06" w:author="10-14-1746_10-11-1951_10-11-1018_08-26-1654_08-26-" w:date="2022-10-14T20:17:00Z">
              <w:r>
                <w:rPr>
                  <w:rFonts w:ascii="Arial" w:hAnsi="Arial" w:eastAsia="等线" w:cs="Arial"/>
                  <w:color w:val="000000"/>
                  <w:kern w:val="0"/>
                  <w:sz w:val="16"/>
                  <w:szCs w:val="16"/>
                </w:rPr>
                <w:t>approved</w:t>
              </w:r>
            </w:ins>
            <w:del w:id="2307" w:author="10-14-1746_10-11-1951_10-11-1018_08-26-1654_08-26-" w:date="2022-10-14T20:1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308" w:author="10-14-1746_10-11-1951_10-11-1018_08-26-1654_08-26-" w:date="2022-10-14T20:1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222750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for an evaluation to solution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requires additions to this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answers to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clarification whether the evaluation addresses Solution #1 or Solution #2. Otherwise it is impossible to analyze the evaluation.</w:t>
            </w:r>
          </w:p>
          <w:p>
            <w:pPr>
              <w:widowControl/>
              <w:jc w:val="left"/>
              <w:rPr>
                <w:ins w:id="2309" w:author="10-11-1951_10-11-1018_08-26-1654_08-26-1653_Minpen" w:date="2022-10-14T17:45:00Z"/>
                <w:rFonts w:ascii="Arial" w:hAnsi="Arial" w:eastAsia="等线" w:cs="Arial"/>
                <w:color w:val="000000"/>
                <w:kern w:val="0"/>
                <w:sz w:val="16"/>
                <w:szCs w:val="16"/>
              </w:rPr>
            </w:pPr>
            <w:r>
              <w:rPr>
                <w:rFonts w:ascii="Arial" w:hAnsi="Arial" w:eastAsia="等线" w:cs="Arial"/>
                <w:color w:val="000000"/>
                <w:kern w:val="0"/>
                <w:sz w:val="16"/>
                <w:szCs w:val="16"/>
              </w:rPr>
              <w:t>[Nokia]: Provides clarity – it’s for solution 1 – and provides a revision addressing the comments.</w:t>
            </w:r>
          </w:p>
          <w:p>
            <w:pPr>
              <w:widowControl/>
              <w:jc w:val="left"/>
              <w:rPr>
                <w:ins w:id="2310" w:author="10-14-1746_10-11-1951_10-11-1018_08-26-1654_08-26-" w:date="2022-10-14T18:01:00Z"/>
                <w:rFonts w:ascii="Arial" w:hAnsi="Arial" w:eastAsia="等线" w:cs="Arial"/>
                <w:color w:val="000000"/>
                <w:kern w:val="0"/>
                <w:sz w:val="16"/>
                <w:szCs w:val="16"/>
              </w:rPr>
            </w:pPr>
            <w:ins w:id="2311" w:author="10-11-1951_10-11-1018_08-26-1654_08-26-1653_Minpen" w:date="2022-10-14T17:45:00Z">
              <w:r>
                <w:rPr>
                  <w:rFonts w:ascii="Arial" w:hAnsi="Arial" w:eastAsia="等线" w:cs="Arial"/>
                  <w:color w:val="000000"/>
                  <w:kern w:val="0"/>
                  <w:sz w:val="16"/>
                  <w:szCs w:val="16"/>
                </w:rPr>
                <w:t>[Nokia]: Request feedback from Huawei.</w:t>
              </w:r>
            </w:ins>
          </w:p>
          <w:p>
            <w:pPr>
              <w:widowControl/>
              <w:jc w:val="left"/>
              <w:rPr>
                <w:ins w:id="2312" w:author="10-14-1746_10-11-1951_10-11-1018_08-26-1654_08-26-" w:date="2022-10-14T18:18:00Z"/>
                <w:rFonts w:ascii="Arial" w:hAnsi="Arial" w:eastAsia="等线" w:cs="Arial"/>
                <w:color w:val="000000"/>
                <w:kern w:val="0"/>
                <w:sz w:val="16"/>
                <w:szCs w:val="16"/>
              </w:rPr>
            </w:pPr>
            <w:ins w:id="2313" w:author="10-14-1746_10-11-1951_10-11-1018_08-26-1654_08-26-" w:date="2022-10-14T18:01:00Z">
              <w:r>
                <w:rPr>
                  <w:rFonts w:ascii="Arial" w:hAnsi="Arial" w:eastAsia="等线" w:cs="Arial"/>
                  <w:color w:val="000000"/>
                  <w:kern w:val="0"/>
                  <w:sz w:val="16"/>
                  <w:szCs w:val="16"/>
                </w:rPr>
                <w:t>[Ericsson]: proposes updates to r1</w:t>
              </w:r>
            </w:ins>
          </w:p>
          <w:p>
            <w:pPr>
              <w:widowControl/>
              <w:jc w:val="left"/>
              <w:rPr>
                <w:ins w:id="2314" w:author="10-14-1746_10-11-1951_10-11-1018_08-26-1654_08-26-" w:date="2022-10-14T18:23:00Z"/>
                <w:rFonts w:ascii="Arial" w:hAnsi="Arial" w:eastAsia="等线" w:cs="Arial"/>
                <w:color w:val="000000"/>
                <w:kern w:val="0"/>
                <w:sz w:val="16"/>
                <w:szCs w:val="16"/>
              </w:rPr>
            </w:pPr>
            <w:ins w:id="2315" w:author="10-14-1746_10-11-1951_10-11-1018_08-26-1654_08-26-" w:date="2022-10-14T18:18:00Z">
              <w:r>
                <w:rPr>
                  <w:rFonts w:ascii="Arial" w:hAnsi="Arial" w:eastAsia="等线" w:cs="Arial"/>
                  <w:color w:val="000000"/>
                  <w:kern w:val="0"/>
                  <w:sz w:val="16"/>
                  <w:szCs w:val="16"/>
                </w:rPr>
                <w:t>[Nokia]: Accepts proposal and provides R2</w:t>
              </w:r>
            </w:ins>
          </w:p>
          <w:p>
            <w:pPr>
              <w:widowControl/>
              <w:jc w:val="left"/>
              <w:rPr>
                <w:ins w:id="2316" w:author="10-14-1746_10-11-1951_10-11-1018_08-26-1654_08-26-" w:date="2022-10-14T18:33:00Z"/>
                <w:rFonts w:ascii="Arial" w:hAnsi="Arial" w:eastAsia="等线" w:cs="Arial"/>
                <w:color w:val="000000"/>
                <w:kern w:val="0"/>
                <w:sz w:val="16"/>
                <w:szCs w:val="16"/>
              </w:rPr>
            </w:pPr>
            <w:ins w:id="2317" w:author="10-14-1746_10-11-1951_10-11-1018_08-26-1654_08-26-" w:date="2022-10-14T18:23:00Z">
              <w:r>
                <w:rPr>
                  <w:rFonts w:ascii="Arial" w:hAnsi="Arial" w:eastAsia="等线" w:cs="Arial"/>
                  <w:color w:val="000000"/>
                  <w:kern w:val="0"/>
                  <w:sz w:val="16"/>
                  <w:szCs w:val="16"/>
                </w:rPr>
                <w:t>[Huawei]: requests EN on the usage of URSP procedures for provisioning of security material in the evaluation</w:t>
              </w:r>
            </w:ins>
          </w:p>
          <w:p>
            <w:pPr>
              <w:widowControl/>
              <w:jc w:val="left"/>
              <w:rPr>
                <w:ins w:id="2318" w:author="10-14-1746_10-11-1951_10-11-1018_08-26-1654_08-26-" w:date="2022-10-14T18:34:00Z"/>
                <w:rFonts w:ascii="Arial" w:hAnsi="Arial" w:eastAsia="等线" w:cs="Arial"/>
                <w:color w:val="000000"/>
                <w:kern w:val="0"/>
                <w:sz w:val="16"/>
                <w:szCs w:val="16"/>
              </w:rPr>
            </w:pPr>
            <w:ins w:id="2319" w:author="10-14-1746_10-11-1951_10-11-1018_08-26-1654_08-26-" w:date="2022-10-14T18:33:00Z">
              <w:r>
                <w:rPr>
                  <w:rFonts w:ascii="Arial" w:hAnsi="Arial" w:eastAsia="等线" w:cs="Arial"/>
                  <w:color w:val="000000"/>
                  <w:kern w:val="0"/>
                  <w:sz w:val="16"/>
                  <w:szCs w:val="16"/>
                </w:rPr>
                <w:t>[Nokia]: Providing the revision R3 addressing the comment from Huawei.</w:t>
              </w:r>
            </w:ins>
          </w:p>
          <w:p>
            <w:pPr>
              <w:widowControl/>
              <w:jc w:val="left"/>
              <w:rPr>
                <w:ins w:id="2320" w:author="10-14-1746_10-11-1951_10-11-1018_08-26-1654_08-26-" w:date="2022-10-14T18:34:00Z"/>
                <w:rFonts w:ascii="Arial" w:hAnsi="Arial" w:eastAsia="等线" w:cs="Arial"/>
                <w:color w:val="000000"/>
                <w:kern w:val="0"/>
                <w:sz w:val="16"/>
                <w:szCs w:val="16"/>
              </w:rPr>
            </w:pPr>
            <w:ins w:id="2321" w:author="10-14-1746_10-11-1951_10-11-1018_08-26-1654_08-26-" w:date="2022-10-14T18:34:00Z">
              <w:r>
                <w:rPr>
                  <w:rFonts w:ascii="Arial" w:hAnsi="Arial" w:eastAsia="等线" w:cs="Arial"/>
                  <w:color w:val="000000"/>
                  <w:kern w:val="0"/>
                  <w:sz w:val="16"/>
                  <w:szCs w:val="16"/>
                </w:rPr>
                <w:t>[Ericsson]: r3 is fine</w:t>
              </w:r>
            </w:ins>
          </w:p>
          <w:p>
            <w:pPr>
              <w:widowControl/>
              <w:jc w:val="left"/>
              <w:rPr>
                <w:rFonts w:ascii="Arial" w:hAnsi="Arial" w:eastAsia="等线" w:cs="Arial"/>
                <w:color w:val="000000"/>
                <w:kern w:val="0"/>
                <w:sz w:val="16"/>
                <w:szCs w:val="16"/>
              </w:rPr>
            </w:pPr>
            <w:ins w:id="2322" w:author="10-14-1746_10-11-1951_10-11-1018_08-26-1654_08-26-" w:date="2022-10-14T18:34:00Z">
              <w:r>
                <w:rPr>
                  <w:rFonts w:ascii="Arial" w:hAnsi="Arial" w:eastAsia="等线" w:cs="Arial"/>
                  <w:color w:val="000000"/>
                  <w:kern w:val="0"/>
                  <w:sz w:val="16"/>
                  <w:szCs w:val="16"/>
                </w:rPr>
                <w:t>[Huawei]: fine with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23" w:author="10-14-1746_10-11-1951_10-11-1018_08-26-1654_08-26-" w:date="2022-10-14T20:17:00Z">
              <w:r>
                <w:rPr>
                  <w:rFonts w:ascii="Arial" w:hAnsi="Arial" w:eastAsia="等线" w:cs="Arial"/>
                  <w:color w:val="000000"/>
                  <w:kern w:val="0"/>
                  <w:sz w:val="16"/>
                  <w:szCs w:val="16"/>
                </w:rPr>
                <w:t>approved</w:t>
              </w:r>
            </w:ins>
            <w:del w:id="2324" w:author="10-14-1746_10-11-1951_10-11-1018_08-26-1654_08-26-" w:date="2022-10-14T20:1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325" w:author="10-14-1746_10-11-1951_10-11-1018_08-26-1654_08-26-" w:date="2022-10-14T20:17: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222751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for a KI on injection of authentication data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disagrees with this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disagrees with the comments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326" w:author="10-14-1746_10-11-1951_10-11-1018_08-26-1654_08-26-" w:date="2022-10-14T20:17:00Z">
              <w:r>
                <w:rPr>
                  <w:rFonts w:ascii="Arial" w:hAnsi="Arial" w:eastAsia="等线" w:cs="Arial"/>
                  <w:color w:val="000000"/>
                  <w:kern w:val="0"/>
                  <w:sz w:val="16"/>
                  <w:szCs w:val="16"/>
                </w:rPr>
                <w:delText xml:space="preserve">available </w:delText>
              </w:r>
            </w:del>
            <w:ins w:id="2327" w:author="10-14-1746_10-11-1951_10-11-1018_08-26-1654_08-26-" w:date="2022-10-14T20:17: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222752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on a way forward for LS on protection of the URSP rules from HPLM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328" w:author="10-14-1746_10-11-1951_10-11-1018_08-26-1654_08-26-" w:date="2022-10-14T20:18:00Z">
              <w:r>
                <w:rPr>
                  <w:rFonts w:ascii="Arial" w:hAnsi="Arial" w:eastAsia="等线" w:cs="Arial"/>
                  <w:color w:val="000000"/>
                  <w:kern w:val="0"/>
                  <w:sz w:val="16"/>
                  <w:szCs w:val="16"/>
                </w:rPr>
                <w:delText xml:space="preserve">available </w:delText>
              </w:r>
            </w:del>
            <w:ins w:id="2329" w:author="10-14-1746_10-11-1951_10-11-1018_08-26-1654_08-26-" w:date="2022-10-14T20:18: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5.19</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of Ranging Based Services and Sidelink Positioning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222473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the editor's note in key issue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suggest merging S3-222671 and S3-222473 taking S3-222671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postpone for the same reason as S3-222671.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222671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Ranging - Update Key Issue #1- privacy risks of exposing positioning reference signals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proposed to merge S3-222671 into S3-222473.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answers/disagrees.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222858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Additional Roles for Authorization in KI#2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postpone, or revision/clarification needs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The concern is only on part of the proposal, which is revised in r1 by removing the part in concern.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 or requires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r2</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222557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for Detecting ranging triggered DoS attacks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requires revision before approval</w:t>
            </w:r>
          </w:p>
          <w:p>
            <w:pPr>
              <w:widowControl/>
              <w:jc w:val="left"/>
              <w:rPr>
                <w:ins w:id="2330"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provides revision r1.</w:t>
            </w:r>
          </w:p>
          <w:p>
            <w:pPr>
              <w:widowControl/>
              <w:jc w:val="left"/>
              <w:rPr>
                <w:ins w:id="2331" w:author="10-14-1807_10-14-1746_10-11-1951_10-11-1018_08-26-" w:date="2022-10-14T18:07:00Z"/>
                <w:rFonts w:ascii="Arial" w:hAnsi="Arial" w:eastAsia="等线" w:cs="Arial"/>
                <w:color w:val="000000"/>
                <w:kern w:val="0"/>
                <w:sz w:val="16"/>
                <w:szCs w:val="16"/>
              </w:rPr>
            </w:pPr>
            <w:ins w:id="2332" w:author="10-14-1746_10-14-1746_10-11-1951_10-11-1018_08-26-" w:date="2022-10-14T17:46:00Z">
              <w:r>
                <w:rPr>
                  <w:rFonts w:ascii="Arial" w:hAnsi="Arial" w:eastAsia="等线" w:cs="Arial"/>
                  <w:color w:val="000000"/>
                  <w:kern w:val="0"/>
                  <w:sz w:val="16"/>
                  <w:szCs w:val="16"/>
                </w:rPr>
                <w:t>[Huawei]: clarification is required before approval.</w:t>
              </w:r>
            </w:ins>
          </w:p>
          <w:p>
            <w:pPr>
              <w:widowControl/>
              <w:jc w:val="left"/>
              <w:rPr>
                <w:ins w:id="2333" w:author="10-14-1815_10-14-1746_10-11-1951_10-11-1018_08-26-" w:date="2022-10-14T18:15:00Z"/>
                <w:rFonts w:ascii="Arial" w:hAnsi="Arial" w:eastAsia="等线" w:cs="Arial"/>
                <w:color w:val="000000"/>
                <w:kern w:val="0"/>
                <w:sz w:val="16"/>
                <w:szCs w:val="16"/>
              </w:rPr>
            </w:pPr>
            <w:ins w:id="2334" w:author="10-14-1807_10-14-1746_10-11-1951_10-11-1018_08-26-" w:date="2022-10-14T18:07:00Z">
              <w:r>
                <w:rPr>
                  <w:rFonts w:ascii="Arial" w:hAnsi="Arial" w:eastAsia="等线" w:cs="Arial"/>
                  <w:color w:val="000000"/>
                  <w:kern w:val="0"/>
                  <w:sz w:val="16"/>
                  <w:szCs w:val="16"/>
                </w:rPr>
                <w:t>[Nokia]: Provides clarifications and provides revision r2.</w:t>
              </w:r>
            </w:ins>
          </w:p>
          <w:p>
            <w:pPr>
              <w:widowControl/>
              <w:jc w:val="left"/>
              <w:rPr>
                <w:ins w:id="2335" w:author="10-14-1819_10-14-1746_10-11-1951_10-11-1018_08-26-" w:date="2022-10-14T18:19:00Z"/>
                <w:rFonts w:ascii="Arial" w:hAnsi="Arial" w:eastAsia="等线" w:cs="Arial"/>
                <w:color w:val="000000"/>
                <w:kern w:val="0"/>
                <w:sz w:val="16"/>
                <w:szCs w:val="16"/>
              </w:rPr>
            </w:pPr>
            <w:ins w:id="2336" w:author="10-14-1815_10-14-1746_10-11-1951_10-11-1018_08-26-" w:date="2022-10-14T18:15:00Z">
              <w:r>
                <w:rPr>
                  <w:rFonts w:ascii="Arial" w:hAnsi="Arial" w:eastAsia="等线" w:cs="Arial"/>
                  <w:color w:val="000000"/>
                  <w:kern w:val="0"/>
                  <w:sz w:val="16"/>
                  <w:szCs w:val="16"/>
                </w:rPr>
                <w:t>[Xiaomi]: provides further comments and requests further clarification</w:t>
              </w:r>
            </w:ins>
          </w:p>
          <w:p>
            <w:pPr>
              <w:widowControl/>
              <w:jc w:val="left"/>
              <w:rPr>
                <w:rFonts w:ascii="Arial" w:hAnsi="Arial" w:eastAsia="等线" w:cs="Arial"/>
                <w:color w:val="000000"/>
                <w:kern w:val="0"/>
                <w:sz w:val="16"/>
                <w:szCs w:val="16"/>
              </w:rPr>
            </w:pPr>
            <w:ins w:id="2337" w:author="10-14-1819_10-14-1746_10-11-1951_10-11-1018_08-26-" w:date="2022-10-14T18:19:00Z">
              <w:r>
                <w:rPr>
                  <w:rFonts w:ascii="Arial" w:hAnsi="Arial" w:eastAsia="等线" w:cs="Arial"/>
                  <w:color w:val="000000"/>
                  <w:kern w:val="0"/>
                  <w:sz w:val="16"/>
                  <w:szCs w:val="16"/>
                </w:rPr>
                <w:t>[Qualcomm]: proposes to note as our concerns are not addressed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222558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for Updating security policy parameters on ranging device when it is out of 5G coverage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proposes to move the discussion on 2677 under AI 5.3 if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Xiaomi and proposes to move the discussion on 2677 under AI 5.3 if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and discuss this under AI 5.3 in the next meeting if needed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222677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Protection of Sidelink IDs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 National Security Agency, MITRE, Cable Labs, Charter Communications, AT&amp;T, Apple, CISA/ECD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proposes to move the discussion on 2677 under AI 5.3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Provides response.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222474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solutions on privacy protection for UEs in ranging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[Xiaomi]: provides comments and requests clarification</w:t>
            </w:r>
          </w:p>
          <w:p>
            <w:pPr>
              <w:widowControl/>
              <w:jc w:val="left"/>
              <w:rPr>
                <w:ins w:id="2338" w:author="10-14-1815_10-14-1746_10-11-1951_10-11-1018_08-26-" w:date="2022-10-14T18:15:00Z"/>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ins w:id="2339" w:author="10-14-1815_10-14-1746_10-11-1951_10-11-1018_08-26-" w:date="2022-10-14T18:16:00Z"/>
                <w:rFonts w:ascii="Arial" w:hAnsi="Arial" w:eastAsia="等线" w:cs="Arial"/>
                <w:color w:val="000000"/>
                <w:kern w:val="0"/>
                <w:sz w:val="16"/>
                <w:szCs w:val="16"/>
              </w:rPr>
            </w:pPr>
            <w:ins w:id="2340" w:author="10-14-1815_10-14-1746_10-11-1951_10-11-1018_08-26-" w:date="2022-10-14T18:15:00Z">
              <w:r>
                <w:rPr>
                  <w:rFonts w:ascii="Arial" w:hAnsi="Arial" w:eastAsia="等线" w:cs="Arial"/>
                  <w:color w:val="000000"/>
                  <w:kern w:val="0"/>
                  <w:sz w:val="16"/>
                  <w:szCs w:val="16"/>
                </w:rPr>
                <w:t>[Xiaomi]: provides response and requests further clarification</w:t>
              </w:r>
            </w:ins>
          </w:p>
          <w:p>
            <w:pPr>
              <w:widowControl/>
              <w:jc w:val="left"/>
              <w:rPr>
                <w:ins w:id="2341" w:author="10-14-1830_10-14-1746_10-11-1951_10-11-1018_08-26-" w:date="2022-10-14T18:30:00Z"/>
                <w:rFonts w:ascii="Arial" w:hAnsi="Arial" w:eastAsia="等线" w:cs="Arial"/>
                <w:color w:val="000000"/>
                <w:kern w:val="0"/>
                <w:sz w:val="16"/>
                <w:szCs w:val="16"/>
              </w:rPr>
            </w:pPr>
            <w:ins w:id="2342" w:author="10-14-1815_10-14-1746_10-11-1951_10-11-1018_08-26-" w:date="2022-10-14T18:16:00Z">
              <w:r>
                <w:rPr>
                  <w:rFonts w:ascii="Arial" w:hAnsi="Arial" w:eastAsia="等线" w:cs="Arial"/>
                  <w:color w:val="000000"/>
                  <w:kern w:val="0"/>
                  <w:sz w:val="16"/>
                  <w:szCs w:val="16"/>
                </w:rPr>
                <w:t>[Huawei]: provide r1.</w:t>
              </w:r>
            </w:ins>
          </w:p>
          <w:p>
            <w:pPr>
              <w:widowControl/>
              <w:jc w:val="left"/>
              <w:rPr>
                <w:ins w:id="2343" w:author="10-14-1835_10-14-1746_10-11-1951_10-11-1018_08-26-" w:date="2022-10-14T18:36:00Z"/>
                <w:rFonts w:ascii="Arial" w:hAnsi="Arial" w:eastAsia="等线" w:cs="Arial"/>
                <w:color w:val="000000"/>
                <w:kern w:val="0"/>
                <w:sz w:val="16"/>
                <w:szCs w:val="16"/>
              </w:rPr>
            </w:pPr>
            <w:ins w:id="2344" w:author="10-14-1830_10-14-1746_10-11-1951_10-11-1018_08-26-" w:date="2022-10-14T18:30:00Z">
              <w:r>
                <w:rPr>
                  <w:rFonts w:ascii="Arial" w:hAnsi="Arial" w:eastAsia="等线" w:cs="Arial"/>
                  <w:color w:val="000000"/>
                  <w:kern w:val="0"/>
                  <w:sz w:val="16"/>
                  <w:szCs w:val="16"/>
                </w:rPr>
                <w:t>[Xiaomi]: provides r2</w:t>
              </w:r>
            </w:ins>
          </w:p>
          <w:p>
            <w:pPr>
              <w:widowControl/>
              <w:jc w:val="left"/>
              <w:rPr>
                <w:ins w:id="2345" w:author="10-14-1940_10-14-1746_10-11-1951_10-11-1018_08-26-" w:date="2022-10-14T19:40:00Z"/>
                <w:rFonts w:ascii="Arial" w:hAnsi="Arial" w:eastAsia="等线" w:cs="Arial"/>
                <w:color w:val="000000"/>
                <w:kern w:val="0"/>
                <w:sz w:val="16"/>
                <w:szCs w:val="16"/>
              </w:rPr>
            </w:pPr>
            <w:ins w:id="2346" w:author="10-14-1835_10-14-1746_10-11-1951_10-11-1018_08-26-" w:date="2022-10-14T18:36:00Z">
              <w:r>
                <w:rPr>
                  <w:rFonts w:ascii="Arial" w:hAnsi="Arial" w:eastAsia="等线" w:cs="Arial"/>
                  <w:color w:val="000000"/>
                  <w:kern w:val="0"/>
                  <w:sz w:val="16"/>
                  <w:szCs w:val="16"/>
                </w:rPr>
                <w:t>[Huawei]: provides r3.</w:t>
              </w:r>
            </w:ins>
          </w:p>
          <w:p>
            <w:pPr>
              <w:widowControl/>
              <w:jc w:val="left"/>
              <w:rPr>
                <w:rFonts w:ascii="Arial" w:hAnsi="Arial" w:eastAsia="等线" w:cs="Arial"/>
                <w:color w:val="000000"/>
                <w:kern w:val="0"/>
                <w:sz w:val="16"/>
                <w:szCs w:val="16"/>
              </w:rPr>
            </w:pPr>
            <w:ins w:id="2347" w:author="10-14-1940_10-14-1746_10-11-1951_10-11-1018_08-26-" w:date="2022-10-14T19:40:00Z">
              <w:r>
                <w:rPr>
                  <w:rFonts w:ascii="Arial" w:hAnsi="Arial" w:eastAsia="等线" w:cs="Arial"/>
                  <w:color w:val="000000"/>
                  <w:kern w:val="0"/>
                  <w:sz w:val="16"/>
                  <w:szCs w:val="16"/>
                </w:rPr>
                <w:t>[Xiaomi]: fine with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222670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Ranging - New solution KI#1, #2,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answers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 or remove the PRS related threat and solution descriptions, and the evaluation in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shares QC’s view and proposes to postpone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222859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Solution on Application Server Authorization for KI#2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proposed to merge S3-222859 into S3-222878.</w:t>
            </w:r>
          </w:p>
          <w:p>
            <w:pPr>
              <w:widowControl/>
              <w:jc w:val="left"/>
              <w:rPr>
                <w:ins w:id="2348" w:author="10-14-1746_10-14-1746_10-11-1951_10-11-1018_08-26-" w:date="2022-10-14T17:47:00Z"/>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comments and prefers to keep the two papers separate</w:t>
            </w:r>
          </w:p>
          <w:p>
            <w:pPr>
              <w:widowControl/>
              <w:jc w:val="left"/>
              <w:rPr>
                <w:ins w:id="2349" w:author="10-14-1751_10-14-1746_10-11-1951_10-11-1018_08-26-" w:date="2022-10-14T17:51:00Z"/>
                <w:rFonts w:ascii="Arial" w:hAnsi="Arial" w:eastAsia="等线" w:cs="Arial"/>
                <w:color w:val="000000"/>
                <w:kern w:val="0"/>
                <w:sz w:val="16"/>
                <w:szCs w:val="16"/>
              </w:rPr>
            </w:pPr>
            <w:ins w:id="2350" w:author="10-14-1746_10-14-1746_10-11-1951_10-11-1018_08-26-" w:date="2022-10-14T17:47:00Z">
              <w:r>
                <w:rPr>
                  <w:rFonts w:ascii="Arial" w:hAnsi="Arial" w:eastAsia="等线" w:cs="Arial"/>
                  <w:color w:val="000000"/>
                  <w:kern w:val="0"/>
                  <w:sz w:val="16"/>
                  <w:szCs w:val="16"/>
                </w:rPr>
                <w:t>[Huawei]: proposed to merge.</w:t>
              </w:r>
            </w:ins>
          </w:p>
          <w:p>
            <w:pPr>
              <w:widowControl/>
              <w:jc w:val="left"/>
              <w:rPr>
                <w:ins w:id="2351" w:author="10-14-1815_10-14-1746_10-11-1951_10-11-1018_08-26-" w:date="2022-10-14T18:15:00Z"/>
                <w:rFonts w:ascii="Arial" w:hAnsi="Arial" w:eastAsia="等线" w:cs="Arial"/>
                <w:color w:val="000000"/>
                <w:kern w:val="0"/>
                <w:sz w:val="16"/>
                <w:szCs w:val="16"/>
              </w:rPr>
            </w:pPr>
            <w:ins w:id="2352" w:author="10-14-1751_10-14-1746_10-11-1951_10-11-1018_08-26-" w:date="2022-10-14T17:51:00Z">
              <w:r>
                <w:rPr>
                  <w:rFonts w:ascii="Arial" w:hAnsi="Arial" w:eastAsia="等线" w:cs="Arial"/>
                  <w:color w:val="000000"/>
                  <w:kern w:val="0"/>
                  <w:sz w:val="16"/>
                  <w:szCs w:val="16"/>
                </w:rPr>
                <w:t>[Xiaomi]: agree to merge 2859 into 2878.</w:t>
              </w:r>
            </w:ins>
          </w:p>
          <w:p>
            <w:pPr>
              <w:widowControl/>
              <w:jc w:val="left"/>
              <w:rPr>
                <w:rFonts w:ascii="Arial" w:hAnsi="Arial" w:eastAsia="等线" w:cs="Arial"/>
                <w:color w:val="000000"/>
                <w:kern w:val="0"/>
                <w:sz w:val="16"/>
                <w:szCs w:val="16"/>
              </w:rPr>
            </w:pPr>
            <w:ins w:id="2353" w:author="10-14-1815_10-14-1746_10-11-1951_10-11-1018_08-26-" w:date="2022-10-14T18:15:00Z">
              <w:r>
                <w:rPr>
                  <w:rFonts w:ascii="Arial" w:hAnsi="Arial" w:eastAsia="等线" w:cs="Arial"/>
                  <w:color w:val="000000"/>
                  <w:kern w:val="0"/>
                  <w:sz w:val="16"/>
                  <w:szCs w:val="16"/>
                </w:rPr>
                <w:t>[Xiaomi]: 2859 is merged into 2878. This thread can be closed.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222860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Solution on 5GC NF Authorization for KI#2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proposed to merge S3-222860 into S3-222878.</w:t>
            </w:r>
          </w:p>
          <w:p>
            <w:pPr>
              <w:widowControl/>
              <w:jc w:val="left"/>
              <w:rPr>
                <w:ins w:id="2354" w:author="10-14-1746_10-14-1746_10-11-1951_10-11-1018_08-26-" w:date="2022-10-14T17:47:00Z"/>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comments and prefers to keep the two papers separate</w:t>
            </w:r>
          </w:p>
          <w:p>
            <w:pPr>
              <w:widowControl/>
              <w:jc w:val="left"/>
              <w:rPr>
                <w:ins w:id="2355" w:author="10-14-1751_10-14-1746_10-11-1951_10-11-1018_08-26-" w:date="2022-10-14T17:51:00Z"/>
                <w:rFonts w:ascii="Arial" w:hAnsi="Arial" w:eastAsia="等线" w:cs="Arial"/>
                <w:color w:val="000000"/>
                <w:kern w:val="0"/>
                <w:sz w:val="16"/>
                <w:szCs w:val="16"/>
              </w:rPr>
            </w:pPr>
            <w:ins w:id="2356" w:author="10-14-1746_10-14-1746_10-11-1951_10-11-1018_08-26-" w:date="2022-10-14T17:47:00Z">
              <w:r>
                <w:rPr>
                  <w:rFonts w:ascii="Arial" w:hAnsi="Arial" w:eastAsia="等线" w:cs="Arial"/>
                  <w:color w:val="000000"/>
                  <w:kern w:val="0"/>
                  <w:sz w:val="16"/>
                  <w:szCs w:val="16"/>
                </w:rPr>
                <w:t>[Huawei]: proposed to merge.</w:t>
              </w:r>
            </w:ins>
          </w:p>
          <w:p>
            <w:pPr>
              <w:widowControl/>
              <w:jc w:val="left"/>
              <w:rPr>
                <w:ins w:id="2357" w:author="10-14-1803_10-14-1746_10-11-1951_10-11-1018_08-26-" w:date="2022-10-14T18:03:00Z"/>
                <w:rFonts w:ascii="Arial" w:hAnsi="Arial" w:eastAsia="等线" w:cs="Arial"/>
                <w:color w:val="000000"/>
                <w:kern w:val="0"/>
                <w:sz w:val="16"/>
                <w:szCs w:val="16"/>
              </w:rPr>
            </w:pPr>
            <w:ins w:id="2358" w:author="10-14-1751_10-14-1746_10-11-1951_10-11-1018_08-26-" w:date="2022-10-14T17:51:00Z">
              <w:r>
                <w:rPr>
                  <w:rFonts w:ascii="Arial" w:hAnsi="Arial" w:eastAsia="等线" w:cs="Arial"/>
                  <w:color w:val="000000"/>
                  <w:kern w:val="0"/>
                  <w:sz w:val="16"/>
                  <w:szCs w:val="16"/>
                </w:rPr>
                <w:t>[Xiaomi]: keeps 2860 as a separate paper</w:t>
              </w:r>
            </w:ins>
          </w:p>
          <w:p>
            <w:pPr>
              <w:widowControl/>
              <w:jc w:val="left"/>
              <w:rPr>
                <w:ins w:id="2359" w:author="10-14-1807_10-14-1746_10-11-1951_10-11-1018_08-26-" w:date="2022-10-14T18:07:00Z"/>
                <w:rFonts w:ascii="Arial" w:hAnsi="Arial" w:eastAsia="等线" w:cs="Arial"/>
                <w:color w:val="000000"/>
                <w:kern w:val="0"/>
                <w:sz w:val="16"/>
                <w:szCs w:val="16"/>
              </w:rPr>
            </w:pPr>
            <w:ins w:id="2360" w:author="10-14-1803_10-14-1746_10-11-1951_10-11-1018_08-26-" w:date="2022-10-14T18:03:00Z">
              <w:r>
                <w:rPr>
                  <w:rFonts w:ascii="Arial" w:hAnsi="Arial" w:eastAsia="等线" w:cs="Arial"/>
                  <w:color w:val="000000"/>
                  <w:kern w:val="0"/>
                  <w:sz w:val="16"/>
                  <w:szCs w:val="16"/>
                </w:rPr>
                <w:t>[Huawei]: provides change proposal.</w:t>
              </w:r>
            </w:ins>
          </w:p>
          <w:p>
            <w:pPr>
              <w:widowControl/>
              <w:jc w:val="left"/>
              <w:rPr>
                <w:ins w:id="2361" w:author="10-14-1824_10-14-1746_10-11-1951_10-11-1018_08-26-" w:date="2022-10-14T18:24:00Z"/>
                <w:rFonts w:ascii="Arial" w:hAnsi="Arial" w:eastAsia="等线" w:cs="Arial"/>
                <w:color w:val="000000"/>
                <w:kern w:val="0"/>
                <w:sz w:val="16"/>
                <w:szCs w:val="16"/>
              </w:rPr>
            </w:pPr>
            <w:ins w:id="2362" w:author="10-14-1807_10-14-1746_10-11-1951_10-11-1018_08-26-" w:date="2022-10-14T18:07:00Z">
              <w:r>
                <w:rPr>
                  <w:rFonts w:ascii="Arial" w:hAnsi="Arial" w:eastAsia="等线" w:cs="Arial"/>
                  <w:color w:val="000000"/>
                  <w:kern w:val="0"/>
                  <w:sz w:val="16"/>
                  <w:szCs w:val="16"/>
                </w:rPr>
                <w:t>[Xiaomi]: provides response and r1</w:t>
              </w:r>
            </w:ins>
          </w:p>
          <w:p>
            <w:pPr>
              <w:widowControl/>
              <w:jc w:val="left"/>
              <w:rPr>
                <w:ins w:id="2363" w:author="10-14-1824_10-14-1746_10-11-1951_10-11-1018_08-26-" w:date="2022-10-14T18:25:00Z"/>
                <w:rFonts w:ascii="Arial" w:hAnsi="Arial" w:eastAsia="等线" w:cs="Arial"/>
                <w:color w:val="000000"/>
                <w:kern w:val="0"/>
                <w:sz w:val="16"/>
                <w:szCs w:val="16"/>
              </w:rPr>
            </w:pPr>
            <w:ins w:id="2364" w:author="10-14-1824_10-14-1746_10-11-1951_10-11-1018_08-26-" w:date="2022-10-14T18:24:00Z">
              <w:r>
                <w:rPr>
                  <w:rFonts w:ascii="Arial" w:hAnsi="Arial" w:eastAsia="等线" w:cs="Arial"/>
                  <w:color w:val="000000"/>
                  <w:kern w:val="0"/>
                  <w:sz w:val="16"/>
                  <w:szCs w:val="16"/>
                </w:rPr>
                <w:t>[Huawei]: provide r2.</w:t>
              </w:r>
            </w:ins>
          </w:p>
          <w:p>
            <w:pPr>
              <w:widowControl/>
              <w:jc w:val="left"/>
              <w:rPr>
                <w:rFonts w:ascii="Arial" w:hAnsi="Arial" w:eastAsia="等线" w:cs="Arial"/>
                <w:color w:val="000000"/>
                <w:kern w:val="0"/>
                <w:sz w:val="16"/>
                <w:szCs w:val="16"/>
              </w:rPr>
            </w:pPr>
            <w:ins w:id="2365" w:author="10-14-1824_10-14-1746_10-11-1951_10-11-1018_08-26-" w:date="2022-10-14T18:25:00Z">
              <w:r>
                <w:rPr>
                  <w:rFonts w:ascii="Arial" w:hAnsi="Arial" w:eastAsia="等线" w:cs="Arial"/>
                  <w:color w:val="000000"/>
                  <w:kern w:val="0"/>
                  <w:sz w:val="16"/>
                  <w:szCs w:val="16"/>
                </w:rPr>
                <w:t>[Xiaomi]: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222861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Solution on Subscription-based Authorization of the Role of the UE during Discovery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needs further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comments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r2.</w:t>
            </w:r>
          </w:p>
          <w:p>
            <w:pPr>
              <w:widowControl/>
              <w:jc w:val="left"/>
              <w:rPr>
                <w:ins w:id="2366"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[Xiaomi]: Keeps r1 of 2861 for approval, as there is no r2 for 2861.</w:t>
            </w:r>
          </w:p>
          <w:p>
            <w:pPr>
              <w:widowControl/>
              <w:jc w:val="left"/>
              <w:rPr>
                <w:ins w:id="2367" w:author="10-14-1803_10-14-1746_10-11-1951_10-11-1018_08-26-" w:date="2022-10-14T18:03:00Z"/>
                <w:rFonts w:ascii="Arial" w:hAnsi="Arial" w:eastAsia="等线" w:cs="Arial"/>
                <w:color w:val="000000"/>
                <w:kern w:val="0"/>
                <w:sz w:val="16"/>
                <w:szCs w:val="16"/>
              </w:rPr>
            </w:pPr>
            <w:ins w:id="2368" w:author="10-14-1751_10-14-1746_10-11-1951_10-11-1018_08-26-" w:date="2022-10-14T17:51:00Z">
              <w:r>
                <w:rPr>
                  <w:rFonts w:ascii="Arial" w:hAnsi="Arial" w:eastAsia="等线" w:cs="Arial"/>
                  <w:color w:val="000000"/>
                  <w:kern w:val="0"/>
                  <w:sz w:val="16"/>
                  <w:szCs w:val="16"/>
                </w:rPr>
                <w:t>[Xiaomi]: provides r2</w:t>
              </w:r>
            </w:ins>
          </w:p>
          <w:p>
            <w:pPr>
              <w:widowControl/>
              <w:jc w:val="left"/>
              <w:rPr>
                <w:ins w:id="2369" w:author="10-14-1807_10-14-1746_10-11-1951_10-11-1018_08-26-" w:date="2022-10-14T18:07:00Z"/>
                <w:rFonts w:ascii="Arial" w:hAnsi="Arial" w:eastAsia="等线" w:cs="Arial"/>
                <w:color w:val="000000"/>
                <w:kern w:val="0"/>
                <w:sz w:val="16"/>
                <w:szCs w:val="16"/>
              </w:rPr>
            </w:pPr>
            <w:ins w:id="2370" w:author="10-14-1803_10-14-1746_10-11-1951_10-11-1018_08-26-" w:date="2022-10-14T18:03:00Z">
              <w:r>
                <w:rPr>
                  <w:rFonts w:ascii="Arial" w:hAnsi="Arial" w:eastAsia="等线" w:cs="Arial"/>
                  <w:color w:val="000000"/>
                  <w:kern w:val="0"/>
                  <w:sz w:val="16"/>
                  <w:szCs w:val="16"/>
                </w:rPr>
                <w:t>[Huawei, HiSilicon]: provides suggestion.</w:t>
              </w:r>
            </w:ins>
          </w:p>
          <w:p>
            <w:pPr>
              <w:widowControl/>
              <w:jc w:val="left"/>
              <w:rPr>
                <w:ins w:id="2371" w:author="10-14-1807_10-14-1746_10-11-1951_10-11-1018_08-26-" w:date="2022-10-14T18:07:00Z"/>
                <w:rFonts w:ascii="Arial" w:hAnsi="Arial" w:eastAsia="等线" w:cs="Arial"/>
                <w:color w:val="000000"/>
                <w:kern w:val="0"/>
                <w:sz w:val="16"/>
                <w:szCs w:val="16"/>
              </w:rPr>
            </w:pPr>
            <w:ins w:id="2372" w:author="10-14-1807_10-14-1746_10-11-1951_10-11-1018_08-26-" w:date="2022-10-14T18:07:00Z">
              <w:r>
                <w:rPr>
                  <w:rFonts w:ascii="Arial" w:hAnsi="Arial" w:eastAsia="等线" w:cs="Arial"/>
                  <w:color w:val="000000"/>
                  <w:kern w:val="0"/>
                  <w:sz w:val="16"/>
                  <w:szCs w:val="16"/>
                </w:rPr>
                <w:t>[Xiaomi]: provides r3</w:t>
              </w:r>
            </w:ins>
          </w:p>
          <w:p>
            <w:pPr>
              <w:widowControl/>
              <w:jc w:val="left"/>
              <w:rPr>
                <w:rFonts w:ascii="Arial" w:hAnsi="Arial" w:eastAsia="等线" w:cs="Arial"/>
                <w:color w:val="000000"/>
                <w:kern w:val="0"/>
                <w:sz w:val="16"/>
                <w:szCs w:val="16"/>
              </w:rPr>
            </w:pPr>
            <w:ins w:id="2373" w:author="10-14-1807_10-14-1746_10-11-1951_10-11-1018_08-26-" w:date="2022-10-14T18:07:00Z">
              <w:r>
                <w:rPr>
                  <w:rFonts w:ascii="Arial" w:hAnsi="Arial" w:eastAsia="等线" w:cs="Arial"/>
                  <w:color w:val="000000"/>
                  <w:kern w:val="0"/>
                  <w:sz w:val="16"/>
                  <w:szCs w:val="16"/>
                </w:rPr>
                <w:t>[Huawei, HiSilicon]: fine with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222862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Solution on Token-based Authorization of the Role of the UE during Discovery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needs further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reply.</w:t>
            </w:r>
          </w:p>
          <w:p>
            <w:pPr>
              <w:widowControl/>
              <w:jc w:val="left"/>
              <w:rPr>
                <w:ins w:id="2374"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ins w:id="2375" w:author="10-14-1746_10-14-1746_10-11-1951_10-11-1018_08-26-" w:date="2022-10-14T17:46:00Z"/>
                <w:rFonts w:ascii="Arial" w:hAnsi="Arial" w:eastAsia="等线" w:cs="Arial"/>
                <w:color w:val="000000"/>
                <w:kern w:val="0"/>
                <w:sz w:val="16"/>
                <w:szCs w:val="16"/>
              </w:rPr>
            </w:pPr>
            <w:ins w:id="2376" w:author="10-14-1746_10-14-1746_10-11-1951_10-11-1018_08-26-" w:date="2022-10-14T17:46:00Z">
              <w:r>
                <w:rPr>
                  <w:rFonts w:ascii="Arial" w:hAnsi="Arial" w:eastAsia="等线" w:cs="Arial"/>
                  <w:color w:val="000000"/>
                  <w:kern w:val="0"/>
                  <w:sz w:val="16"/>
                  <w:szCs w:val="16"/>
                </w:rPr>
                <w:t>[Huawei, HiSilicon]: replies.</w:t>
              </w:r>
            </w:ins>
          </w:p>
          <w:p>
            <w:pPr>
              <w:widowControl/>
              <w:jc w:val="left"/>
              <w:rPr>
                <w:ins w:id="2377" w:author="10-14-1824_10-14-1746_10-11-1951_10-11-1018_08-26-" w:date="2022-10-14T18:24:00Z"/>
                <w:rFonts w:ascii="Arial" w:hAnsi="Arial" w:eastAsia="等线" w:cs="Arial"/>
                <w:color w:val="000000"/>
                <w:kern w:val="0"/>
                <w:sz w:val="16"/>
                <w:szCs w:val="16"/>
              </w:rPr>
            </w:pPr>
            <w:ins w:id="2378" w:author="10-14-1746_10-14-1746_10-11-1951_10-11-1018_08-26-" w:date="2022-10-14T17:46:00Z">
              <w:r>
                <w:rPr>
                  <w:rFonts w:ascii="Arial" w:hAnsi="Arial" w:eastAsia="等线" w:cs="Arial"/>
                  <w:color w:val="000000"/>
                  <w:kern w:val="0"/>
                  <w:sz w:val="16"/>
                  <w:szCs w:val="16"/>
                </w:rPr>
                <w:t>[Xiaomi]: Provides response</w:t>
              </w:r>
            </w:ins>
          </w:p>
          <w:p>
            <w:pPr>
              <w:widowControl/>
              <w:jc w:val="left"/>
              <w:rPr>
                <w:ins w:id="2379" w:author="10-14-1835_10-14-1746_10-11-1951_10-11-1018_08-26-" w:date="2022-10-14T18:36:00Z"/>
                <w:rFonts w:ascii="Arial" w:hAnsi="Arial" w:eastAsia="等线" w:cs="Arial"/>
                <w:color w:val="000000"/>
                <w:kern w:val="0"/>
                <w:sz w:val="16"/>
                <w:szCs w:val="16"/>
              </w:rPr>
            </w:pPr>
            <w:ins w:id="2380" w:author="10-14-1824_10-14-1746_10-11-1951_10-11-1018_08-26-" w:date="2022-10-14T18:24:00Z">
              <w:r>
                <w:rPr>
                  <w:rFonts w:ascii="Arial" w:hAnsi="Arial" w:eastAsia="等线" w:cs="Arial"/>
                  <w:color w:val="000000"/>
                  <w:kern w:val="0"/>
                  <w:sz w:val="16"/>
                  <w:szCs w:val="16"/>
                </w:rPr>
                <w:t>[Xiaomi]: asks for confirmation</w:t>
              </w:r>
            </w:ins>
          </w:p>
          <w:p>
            <w:pPr>
              <w:widowControl/>
              <w:jc w:val="left"/>
              <w:rPr>
                <w:rFonts w:ascii="Arial" w:hAnsi="Arial" w:eastAsia="等线" w:cs="Arial"/>
                <w:color w:val="000000"/>
                <w:kern w:val="0"/>
                <w:sz w:val="16"/>
                <w:szCs w:val="16"/>
              </w:rPr>
            </w:pPr>
            <w:ins w:id="2381" w:author="10-14-1835_10-14-1746_10-11-1951_10-11-1018_08-26-" w:date="2022-10-14T18:36:00Z">
              <w:r>
                <w:rPr>
                  <w:rFonts w:ascii="Arial" w:hAnsi="Arial" w:eastAsia="等线" w:cs="Arial"/>
                  <w:color w:val="000000"/>
                  <w:kern w:val="0"/>
                  <w:sz w:val="16"/>
                  <w:szCs w:val="16"/>
                </w:rPr>
                <w:t>[Huawei, HiSilicon]: still think the token mechanism is not necessary.</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222878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GMLC based authorization for Ranging/SL Positioning services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request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ins w:id="2382"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ins w:id="2383" w:author="10-14-1803_10-14-1746_10-11-1951_10-11-1018_08-26-" w:date="2022-10-14T18:03:00Z"/>
                <w:rFonts w:ascii="Arial" w:hAnsi="Arial" w:eastAsia="等线" w:cs="Arial"/>
                <w:color w:val="000000"/>
                <w:kern w:val="0"/>
                <w:sz w:val="16"/>
                <w:szCs w:val="16"/>
              </w:rPr>
            </w:pPr>
            <w:ins w:id="2384" w:author="10-14-1740_10-11-1951_10-11-1018_08-26-1654_08-26-" w:date="2022-10-14T17:40:00Z">
              <w:r>
                <w:rPr>
                  <w:rFonts w:ascii="Arial" w:hAnsi="Arial" w:eastAsia="等线" w:cs="Arial"/>
                  <w:color w:val="000000"/>
                  <w:kern w:val="0"/>
                  <w:sz w:val="16"/>
                  <w:szCs w:val="16"/>
                </w:rPr>
                <w:t>[Huawei]: provide proposal.</w:t>
              </w:r>
            </w:ins>
          </w:p>
          <w:p>
            <w:pPr>
              <w:widowControl/>
              <w:jc w:val="left"/>
              <w:rPr>
                <w:ins w:id="2385" w:author="10-14-1803_10-14-1746_10-11-1951_10-11-1018_08-26-" w:date="2022-10-14T18:03:00Z"/>
                <w:rFonts w:ascii="Arial" w:hAnsi="Arial" w:eastAsia="等线" w:cs="Arial"/>
                <w:color w:val="000000"/>
                <w:kern w:val="0"/>
                <w:sz w:val="16"/>
                <w:szCs w:val="16"/>
              </w:rPr>
            </w:pPr>
            <w:ins w:id="2386" w:author="10-14-1803_10-14-1746_10-11-1951_10-11-1018_08-26-" w:date="2022-10-14T18:03:00Z">
              <w:r>
                <w:rPr>
                  <w:rFonts w:ascii="Arial" w:hAnsi="Arial" w:eastAsia="等线" w:cs="Arial"/>
                  <w:color w:val="000000"/>
                  <w:kern w:val="0"/>
                  <w:sz w:val="16"/>
                  <w:szCs w:val="16"/>
                </w:rPr>
                <w:t>[Xiaomi]: provide r2.</w:t>
              </w:r>
            </w:ins>
          </w:p>
          <w:p>
            <w:pPr>
              <w:widowControl/>
              <w:jc w:val="left"/>
              <w:rPr>
                <w:rFonts w:ascii="Arial" w:hAnsi="Arial" w:eastAsia="等线" w:cs="Arial"/>
                <w:color w:val="000000"/>
                <w:kern w:val="0"/>
                <w:sz w:val="16"/>
                <w:szCs w:val="16"/>
              </w:rPr>
            </w:pPr>
            <w:ins w:id="2387" w:author="10-14-1803_10-14-1746_10-11-1951_10-11-1018_08-26-" w:date="2022-10-14T18:03:00Z">
              <w:r>
                <w:rPr>
                  <w:rFonts w:ascii="Arial" w:hAnsi="Arial" w:eastAsia="等线" w:cs="Arial"/>
                  <w:color w:val="000000"/>
                  <w:kern w:val="0"/>
                  <w:sz w:val="16"/>
                  <w:szCs w:val="16"/>
                </w:rPr>
                <w:t>[Huawei]: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222879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Token based Authorization for Network assisted sidelink positioning services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merged version r1 based on the plan of merging 2929 into 2879 as agreed in the thread of 2929.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requires revision/clarification before approval.</w:t>
            </w:r>
          </w:p>
          <w:p>
            <w:pPr>
              <w:widowControl/>
              <w:jc w:val="left"/>
              <w:rPr>
                <w:ins w:id="2388"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comments.</w:t>
            </w:r>
          </w:p>
          <w:p>
            <w:pPr>
              <w:widowControl/>
              <w:jc w:val="left"/>
              <w:rPr>
                <w:ins w:id="2389" w:author="10-14-1807_10-14-1746_10-11-1951_10-11-1018_08-26-" w:date="2022-10-14T18:07:00Z"/>
                <w:rFonts w:ascii="Arial" w:hAnsi="Arial" w:eastAsia="等线" w:cs="Arial"/>
                <w:color w:val="000000"/>
                <w:kern w:val="0"/>
                <w:sz w:val="16"/>
                <w:szCs w:val="16"/>
              </w:rPr>
            </w:pPr>
            <w:ins w:id="2390" w:author="10-14-1756_10-14-1746_10-11-1951_10-11-1018_08-26-" w:date="2022-10-14T17:56:00Z">
              <w:r>
                <w:rPr>
                  <w:rFonts w:ascii="Arial" w:hAnsi="Arial" w:eastAsia="等线" w:cs="Arial"/>
                  <w:color w:val="000000"/>
                  <w:kern w:val="0"/>
                  <w:sz w:val="16"/>
                  <w:szCs w:val="16"/>
                </w:rPr>
                <w:t>[Ericsson]: we are fine with r2</w:t>
              </w:r>
            </w:ins>
          </w:p>
          <w:p>
            <w:pPr>
              <w:widowControl/>
              <w:jc w:val="left"/>
              <w:rPr>
                <w:ins w:id="2391" w:author="10-14-1815_10-14-1746_10-11-1951_10-11-1018_08-26-" w:date="2022-10-14T18:16:00Z"/>
                <w:rFonts w:ascii="Arial" w:hAnsi="Arial" w:eastAsia="等线" w:cs="Arial"/>
                <w:color w:val="000000"/>
                <w:kern w:val="0"/>
                <w:sz w:val="16"/>
                <w:szCs w:val="16"/>
              </w:rPr>
            </w:pPr>
            <w:ins w:id="2392" w:author="10-14-1807_10-14-1746_10-11-1951_10-11-1018_08-26-" w:date="2022-10-14T18:07:00Z">
              <w:r>
                <w:rPr>
                  <w:rFonts w:ascii="Arial" w:hAnsi="Arial" w:eastAsia="等线" w:cs="Arial"/>
                  <w:color w:val="000000"/>
                  <w:kern w:val="0"/>
                  <w:sz w:val="16"/>
                  <w:szCs w:val="16"/>
                </w:rPr>
                <w:t>[Huawei, HiSilicon]: Propose update based on r2.</w:t>
              </w:r>
            </w:ins>
          </w:p>
          <w:p>
            <w:pPr>
              <w:widowControl/>
              <w:jc w:val="left"/>
              <w:rPr>
                <w:ins w:id="2393" w:author="10-14-1858_10-14-1746_10-11-1951_10-11-1018_08-26-" w:date="2022-10-14T18:59:00Z"/>
                <w:rFonts w:ascii="Arial" w:hAnsi="Arial" w:eastAsia="等线" w:cs="Arial"/>
                <w:color w:val="000000"/>
                <w:kern w:val="0"/>
                <w:sz w:val="16"/>
                <w:szCs w:val="16"/>
              </w:rPr>
            </w:pPr>
            <w:ins w:id="2394" w:author="10-14-1815_10-14-1746_10-11-1951_10-11-1018_08-26-" w:date="2022-10-14T18:16:00Z">
              <w:r>
                <w:rPr>
                  <w:rFonts w:ascii="Arial" w:hAnsi="Arial" w:eastAsia="等线" w:cs="Arial"/>
                  <w:color w:val="000000"/>
                  <w:kern w:val="0"/>
                  <w:sz w:val="16"/>
                  <w:szCs w:val="16"/>
                </w:rPr>
                <w:t>[Xiaomi]: provides r3.</w:t>
              </w:r>
            </w:ins>
          </w:p>
          <w:p>
            <w:pPr>
              <w:widowControl/>
              <w:jc w:val="left"/>
              <w:rPr>
                <w:rFonts w:ascii="Arial" w:hAnsi="Arial" w:eastAsia="等线" w:cs="Arial"/>
                <w:color w:val="000000"/>
                <w:kern w:val="0"/>
                <w:sz w:val="16"/>
                <w:szCs w:val="16"/>
              </w:rPr>
            </w:pPr>
            <w:ins w:id="2395" w:author="10-14-1858_10-14-1746_10-11-1951_10-11-1018_08-26-" w:date="2022-10-14T18:59:00Z">
              <w:r>
                <w:rPr>
                  <w:rFonts w:ascii="Arial" w:hAnsi="Arial" w:eastAsia="等线" w:cs="Arial"/>
                  <w:color w:val="000000"/>
                  <w:kern w:val="0"/>
                  <w:sz w:val="16"/>
                  <w:szCs w:val="16"/>
                </w:rPr>
                <w:t>[Huawei, HiSilicon]: fine with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222929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Use of authorization tokens at PC5 security establishment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2929 and 2879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we are fine to merge 2929 and 2879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2929 is merged into 2879. This thread is closed.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222478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of security for the Ranging SL positioning device discovery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requests clarification</w:t>
            </w:r>
          </w:p>
          <w:p>
            <w:pPr>
              <w:widowControl/>
              <w:jc w:val="left"/>
              <w:rPr>
                <w:ins w:id="2396"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requires a revision before approval</w:t>
            </w:r>
          </w:p>
          <w:p>
            <w:pPr>
              <w:widowControl/>
              <w:jc w:val="left"/>
              <w:rPr>
                <w:ins w:id="2397" w:author="10-14-1807_10-14-1746_10-11-1951_10-11-1018_08-26-" w:date="2022-10-14T18:07:00Z"/>
                <w:rFonts w:ascii="Arial" w:hAnsi="Arial" w:eastAsia="等线" w:cs="Arial"/>
                <w:color w:val="000000"/>
                <w:kern w:val="0"/>
                <w:sz w:val="16"/>
                <w:szCs w:val="16"/>
              </w:rPr>
            </w:pPr>
            <w:ins w:id="2398" w:author="10-14-1807_10-14-1746_10-11-1951_10-11-1018_08-26-" w:date="2022-10-14T18:07:00Z">
              <w:r>
                <w:rPr>
                  <w:rFonts w:ascii="Arial" w:hAnsi="Arial" w:eastAsia="等线" w:cs="Arial"/>
                  <w:color w:val="000000"/>
                  <w:kern w:val="0"/>
                  <w:sz w:val="16"/>
                  <w:szCs w:val="16"/>
                </w:rPr>
                <w:t>[Xiaomi]: provides comments and r2</w:t>
              </w:r>
            </w:ins>
          </w:p>
          <w:p>
            <w:pPr>
              <w:widowControl/>
              <w:jc w:val="left"/>
              <w:rPr>
                <w:ins w:id="2399" w:author="10-14-1824_10-14-1746_10-11-1951_10-11-1018_08-26-" w:date="2022-10-14T18:24:00Z"/>
                <w:rFonts w:ascii="Arial" w:hAnsi="Arial" w:eastAsia="等线" w:cs="Arial"/>
                <w:color w:val="000000"/>
                <w:kern w:val="0"/>
                <w:sz w:val="16"/>
                <w:szCs w:val="16"/>
              </w:rPr>
            </w:pPr>
            <w:ins w:id="2400" w:author="10-14-1807_10-14-1746_10-11-1951_10-11-1018_08-26-" w:date="2022-10-14T18:07:00Z">
              <w:r>
                <w:rPr>
                  <w:rFonts w:ascii="Arial" w:hAnsi="Arial" w:eastAsia="等线" w:cs="Arial"/>
                  <w:color w:val="000000"/>
                  <w:kern w:val="0"/>
                  <w:sz w:val="16"/>
                  <w:szCs w:val="16"/>
                </w:rPr>
                <w:t>[Huawei, HiSilicon]: provides comments and r2</w:t>
              </w:r>
            </w:ins>
          </w:p>
          <w:p>
            <w:pPr>
              <w:widowControl/>
              <w:jc w:val="left"/>
              <w:rPr>
                <w:ins w:id="2401" w:author="10-14-1824_10-14-1746_10-11-1951_10-11-1018_08-26-" w:date="2022-10-14T18:24:00Z"/>
                <w:rFonts w:ascii="Arial" w:hAnsi="Arial" w:eastAsia="等线" w:cs="Arial"/>
                <w:color w:val="000000"/>
                <w:kern w:val="0"/>
                <w:sz w:val="16"/>
                <w:szCs w:val="16"/>
              </w:rPr>
            </w:pPr>
            <w:ins w:id="2402" w:author="10-14-1824_10-14-1746_10-11-1951_10-11-1018_08-26-" w:date="2022-10-14T18:24:00Z">
              <w:r>
                <w:rPr>
                  <w:rFonts w:ascii="Arial" w:hAnsi="Arial" w:eastAsia="等线" w:cs="Arial"/>
                  <w:color w:val="000000"/>
                  <w:kern w:val="0"/>
                  <w:sz w:val="16"/>
                  <w:szCs w:val="16"/>
                </w:rPr>
                <w:t>[Huawei, HiSilicon]: provides comments and r2</w:t>
              </w:r>
            </w:ins>
          </w:p>
          <w:p>
            <w:pPr>
              <w:widowControl/>
              <w:jc w:val="left"/>
              <w:rPr>
                <w:rFonts w:ascii="Arial" w:hAnsi="Arial" w:eastAsia="等线" w:cs="Arial"/>
                <w:color w:val="000000"/>
                <w:kern w:val="0"/>
                <w:sz w:val="16"/>
                <w:szCs w:val="16"/>
              </w:rPr>
            </w:pPr>
            <w:ins w:id="2403" w:author="10-14-1824_10-14-1746_10-11-1951_10-11-1018_08-26-" w:date="2022-10-14T18:24:00Z">
              <w:r>
                <w:rPr>
                  <w:rFonts w:ascii="Arial" w:hAnsi="Arial" w:eastAsia="等线" w:cs="Arial"/>
                  <w:color w:val="000000"/>
                  <w:kern w:val="0"/>
                  <w:sz w:val="16"/>
                  <w:szCs w:val="16"/>
                </w:rPr>
                <w:t>[Qualcomm]: proposes to note as our concerns are not addressed yet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222477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protecting direct communication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 comments and requires a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requests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feedback and r1.</w:t>
            </w:r>
          </w:p>
          <w:p>
            <w:pPr>
              <w:widowControl/>
              <w:jc w:val="left"/>
              <w:rPr>
                <w:ins w:id="2404" w:author="10-14-1824_10-14-1746_10-11-1951_10-11-1018_08-26-" w:date="2022-10-14T18:24:00Z"/>
                <w:rFonts w:ascii="Arial" w:hAnsi="Arial" w:eastAsia="等线" w:cs="Arial"/>
                <w:color w:val="000000"/>
                <w:kern w:val="0"/>
                <w:sz w:val="16"/>
                <w:szCs w:val="16"/>
              </w:rPr>
            </w:pPr>
            <w:r>
              <w:rPr>
                <w:rFonts w:ascii="Arial" w:hAnsi="Arial" w:eastAsia="等线" w:cs="Arial"/>
                <w:color w:val="000000"/>
                <w:kern w:val="0"/>
                <w:sz w:val="16"/>
                <w:szCs w:val="16"/>
              </w:rPr>
              <w:t>[Xiaomi]: fine with r1</w:t>
            </w:r>
          </w:p>
          <w:p>
            <w:pPr>
              <w:widowControl/>
              <w:jc w:val="left"/>
              <w:rPr>
                <w:ins w:id="2405" w:author="10-14-1824_10-14-1746_10-11-1951_10-11-1018_08-26-" w:date="2022-10-14T18:24:00Z"/>
                <w:rFonts w:ascii="Arial" w:hAnsi="Arial" w:eastAsia="等线" w:cs="Arial"/>
                <w:color w:val="000000"/>
                <w:kern w:val="0"/>
                <w:sz w:val="16"/>
                <w:szCs w:val="16"/>
              </w:rPr>
            </w:pPr>
            <w:ins w:id="2406" w:author="10-14-1824_10-14-1746_10-11-1951_10-11-1018_08-26-" w:date="2022-10-14T18:24:00Z">
              <w:r>
                <w:rPr>
                  <w:rFonts w:ascii="Arial" w:hAnsi="Arial" w:eastAsia="等线" w:cs="Arial"/>
                  <w:color w:val="000000"/>
                  <w:kern w:val="0"/>
                  <w:sz w:val="16"/>
                  <w:szCs w:val="16"/>
                </w:rPr>
                <w:t>[Xiaomi]: fine with r1</w:t>
              </w:r>
            </w:ins>
          </w:p>
          <w:p>
            <w:pPr>
              <w:widowControl/>
              <w:jc w:val="left"/>
              <w:rPr>
                <w:rFonts w:ascii="Arial" w:hAnsi="Arial" w:eastAsia="等线" w:cs="Arial"/>
                <w:color w:val="000000"/>
                <w:kern w:val="0"/>
                <w:sz w:val="16"/>
                <w:szCs w:val="16"/>
              </w:rPr>
            </w:pPr>
            <w:ins w:id="2407" w:author="10-14-1824_10-14-1746_10-11-1951_10-11-1018_08-26-" w:date="2022-10-14T18:24:00Z">
              <w:r>
                <w:rPr>
                  <w:rFonts w:ascii="Arial" w:hAnsi="Arial" w:eastAsia="等线" w:cs="Arial"/>
                  <w:color w:val="000000"/>
                  <w:kern w:val="0"/>
                  <w:sz w:val="16"/>
                  <w:szCs w:val="16"/>
                </w:rPr>
                <w:t>[Qualcomm]: proposes to note as our concern is not addressed yet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222863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Solution on Direct Communication Security for SL Positioning Service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requires revision/clarification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Add more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replies to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Keeps r1 for approval, as there is no r2.</w:t>
            </w:r>
          </w:p>
          <w:p>
            <w:pPr>
              <w:widowControl/>
              <w:jc w:val="left"/>
              <w:rPr>
                <w:ins w:id="2408"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[Xiaomi]: There is r2 of 2863 and pls takes r2 for approval .</w:t>
            </w:r>
          </w:p>
          <w:p>
            <w:pPr>
              <w:widowControl/>
              <w:jc w:val="left"/>
              <w:rPr>
                <w:ins w:id="2409" w:author="10-14-1803_10-14-1746_10-11-1951_10-11-1018_08-26-" w:date="2022-10-14T18:03:00Z"/>
                <w:rFonts w:ascii="Arial" w:hAnsi="Arial" w:eastAsia="等线" w:cs="Arial"/>
                <w:color w:val="000000"/>
                <w:kern w:val="0"/>
                <w:sz w:val="16"/>
                <w:szCs w:val="16"/>
              </w:rPr>
            </w:pPr>
            <w:ins w:id="2410" w:author="10-14-1751_10-14-1746_10-11-1951_10-11-1018_08-26-" w:date="2022-10-14T17:51:00Z">
              <w:r>
                <w:rPr>
                  <w:rFonts w:ascii="Arial" w:hAnsi="Arial" w:eastAsia="等线" w:cs="Arial"/>
                  <w:color w:val="000000"/>
                  <w:kern w:val="0"/>
                  <w:sz w:val="16"/>
                  <w:szCs w:val="16"/>
                </w:rPr>
                <w:t>[Xiaomi]: provides r3</w:t>
              </w:r>
            </w:ins>
          </w:p>
          <w:p>
            <w:pPr>
              <w:widowControl/>
              <w:jc w:val="left"/>
              <w:rPr>
                <w:ins w:id="2411" w:author="10-14-1803_10-14-1746_10-11-1951_10-11-1018_08-26-" w:date="2022-10-14T18:03:00Z"/>
                <w:rFonts w:ascii="Arial" w:hAnsi="Arial" w:eastAsia="等线" w:cs="Arial"/>
                <w:color w:val="000000"/>
                <w:kern w:val="0"/>
                <w:sz w:val="16"/>
                <w:szCs w:val="16"/>
              </w:rPr>
            </w:pPr>
            <w:ins w:id="2412" w:author="10-14-1803_10-14-1746_10-11-1951_10-11-1018_08-26-" w:date="2022-10-14T18:03:00Z">
              <w:r>
                <w:rPr>
                  <w:rFonts w:ascii="Arial" w:hAnsi="Arial" w:eastAsia="等线" w:cs="Arial"/>
                  <w:color w:val="000000"/>
                  <w:kern w:val="0"/>
                  <w:sz w:val="16"/>
                  <w:szCs w:val="16"/>
                </w:rPr>
                <w:t>[Huawei, HiSilicon]: r3 needs minor revision, please provide r4 and no need further confirmation.</w:t>
              </w:r>
            </w:ins>
          </w:p>
          <w:p>
            <w:pPr>
              <w:widowControl/>
              <w:jc w:val="left"/>
              <w:rPr>
                <w:rFonts w:ascii="Arial" w:hAnsi="Arial" w:eastAsia="等线" w:cs="Arial"/>
                <w:color w:val="000000"/>
                <w:kern w:val="0"/>
                <w:sz w:val="16"/>
                <w:szCs w:val="16"/>
              </w:rPr>
            </w:pPr>
            <w:ins w:id="2413" w:author="10-14-1803_10-14-1746_10-11-1951_10-11-1018_08-26-" w:date="2022-10-14T18:03:00Z">
              <w:r>
                <w:rPr>
                  <w:rFonts w:ascii="Arial" w:hAnsi="Arial" w:eastAsia="等线" w:cs="Arial"/>
                  <w:color w:val="000000"/>
                  <w:kern w:val="0"/>
                  <w:sz w:val="16"/>
                  <w:szCs w:val="16"/>
                </w:rPr>
                <w:t>[Xiaomi]: provides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222857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Terminology Alignment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An abbrev needs to be revised.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5.20</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and Privacy of AI/ML-based Services and Applications in 5G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222602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authorization of AF accessing th 5GC assistance information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Xidian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Provided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Provided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Provided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Provided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Change position to: Agree, no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updates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Rappoteur/Oppo presents current status that 0 progress, asks way to move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comments there is only one objection, asks how to go proceed.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comments. Don</w:t>
            </w:r>
            <w:r>
              <w:rPr>
                <w:rFonts w:ascii="Arial" w:hAnsi="Arial" w:eastAsia="等线" w:cs="Arial"/>
                <w:color w:val="000000"/>
                <w:kern w:val="0"/>
                <w:sz w:val="16"/>
                <w:szCs w:val="16"/>
              </w:rPr>
              <w:t>’</w:t>
            </w:r>
            <w:r>
              <w:rPr>
                <w:rFonts w:hint="eastAsia" w:ascii="Arial" w:hAnsi="Arial" w:eastAsia="等线" w:cs="Arial"/>
                <w:color w:val="000000"/>
                <w:kern w:val="0"/>
                <w:sz w:val="16"/>
                <w:szCs w:val="16"/>
              </w:rPr>
              <w:t>t want to re-open discussion on scope again and again.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[ZTE] comments Nov. Meeting is last time to complete key issue, could not wait for SA2</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final conclusion.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comments and proposes to make procedure change.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[VF] comments on procedure change.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[Oppo]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[Thales] supports VF</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views.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introduces progress in other WG, and proposes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[Thales] is ok in general with Chair</w:t>
            </w:r>
            <w:r>
              <w:rPr>
                <w:rFonts w:ascii="Arial" w:hAnsi="Arial" w:eastAsia="等线" w:cs="Arial"/>
                <w:color w:val="000000"/>
                <w:kern w:val="0"/>
                <w:sz w:val="16"/>
                <w:szCs w:val="16"/>
              </w:rPr>
              <w:t>’</w:t>
            </w:r>
            <w:r>
              <w:rPr>
                <w:rFonts w:hint="eastAsia" w:ascii="Arial" w:hAnsi="Arial" w:eastAsia="等线" w:cs="Arial"/>
                <w:color w:val="000000"/>
                <w:kern w:val="0"/>
                <w:sz w:val="16"/>
                <w:szCs w:val="16"/>
              </w:rPr>
              <w:t>s proposal, but comment it should not make it unless there is no other choice.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[IDCC] complains there is no progress for several meetings.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[Oppo]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Chair introduces time restraint for SA3. it can have only 1 more meeting cycle on stage 2. It is not possible to wait </w:t>
            </w:r>
            <w:r>
              <w:rPr>
                <w:rFonts w:ascii="Arial" w:hAnsi="Arial" w:eastAsia="等线" w:cs="Arial"/>
                <w:color w:val="000000"/>
                <w:kern w:val="0"/>
                <w:sz w:val="16"/>
                <w:szCs w:val="16"/>
              </w:rPr>
              <w:t xml:space="preserve">for </w:t>
            </w:r>
            <w:r>
              <w:rPr>
                <w:rFonts w:hint="eastAsia" w:ascii="Arial" w:hAnsi="Arial" w:eastAsia="等线" w:cs="Arial"/>
                <w:color w:val="000000"/>
                <w:kern w:val="0"/>
                <w:sz w:val="16"/>
                <w:szCs w:val="16"/>
              </w:rPr>
              <w:t xml:space="preserve">SA2 </w:t>
            </w:r>
            <w:r>
              <w:rPr>
                <w:rFonts w:ascii="Arial" w:hAnsi="Arial" w:eastAsia="等线" w:cs="Arial"/>
                <w:color w:val="000000"/>
                <w:kern w:val="0"/>
                <w:sz w:val="16"/>
                <w:szCs w:val="16"/>
              </w:rPr>
              <w:t>to</w:t>
            </w:r>
            <w:r>
              <w:rPr>
                <w:rFonts w:hint="eastAsia" w:ascii="Arial" w:hAnsi="Arial" w:eastAsia="等线" w:cs="Arial"/>
                <w:color w:val="000000"/>
                <w:kern w:val="0"/>
                <w:sz w:val="16"/>
                <w:szCs w:val="16"/>
              </w:rPr>
              <w:t xml:space="preserve"> complete</w:t>
            </w:r>
            <w:r>
              <w:rPr>
                <w:rFonts w:ascii="Arial" w:hAnsi="Arial" w:eastAsia="等线" w:cs="Arial"/>
                <w:color w:val="000000"/>
                <w:kern w:val="0"/>
                <w:sz w:val="16"/>
                <w:szCs w:val="16"/>
              </w:rPr>
              <w:t xml:space="preserve"> the work and start SA3 work, this will not fit in the 3GPP Rel timeline. Ask Qualcomm to reconsider the objections on KIs which are dependent on SA3 feedback, particularly the KIs which are directly related to the SA2 LS.</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 it should be considered case by case. It is not possible to give a general way.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agrees with Ericsson.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[Oppo] comments all proposals are followed with SA2.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comments.</w:t>
            </w:r>
          </w:p>
          <w:p>
            <w:pPr>
              <w:widowControl/>
              <w:jc w:val="left"/>
              <w:rPr>
                <w:ins w:id="2414" w:author="10-14-1751_10-14-1746_10-11-1951_10-11-1018_08-26-" w:date="2022-10-14T17:51:00Z"/>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ins w:id="2415" w:author="10-14-1756_10-14-1746_10-11-1951_10-11-1018_08-26-" w:date="2022-10-14T17:56:00Z"/>
                <w:rFonts w:ascii="Arial" w:hAnsi="Arial" w:eastAsia="等线" w:cs="Arial"/>
                <w:color w:val="000000"/>
                <w:kern w:val="0"/>
                <w:sz w:val="16"/>
                <w:szCs w:val="16"/>
              </w:rPr>
            </w:pPr>
            <w:ins w:id="2416" w:author="10-14-1751_10-14-1746_10-11-1951_10-11-1018_08-26-" w:date="2022-10-14T17:51:00Z">
              <w:r>
                <w:rPr>
                  <w:rFonts w:ascii="Arial" w:hAnsi="Arial" w:eastAsia="等线" w:cs="Arial"/>
                  <w:color w:val="000000"/>
                  <w:kern w:val="0"/>
                  <w:sz w:val="16"/>
                  <w:szCs w:val="16"/>
                </w:rPr>
                <w:t>[OPPO] Provided reply and revision in R1.</w:t>
              </w:r>
            </w:ins>
          </w:p>
          <w:p>
            <w:pPr>
              <w:widowControl/>
              <w:jc w:val="left"/>
              <w:rPr>
                <w:ins w:id="2417" w:author="10-14-1756_10-14-1746_10-11-1951_10-11-1018_08-26-" w:date="2022-10-14T17:56:00Z"/>
                <w:rFonts w:ascii="Arial" w:hAnsi="Arial" w:eastAsia="等线" w:cs="Arial"/>
                <w:color w:val="000000"/>
                <w:kern w:val="0"/>
                <w:sz w:val="16"/>
                <w:szCs w:val="16"/>
              </w:rPr>
            </w:pPr>
            <w:ins w:id="2418" w:author="10-14-1756_10-14-1746_10-11-1951_10-11-1018_08-26-" w:date="2022-10-14T17:56:00Z">
              <w:r>
                <w:rPr>
                  <w:rFonts w:ascii="Arial" w:hAnsi="Arial" w:eastAsia="等线" w:cs="Arial"/>
                  <w:color w:val="000000"/>
                  <w:kern w:val="0"/>
                  <w:sz w:val="16"/>
                  <w:szCs w:val="16"/>
                </w:rPr>
                <w:t>[Ericsson]: proposes updates to r1</w:t>
              </w:r>
            </w:ins>
          </w:p>
          <w:p>
            <w:pPr>
              <w:widowControl/>
              <w:jc w:val="left"/>
              <w:rPr>
                <w:ins w:id="2419" w:author="10-14-1815_10-14-1746_10-11-1951_10-11-1018_08-26-" w:date="2022-10-14T18:15:00Z"/>
                <w:rFonts w:ascii="Arial" w:hAnsi="Arial" w:eastAsia="等线" w:cs="Arial"/>
                <w:color w:val="000000"/>
                <w:kern w:val="0"/>
                <w:sz w:val="16"/>
                <w:szCs w:val="16"/>
              </w:rPr>
            </w:pPr>
            <w:ins w:id="2420" w:author="10-14-1756_10-14-1746_10-11-1951_10-11-1018_08-26-" w:date="2022-10-14T17:56:00Z">
              <w:r>
                <w:rPr>
                  <w:rFonts w:ascii="Arial" w:hAnsi="Arial" w:eastAsia="等线" w:cs="Arial"/>
                  <w:color w:val="000000"/>
                  <w:kern w:val="0"/>
                  <w:sz w:val="16"/>
                  <w:szCs w:val="16"/>
                </w:rPr>
                <w:t>[OPPO]: Accepts proposed update with minor editorial and provides R2</w:t>
              </w:r>
            </w:ins>
          </w:p>
          <w:p>
            <w:pPr>
              <w:widowControl/>
              <w:jc w:val="left"/>
              <w:rPr>
                <w:ins w:id="2421" w:author="10-14-1824_10-14-1746_10-11-1951_10-11-1018_08-26-" w:date="2022-10-14T18:24:00Z"/>
                <w:rFonts w:ascii="Arial" w:hAnsi="Arial" w:eastAsia="等线" w:cs="Arial"/>
                <w:color w:val="000000"/>
                <w:kern w:val="0"/>
                <w:sz w:val="16"/>
                <w:szCs w:val="16"/>
              </w:rPr>
            </w:pPr>
            <w:ins w:id="2422" w:author="10-14-1815_10-14-1746_10-11-1951_10-11-1018_08-26-" w:date="2022-10-14T18:15:00Z">
              <w:r>
                <w:rPr>
                  <w:rFonts w:ascii="Arial" w:hAnsi="Arial" w:eastAsia="等线" w:cs="Arial"/>
                  <w:color w:val="000000"/>
                  <w:kern w:val="0"/>
                  <w:sz w:val="16"/>
                  <w:szCs w:val="16"/>
                </w:rPr>
                <w:t>[Nokia]: fine with the r2 and want to co-sign the KI</w:t>
              </w:r>
            </w:ins>
          </w:p>
          <w:p>
            <w:pPr>
              <w:widowControl/>
              <w:jc w:val="left"/>
              <w:rPr>
                <w:ins w:id="2423" w:author="10-14-1940_10-14-1746_10-11-1951_10-11-1018_08-26-" w:date="2022-10-14T19:40:00Z"/>
                <w:rFonts w:ascii="Arial" w:hAnsi="Arial" w:eastAsia="等线" w:cs="Arial"/>
                <w:color w:val="000000"/>
                <w:kern w:val="0"/>
                <w:sz w:val="16"/>
                <w:szCs w:val="16"/>
              </w:rPr>
            </w:pPr>
            <w:ins w:id="2424" w:author="10-14-1824_10-14-1746_10-11-1951_10-11-1018_08-26-" w:date="2022-10-14T18:24:00Z">
              <w:r>
                <w:rPr>
                  <w:rFonts w:ascii="Arial" w:hAnsi="Arial" w:eastAsia="等线" w:cs="Arial"/>
                  <w:color w:val="000000"/>
                  <w:kern w:val="0"/>
                  <w:sz w:val="16"/>
                  <w:szCs w:val="16"/>
                </w:rPr>
                <w:t>[Ericsson]: minor comments on r2</w:t>
              </w:r>
            </w:ins>
          </w:p>
          <w:p>
            <w:pPr>
              <w:widowControl/>
              <w:jc w:val="left"/>
              <w:rPr>
                <w:rFonts w:ascii="Arial" w:hAnsi="Arial" w:eastAsia="等线" w:cs="Arial"/>
                <w:color w:val="000000"/>
                <w:kern w:val="0"/>
                <w:sz w:val="16"/>
                <w:szCs w:val="16"/>
              </w:rPr>
            </w:pPr>
            <w:ins w:id="2425" w:author="10-14-1940_10-14-1746_10-11-1951_10-11-1018_08-26-" w:date="2022-10-14T19:40:00Z">
              <w:r>
                <w:rPr>
                  <w:rFonts w:ascii="Arial" w:hAnsi="Arial" w:eastAsia="等线" w:cs="Arial"/>
                  <w:color w:val="000000"/>
                  <w:kern w:val="0"/>
                  <w:sz w:val="16"/>
                  <w:szCs w:val="16"/>
                </w:rPr>
                <w:t>[OPPO]: Accepts proposed update with minor editorial and provides R3, adding Nokia, Nokia Shanghai Bell as co-signer</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222603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authorization of UE accessing the 5GC analytic information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Xidian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Provided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Provided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Requires update before re-evaluation.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Provided reply and provides r1.</w:t>
            </w:r>
          </w:p>
          <w:p>
            <w:pPr>
              <w:widowControl/>
              <w:jc w:val="left"/>
              <w:rPr>
                <w:ins w:id="2426"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ins w:id="2427" w:author="10-14-1756_10-14-1746_10-11-1951_10-11-1018_08-26-" w:date="2022-10-14T17:56:00Z"/>
                <w:rFonts w:ascii="Arial" w:hAnsi="Arial" w:eastAsia="等线" w:cs="Arial"/>
                <w:color w:val="000000"/>
                <w:kern w:val="0"/>
                <w:sz w:val="16"/>
                <w:szCs w:val="16"/>
              </w:rPr>
            </w:pPr>
            <w:ins w:id="2428" w:author="10-14-1751_10-14-1746_10-11-1951_10-11-1018_08-26-" w:date="2022-10-14T17:51:00Z">
              <w:r>
                <w:rPr>
                  <w:rFonts w:ascii="Arial" w:hAnsi="Arial" w:eastAsia="等线" w:cs="Arial"/>
                  <w:color w:val="000000"/>
                  <w:kern w:val="0"/>
                  <w:sz w:val="16"/>
                  <w:szCs w:val="16"/>
                </w:rPr>
                <w:t>[OPPO] propose to merge with S3-222708.</w:t>
              </w:r>
            </w:ins>
          </w:p>
          <w:p>
            <w:pPr>
              <w:widowControl/>
              <w:jc w:val="left"/>
              <w:rPr>
                <w:rFonts w:ascii="Arial" w:hAnsi="Arial" w:eastAsia="等线" w:cs="Arial"/>
                <w:color w:val="000000"/>
                <w:kern w:val="0"/>
                <w:sz w:val="16"/>
                <w:szCs w:val="16"/>
              </w:rPr>
            </w:pPr>
            <w:ins w:id="2429" w:author="10-14-1756_10-14-1746_10-11-1951_10-11-1018_08-26-" w:date="2022-10-14T17:56:00Z">
              <w:r>
                <w:rPr>
                  <w:rFonts w:ascii="Arial" w:hAnsi="Arial" w:eastAsia="等线" w:cs="Arial"/>
                  <w:color w:val="000000"/>
                  <w:kern w:val="0"/>
                  <w:sz w:val="16"/>
                  <w:szCs w:val="16"/>
                </w:rPr>
                <w:t>[QC] Fine to merge with S3-222708.</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222708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authorization of UE accessing the 5G analytics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IDCC, OPPO, Verizon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Prefer to have SA2 decision.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does not agree with the reasoning to note the contribution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Discussion among [Nokia], [QC] and [Oppo].</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to move on, other WGs are waiting for SA3 reply.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to reconsider the position when the key issue is directly related with other WGs and needs to reply the wait from other WGs.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w:t>
            </w:r>
          </w:p>
          <w:p>
            <w:pPr>
              <w:widowControl/>
              <w:jc w:val="left"/>
              <w:rPr>
                <w:ins w:id="2430" w:author="10-14-1751_10-14-1746_10-11-1951_10-11-1018_08-26-" w:date="2022-10-14T17:51:00Z"/>
                <w:rFonts w:ascii="Arial" w:hAnsi="Arial" w:eastAsia="等线" w:cs="Arial"/>
                <w:color w:val="000000"/>
                <w:kern w:val="0"/>
                <w:sz w:val="16"/>
                <w:szCs w:val="16"/>
              </w:rPr>
            </w:pPr>
            <w:r>
              <w:rPr>
                <w:rFonts w:hint="eastAsia"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ins w:id="2431" w:author="10-14-1751_10-14-1746_10-11-1951_10-11-1018_08-26-" w:date="2022-10-14T17:51:00Z">
              <w:r>
                <w:rPr>
                  <w:rFonts w:ascii="Arial" w:hAnsi="Arial" w:eastAsia="等线" w:cs="Arial"/>
                  <w:color w:val="000000"/>
                  <w:kern w:val="0"/>
                  <w:sz w:val="16"/>
                  <w:szCs w:val="16"/>
                </w:rPr>
                <w:t>[Ericsson]: proposes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222611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KI:the Authorization of Federated Learning Model Sharing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 for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provides clarifications</w:t>
            </w:r>
          </w:p>
          <w:p>
            <w:pPr>
              <w:widowControl/>
              <w:jc w:val="left"/>
              <w:rPr>
                <w:ins w:id="2432" w:author="10-14-1746_10-14-1746_10-11-1951_10-11-1018_08-26-" w:date="2022-10-14T17:47:00Z"/>
                <w:rFonts w:ascii="Arial" w:hAnsi="Arial" w:eastAsia="等线" w:cs="Arial"/>
                <w:color w:val="000000"/>
                <w:kern w:val="0"/>
                <w:sz w:val="16"/>
                <w:szCs w:val="16"/>
              </w:rPr>
            </w:pPr>
            <w:r>
              <w:rPr>
                <w:rFonts w:ascii="Arial" w:hAnsi="Arial" w:eastAsia="等线" w:cs="Arial"/>
                <w:color w:val="000000"/>
                <w:kern w:val="0"/>
                <w:sz w:val="16"/>
                <w:szCs w:val="16"/>
              </w:rPr>
              <w:t>[QC] Answers.</w:t>
            </w:r>
          </w:p>
          <w:p>
            <w:pPr>
              <w:widowControl/>
              <w:jc w:val="left"/>
              <w:rPr>
                <w:ins w:id="2433" w:author="10-14-1746_10-11-1951_10-11-1018_08-26-1654_08-26-" w:date="2022-10-14T18:13:00Z"/>
                <w:rFonts w:ascii="Arial" w:hAnsi="Arial" w:eastAsia="等线" w:cs="Arial"/>
                <w:color w:val="000000"/>
                <w:kern w:val="0"/>
                <w:sz w:val="16"/>
                <w:szCs w:val="16"/>
              </w:rPr>
            </w:pPr>
            <w:ins w:id="2434" w:author="10-14-1746_10-14-1746_10-11-1951_10-11-1018_08-26-" w:date="2022-10-14T17:47:00Z">
              <w:r>
                <w:rPr>
                  <w:rFonts w:ascii="Arial" w:hAnsi="Arial" w:eastAsia="等线" w:cs="Arial"/>
                  <w:color w:val="000000"/>
                  <w:kern w:val="0"/>
                  <w:sz w:val="16"/>
                  <w:szCs w:val="16"/>
                </w:rPr>
                <w:t>[ChinaTelecom] : asks companies to reconsider position on KI</w:t>
              </w:r>
            </w:ins>
          </w:p>
          <w:p>
            <w:pPr>
              <w:widowControl/>
              <w:jc w:val="left"/>
              <w:rPr>
                <w:ins w:id="2435" w:author="10-14-1830_10-14-1746_10-11-1951_10-11-1018_08-26-" w:date="2022-10-14T18:30:00Z"/>
                <w:rFonts w:ascii="Arial" w:hAnsi="Arial" w:eastAsia="等线" w:cs="Arial"/>
                <w:color w:val="000000"/>
                <w:kern w:val="0"/>
                <w:sz w:val="16"/>
                <w:szCs w:val="16"/>
              </w:rPr>
            </w:pPr>
            <w:ins w:id="2436" w:author="10-14-1746_10-11-1951_10-11-1018_08-26-1654_08-26-" w:date="2022-10-14T18:13:00Z">
              <w:r>
                <w:rPr>
                  <w:rFonts w:ascii="Arial" w:hAnsi="Arial" w:eastAsia="等线" w:cs="Arial"/>
                  <w:color w:val="000000"/>
                  <w:kern w:val="0"/>
                  <w:sz w:val="16"/>
                  <w:szCs w:val="16"/>
                </w:rPr>
                <w:t xml:space="preserve">[QC] Propose to note.  </w:t>
              </w:r>
            </w:ins>
          </w:p>
          <w:p>
            <w:pPr>
              <w:widowControl/>
              <w:jc w:val="left"/>
              <w:rPr>
                <w:rFonts w:ascii="Arial" w:hAnsi="Arial" w:eastAsia="等线" w:cs="Arial"/>
                <w:color w:val="000000"/>
                <w:kern w:val="0"/>
                <w:sz w:val="16"/>
                <w:szCs w:val="16"/>
              </w:rPr>
            </w:pPr>
            <w:ins w:id="2437" w:author="10-14-1830_10-14-1746_10-11-1951_10-11-1018_08-26-" w:date="2022-10-14T18:30:00Z">
              <w:r>
                <w:rPr>
                  <w:rFonts w:ascii="Arial" w:hAnsi="Arial" w:eastAsia="等线" w:cs="Arial"/>
                  <w:color w:val="000000"/>
                  <w:kern w:val="0"/>
                  <w:sz w:val="16"/>
                  <w:szCs w:val="16"/>
                </w:rPr>
                <w:t>[Ericsson] : comments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222707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AF authorization for AIML operations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Answers.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222604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securing application AIML data exchange between UE and AF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Xidian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Provided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Maintains position. Provides SA2 info.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Don’t agree with Aziz’s view of the AIML study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 and to continue the discussion on S3-222706’s thread.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222706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securing AIML operation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IDCC, OPPO, Verizon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Prefer to wait.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This KI has no direct relationship with the SA2 KI2 so the comment is not valid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Requires update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If Qualcomm believes update is require, please propose an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[QC] Propose to note.  </w:t>
            </w:r>
          </w:p>
          <w:p>
            <w:pPr>
              <w:widowControl/>
              <w:jc w:val="left"/>
              <w:rPr>
                <w:ins w:id="2438"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[Nokia] Nokia does not agree with the reasoning to note the contribution</w:t>
            </w:r>
          </w:p>
          <w:p>
            <w:pPr>
              <w:widowControl/>
              <w:jc w:val="left"/>
              <w:rPr>
                <w:ins w:id="2439" w:author="10-14-1815_10-14-1746_10-11-1951_10-11-1018_08-26-" w:date="2022-10-14T18:15:00Z"/>
                <w:rFonts w:ascii="Arial" w:hAnsi="Arial" w:eastAsia="等线" w:cs="Arial"/>
                <w:color w:val="000000"/>
                <w:kern w:val="0"/>
                <w:sz w:val="16"/>
                <w:szCs w:val="16"/>
              </w:rPr>
            </w:pPr>
            <w:ins w:id="2440" w:author="10-14-1756_10-14-1746_10-11-1951_10-11-1018_08-26-" w:date="2022-10-14T17:56:00Z">
              <w:r>
                <w:rPr>
                  <w:rFonts w:ascii="Arial" w:hAnsi="Arial" w:eastAsia="等线" w:cs="Arial"/>
                  <w:color w:val="000000"/>
                  <w:kern w:val="0"/>
                  <w:sz w:val="16"/>
                  <w:szCs w:val="16"/>
                </w:rPr>
                <w:t>[QC] Repeat question.</w:t>
              </w:r>
            </w:ins>
          </w:p>
          <w:p>
            <w:pPr>
              <w:widowControl/>
              <w:jc w:val="left"/>
              <w:rPr>
                <w:ins w:id="2441" w:author="10-14-1815_10-14-1746_10-11-1951_10-11-1018_08-26-" w:date="2022-10-14T18:16:00Z"/>
                <w:rFonts w:ascii="Arial" w:hAnsi="Arial" w:eastAsia="等线" w:cs="Arial"/>
                <w:color w:val="000000"/>
                <w:kern w:val="0"/>
                <w:sz w:val="16"/>
                <w:szCs w:val="16"/>
              </w:rPr>
            </w:pPr>
            <w:ins w:id="2442" w:author="10-14-1815_10-14-1746_10-11-1951_10-11-1018_08-26-" w:date="2022-10-14T18:15:00Z">
              <w:r>
                <w:rPr>
                  <w:rFonts w:ascii="Arial" w:hAnsi="Arial" w:eastAsia="等线" w:cs="Arial"/>
                  <w:color w:val="000000"/>
                  <w:kern w:val="0"/>
                  <w:sz w:val="16"/>
                  <w:szCs w:val="16"/>
                </w:rPr>
                <w:t>[Nokia] provides clarification</w:t>
              </w:r>
            </w:ins>
          </w:p>
          <w:p>
            <w:pPr>
              <w:widowControl/>
              <w:jc w:val="left"/>
              <w:rPr>
                <w:ins w:id="2443" w:author="10-14-1824_10-14-1746_10-11-1951_10-11-1018_08-26-" w:date="2022-10-14T18:24:00Z"/>
                <w:rFonts w:ascii="Arial" w:hAnsi="Arial" w:eastAsia="等线" w:cs="Arial"/>
                <w:color w:val="000000"/>
                <w:kern w:val="0"/>
                <w:sz w:val="16"/>
                <w:szCs w:val="16"/>
              </w:rPr>
            </w:pPr>
            <w:ins w:id="2444" w:author="10-14-1815_10-14-1746_10-11-1951_10-11-1018_08-26-" w:date="2022-10-14T18:16:00Z">
              <w:r>
                <w:rPr>
                  <w:rFonts w:ascii="Arial" w:hAnsi="Arial" w:eastAsia="等线" w:cs="Arial"/>
                  <w:color w:val="000000"/>
                  <w:kern w:val="0"/>
                  <w:sz w:val="16"/>
                  <w:szCs w:val="16"/>
                </w:rPr>
                <w:t>[Ericsson]: requires clear motivation and considerable update before agreement</w:t>
              </w:r>
            </w:ins>
          </w:p>
          <w:p>
            <w:pPr>
              <w:widowControl/>
              <w:jc w:val="left"/>
              <w:rPr>
                <w:ins w:id="2445" w:author="10-14-1830_10-14-1746_10-11-1951_10-11-1018_08-26-" w:date="2022-10-14T18:30:00Z"/>
                <w:rFonts w:ascii="Arial" w:hAnsi="Arial" w:eastAsia="等线" w:cs="Arial"/>
                <w:color w:val="000000"/>
                <w:kern w:val="0"/>
                <w:sz w:val="16"/>
                <w:szCs w:val="16"/>
              </w:rPr>
            </w:pPr>
            <w:ins w:id="2446" w:author="10-14-1824_10-14-1746_10-11-1951_10-11-1018_08-26-" w:date="2022-10-14T18:24:00Z">
              <w:r>
                <w:rPr>
                  <w:rFonts w:ascii="Arial" w:hAnsi="Arial" w:eastAsia="等线" w:cs="Arial"/>
                  <w:color w:val="000000"/>
                  <w:kern w:val="0"/>
                  <w:sz w:val="16"/>
                  <w:szCs w:val="16"/>
                </w:rPr>
                <w:t>[Intel]: Agree with Ericsson , request an EN for approval</w:t>
              </w:r>
            </w:ins>
          </w:p>
          <w:p>
            <w:pPr>
              <w:widowControl/>
              <w:jc w:val="left"/>
              <w:rPr>
                <w:ins w:id="2447" w:author="10-14-1835_10-14-1746_10-11-1951_10-11-1018_08-26-" w:date="2022-10-14T18:36:00Z"/>
                <w:rFonts w:ascii="Arial" w:hAnsi="Arial" w:eastAsia="等线" w:cs="Arial"/>
                <w:color w:val="000000"/>
                <w:kern w:val="0"/>
                <w:sz w:val="16"/>
                <w:szCs w:val="16"/>
              </w:rPr>
            </w:pPr>
            <w:ins w:id="2448" w:author="10-14-1830_10-14-1746_10-11-1951_10-11-1018_08-26-" w:date="2022-10-14T18:30:00Z">
              <w:r>
                <w:rPr>
                  <w:rFonts w:ascii="Arial" w:hAnsi="Arial" w:eastAsia="等线" w:cs="Arial"/>
                  <w:color w:val="000000"/>
                  <w:kern w:val="0"/>
                  <w:sz w:val="16"/>
                  <w:szCs w:val="16"/>
                </w:rPr>
                <w:t>[Nokia] happy to add EN and provide if we agree on the KI</w:t>
              </w:r>
            </w:ins>
          </w:p>
          <w:p>
            <w:pPr>
              <w:widowControl/>
              <w:jc w:val="left"/>
              <w:rPr>
                <w:ins w:id="2449" w:author="10-14-1835_10-14-1746_10-11-1951_10-11-1018_08-26-" w:date="2022-10-14T18:36:00Z"/>
                <w:rFonts w:ascii="Arial" w:hAnsi="Arial" w:eastAsia="等线" w:cs="Arial"/>
                <w:color w:val="000000"/>
                <w:kern w:val="0"/>
                <w:sz w:val="16"/>
                <w:szCs w:val="16"/>
              </w:rPr>
            </w:pPr>
            <w:ins w:id="2450" w:author="10-14-1835_10-14-1746_10-11-1951_10-11-1018_08-26-" w:date="2022-10-14T18:36:00Z">
              <w:r>
                <w:rPr>
                  <w:rFonts w:ascii="Arial" w:hAnsi="Arial" w:eastAsia="等线" w:cs="Arial"/>
                  <w:color w:val="000000"/>
                  <w:kern w:val="0"/>
                  <w:sz w:val="16"/>
                  <w:szCs w:val="16"/>
                </w:rPr>
                <w:t>[QC] Answers Nokia.</w:t>
              </w:r>
            </w:ins>
          </w:p>
          <w:p>
            <w:pPr>
              <w:widowControl/>
              <w:jc w:val="left"/>
              <w:rPr>
                <w:rFonts w:ascii="Arial" w:hAnsi="Arial" w:eastAsia="等线" w:cs="Arial"/>
                <w:color w:val="000000"/>
                <w:kern w:val="0"/>
                <w:sz w:val="16"/>
                <w:szCs w:val="16"/>
              </w:rPr>
            </w:pPr>
            <w:ins w:id="2451" w:author="10-14-1835_10-14-1746_10-11-1951_10-11-1018_08-26-" w:date="2022-10-14T18:36:00Z">
              <w:r>
                <w:rPr>
                  <w:rFonts w:ascii="Arial" w:hAnsi="Arial" w:eastAsia="等线" w:cs="Arial"/>
                  <w:color w:val="000000"/>
                  <w:kern w:val="0"/>
                  <w:sz w:val="16"/>
                  <w:szCs w:val="16"/>
                </w:rPr>
                <w:t>[Ericsson]: clarifies that the contribution should be noted, since no clear motivation was given during the meeting</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222605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securing provisioning of external parameters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Xidian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 comment and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Provided reply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 proposes updates</w:t>
            </w:r>
          </w:p>
          <w:p>
            <w:pPr>
              <w:widowControl/>
              <w:jc w:val="left"/>
              <w:rPr>
                <w:ins w:id="2452"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[QC] Propose to note as existing procedures will be reused.</w:t>
            </w:r>
          </w:p>
          <w:p>
            <w:pPr>
              <w:widowControl/>
              <w:jc w:val="left"/>
              <w:rPr>
                <w:ins w:id="2453" w:author="10-14-1807_10-14-1746_10-11-1951_10-11-1018_08-26-" w:date="2022-10-14T18:07:00Z"/>
                <w:rFonts w:ascii="Arial" w:hAnsi="Arial" w:eastAsia="等线" w:cs="Arial"/>
                <w:color w:val="000000"/>
                <w:kern w:val="0"/>
                <w:sz w:val="16"/>
                <w:szCs w:val="16"/>
              </w:rPr>
            </w:pPr>
            <w:ins w:id="2454" w:author="10-14-1751_10-14-1746_10-11-1951_10-11-1018_08-26-" w:date="2022-10-14T17:51:00Z">
              <w:r>
                <w:rPr>
                  <w:rFonts w:ascii="Arial" w:hAnsi="Arial" w:eastAsia="等线" w:cs="Arial"/>
                  <w:color w:val="000000"/>
                  <w:kern w:val="0"/>
                  <w:sz w:val="16"/>
                  <w:szCs w:val="16"/>
                </w:rPr>
                <w:t>[OPPO] Disagree with proposal to NOTE and provide reply to Qualcomm and Ericsson.</w:t>
              </w:r>
            </w:ins>
          </w:p>
          <w:p>
            <w:pPr>
              <w:widowControl/>
              <w:jc w:val="left"/>
              <w:rPr>
                <w:rFonts w:ascii="Arial" w:hAnsi="Arial" w:eastAsia="等线" w:cs="Arial"/>
                <w:color w:val="000000"/>
                <w:kern w:val="0"/>
                <w:sz w:val="16"/>
                <w:szCs w:val="16"/>
              </w:rPr>
            </w:pPr>
            <w:ins w:id="2455" w:author="10-14-1807_10-14-1746_10-11-1951_10-11-1018_08-26-" w:date="2022-10-14T18:07:00Z">
              <w:r>
                <w:rPr>
                  <w:rFonts w:ascii="Arial" w:hAnsi="Arial" w:eastAsia="等线" w:cs="Arial"/>
                  <w:color w:val="000000"/>
                  <w:kern w:val="0"/>
                  <w:sz w:val="16"/>
                  <w:szCs w:val="16"/>
                </w:rPr>
                <w:t>[QC] Replies.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222575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Federated Learning AIML model protection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Provide feedback for 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[QC] Propose to note.  </w:t>
            </w:r>
          </w:p>
          <w:p>
            <w:pPr>
              <w:widowControl/>
              <w:jc w:val="left"/>
              <w:rPr>
                <w:ins w:id="2456" w:author="10-14-1824_10-14-1746_10-11-1951_10-11-1018_08-26-" w:date="2022-10-14T18:25:00Z"/>
                <w:rFonts w:ascii="Arial" w:hAnsi="Arial" w:eastAsia="等线" w:cs="Arial"/>
                <w:color w:val="000000"/>
                <w:kern w:val="0"/>
                <w:sz w:val="16"/>
                <w:szCs w:val="16"/>
              </w:rPr>
            </w:pPr>
            <w:r>
              <w:rPr>
                <w:rFonts w:ascii="Arial" w:hAnsi="Arial" w:eastAsia="等线" w:cs="Arial"/>
                <w:color w:val="000000"/>
                <w:kern w:val="0"/>
                <w:sz w:val="16"/>
                <w:szCs w:val="16"/>
              </w:rPr>
              <w:t>[Interdigital] : Response to comments</w:t>
            </w:r>
          </w:p>
          <w:p>
            <w:pPr>
              <w:widowControl/>
              <w:jc w:val="left"/>
              <w:rPr>
                <w:rFonts w:ascii="Arial" w:hAnsi="Arial" w:eastAsia="等线" w:cs="Arial"/>
                <w:color w:val="000000"/>
                <w:kern w:val="0"/>
                <w:sz w:val="16"/>
                <w:szCs w:val="16"/>
              </w:rPr>
            </w:pPr>
            <w:ins w:id="2457" w:author="10-14-1824_10-14-1746_10-11-1951_10-11-1018_08-26-" w:date="2022-10-14T18:25:00Z">
              <w:r>
                <w:rPr>
                  <w:rFonts w:ascii="Arial" w:hAnsi="Arial" w:eastAsia="等线" w:cs="Arial"/>
                  <w:color w:val="000000"/>
                  <w:kern w:val="0"/>
                  <w:sz w:val="16"/>
                  <w:szCs w:val="16"/>
                </w:rPr>
                <w:t>[Ericsson] : comments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222705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criteria of UE selection for AIML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IDCC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Asked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Requires update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[QC] Propose to note.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222606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classification and protection of AIML data among 5GC AF and UE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Xidian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Prefer to wait for SA2.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Provided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ins w:id="2458"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[OPPO] requests Qualcomm to reconsider.</w:t>
            </w:r>
          </w:p>
          <w:p>
            <w:pPr>
              <w:widowControl/>
              <w:jc w:val="left"/>
              <w:rPr>
                <w:ins w:id="2459" w:author="10-14-1815_10-14-1746_10-11-1951_10-11-1018_08-26-" w:date="2022-10-14T18:15:00Z"/>
                <w:rFonts w:ascii="Arial" w:hAnsi="Arial" w:eastAsia="等线" w:cs="Arial"/>
                <w:color w:val="000000"/>
                <w:kern w:val="0"/>
                <w:sz w:val="16"/>
                <w:szCs w:val="16"/>
              </w:rPr>
            </w:pPr>
            <w:ins w:id="2460" w:author="10-14-1756_10-14-1746_10-11-1951_10-11-1018_08-26-" w:date="2022-10-14T17:56:00Z">
              <w:r>
                <w:rPr>
                  <w:rFonts w:ascii="Arial" w:hAnsi="Arial" w:eastAsia="等线" w:cs="Arial"/>
                  <w:color w:val="000000"/>
                  <w:kern w:val="0"/>
                  <w:sz w:val="16"/>
                  <w:szCs w:val="16"/>
                </w:rPr>
                <w:t>[QC] Changes required before agreeing.</w:t>
              </w:r>
            </w:ins>
          </w:p>
          <w:p>
            <w:pPr>
              <w:widowControl/>
              <w:jc w:val="left"/>
              <w:rPr>
                <w:ins w:id="2461" w:author="10-14-2014_10-14-1746_10-11-1951_10-11-1018_08-26-" w:date="2022-10-14T20:14:00Z"/>
                <w:rFonts w:ascii="Arial" w:hAnsi="Arial" w:eastAsia="等线" w:cs="Arial"/>
                <w:color w:val="000000"/>
                <w:kern w:val="0"/>
                <w:sz w:val="16"/>
                <w:szCs w:val="16"/>
              </w:rPr>
            </w:pPr>
            <w:ins w:id="2462" w:author="10-14-1815_10-14-1746_10-11-1951_10-11-1018_08-26-" w:date="2022-10-14T18:15:00Z">
              <w:r>
                <w:rPr>
                  <w:rFonts w:ascii="Arial" w:hAnsi="Arial" w:eastAsia="等线" w:cs="Arial"/>
                  <w:color w:val="000000"/>
                  <w:kern w:val="0"/>
                  <w:sz w:val="16"/>
                  <w:szCs w:val="16"/>
                </w:rPr>
                <w:t>[Ericsson]: recommends updates</w:t>
              </w:r>
            </w:ins>
          </w:p>
          <w:p>
            <w:pPr>
              <w:widowControl/>
              <w:jc w:val="left"/>
              <w:rPr>
                <w:rFonts w:ascii="Arial" w:hAnsi="Arial" w:eastAsia="等线" w:cs="Arial"/>
                <w:color w:val="000000"/>
                <w:kern w:val="0"/>
                <w:sz w:val="16"/>
                <w:szCs w:val="16"/>
              </w:rPr>
            </w:pPr>
            <w:ins w:id="2463" w:author="10-14-2014_10-14-1746_10-11-1951_10-11-1018_08-26-" w:date="2022-10-14T20:14:00Z">
              <w:r>
                <w:rPr>
                  <w:rFonts w:ascii="Arial" w:hAnsi="Arial" w:eastAsia="等线" w:cs="Arial"/>
                  <w:color w:val="000000"/>
                  <w:kern w:val="0"/>
                  <w:sz w:val="16"/>
                  <w:szCs w:val="16"/>
                </w:rPr>
                <w:t>[OPPO] provides R1.</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222578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Federated Learning AIML model privacy protection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Provide feedback for 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w:t>
            </w:r>
          </w:p>
          <w:p>
            <w:pPr>
              <w:widowControl/>
              <w:jc w:val="left"/>
              <w:rPr>
                <w:ins w:id="2464" w:author="10-14-1746_10-11-1951_10-11-1018_08-26-1654_08-26-" w:date="2022-10-14T18:33:00Z"/>
                <w:rFonts w:ascii="Arial" w:hAnsi="Arial" w:eastAsia="等线" w:cs="Arial"/>
                <w:color w:val="000000"/>
                <w:kern w:val="0"/>
                <w:sz w:val="16"/>
                <w:szCs w:val="16"/>
              </w:rPr>
            </w:pPr>
            <w:r>
              <w:rPr>
                <w:rFonts w:ascii="Arial" w:hAnsi="Arial" w:eastAsia="等线" w:cs="Arial"/>
                <w:color w:val="000000"/>
                <w:kern w:val="0"/>
                <w:sz w:val="16"/>
                <w:szCs w:val="16"/>
              </w:rPr>
              <w:t>[Interdigital] : Response to comments</w:t>
            </w:r>
          </w:p>
          <w:p>
            <w:pPr>
              <w:widowControl/>
              <w:jc w:val="left"/>
              <w:rPr>
                <w:rFonts w:ascii="Arial" w:hAnsi="Arial" w:eastAsia="等线" w:cs="Arial"/>
                <w:color w:val="000000"/>
                <w:kern w:val="0"/>
                <w:sz w:val="16"/>
                <w:szCs w:val="16"/>
              </w:rPr>
            </w:pPr>
            <w:ins w:id="2465" w:author="10-14-1746_10-11-1951_10-11-1018_08-26-1654_08-26-" w:date="2022-10-14T18:33:00Z">
              <w:r>
                <w:rPr>
                  <w:rFonts w:ascii="Arial" w:hAnsi="Arial" w:eastAsia="等线" w:cs="Arial"/>
                  <w:color w:val="000000"/>
                  <w:kern w:val="0"/>
                  <w:sz w:val="16"/>
                  <w:szCs w:val="16"/>
                </w:rPr>
                <w:t>[Ericsson] : comments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222607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user consent for 5GC provided assistance information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 that this is out of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Disagree with Qualcomm and provide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questions the need for this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 pending SA2 complete design.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Asks Qualcomm to check SA2 TR.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r1 for the merger of S3-222607 and S3-222653.</w:t>
            </w:r>
          </w:p>
          <w:p>
            <w:pPr>
              <w:widowControl/>
              <w:jc w:val="left"/>
              <w:rPr>
                <w:ins w:id="2466" w:author="10-14-1746_10-14-1746_10-11-1951_10-11-1018_08-26-" w:date="2022-10-14T17:47:00Z"/>
                <w:rFonts w:ascii="Arial" w:hAnsi="Arial" w:eastAsia="等线" w:cs="Arial"/>
                <w:color w:val="000000"/>
                <w:kern w:val="0"/>
                <w:sz w:val="16"/>
                <w:szCs w:val="16"/>
              </w:rPr>
            </w:pPr>
            <w:r>
              <w:rPr>
                <w:rFonts w:ascii="Arial" w:hAnsi="Arial" w:eastAsia="等线" w:cs="Arial"/>
                <w:color w:val="000000"/>
                <w:kern w:val="0"/>
                <w:sz w:val="16"/>
                <w:szCs w:val="16"/>
              </w:rPr>
              <w:t>[QC] Checked TR. Answered.</w:t>
            </w:r>
          </w:p>
          <w:p>
            <w:pPr>
              <w:widowControl/>
              <w:jc w:val="left"/>
              <w:rPr>
                <w:ins w:id="2467" w:author="Minpeng" w:date="2022-10-14T22:26:46Z"/>
                <w:rFonts w:ascii="Arial" w:hAnsi="Arial" w:eastAsia="等线" w:cs="Arial"/>
                <w:color w:val="000000"/>
                <w:kern w:val="0"/>
                <w:sz w:val="16"/>
                <w:szCs w:val="16"/>
              </w:rPr>
            </w:pPr>
            <w:ins w:id="2468" w:author="10-14-1746_10-14-1746_10-11-1951_10-11-1018_08-26-" w:date="2022-10-14T17:47:00Z">
              <w:r>
                <w:rPr>
                  <w:rFonts w:ascii="Arial" w:hAnsi="Arial" w:eastAsia="等线" w:cs="Arial"/>
                  <w:color w:val="000000"/>
                  <w:kern w:val="0"/>
                  <w:sz w:val="16"/>
                  <w:szCs w:val="16"/>
                </w:rPr>
                <w:t>[OPPO]: Replies to Qualcomm’s comment.</w:t>
              </w:r>
            </w:ins>
          </w:p>
          <w:p>
            <w:pPr>
              <w:widowControl/>
              <w:jc w:val="left"/>
              <w:rPr>
                <w:ins w:id="2469" w:author="Minpeng" w:date="2022-10-14T22:26:56Z"/>
                <w:rFonts w:hint="eastAsia" w:ascii="Arial" w:hAnsi="Arial" w:eastAsia="等线" w:cs="Arial"/>
                <w:color w:val="000000"/>
                <w:kern w:val="0"/>
                <w:sz w:val="16"/>
                <w:szCs w:val="16"/>
                <w:lang w:val="en-US" w:eastAsia="zh-CN"/>
              </w:rPr>
            </w:pPr>
            <w:ins w:id="2470" w:author="Minpeng" w:date="2022-10-14T22:26:47Z">
              <w:r>
                <w:rPr>
                  <w:rFonts w:hint="eastAsia" w:ascii="Arial" w:hAnsi="Arial" w:eastAsia="等线" w:cs="Arial"/>
                  <w:color w:val="000000"/>
                  <w:kern w:val="0"/>
                  <w:sz w:val="16"/>
                  <w:szCs w:val="16"/>
                  <w:lang w:val="en-US" w:eastAsia="zh-CN"/>
                </w:rPr>
                <w:t>&gt;&gt;</w:t>
              </w:r>
            </w:ins>
            <w:ins w:id="2471" w:author="Minpeng" w:date="2022-10-14T22:26:48Z">
              <w:r>
                <w:rPr>
                  <w:rFonts w:hint="eastAsia" w:ascii="Arial" w:hAnsi="Arial" w:eastAsia="等线" w:cs="Arial"/>
                  <w:color w:val="000000"/>
                  <w:kern w:val="0"/>
                  <w:sz w:val="16"/>
                  <w:szCs w:val="16"/>
                  <w:lang w:val="en-US" w:eastAsia="zh-CN"/>
                </w:rPr>
                <w:t>wa</w:t>
              </w:r>
            </w:ins>
            <w:ins w:id="2472" w:author="Minpeng" w:date="2022-10-14T22:26:49Z">
              <w:r>
                <w:rPr>
                  <w:rFonts w:hint="eastAsia" w:ascii="Arial" w:hAnsi="Arial" w:eastAsia="等线" w:cs="Arial"/>
                  <w:color w:val="000000"/>
                  <w:kern w:val="0"/>
                  <w:sz w:val="16"/>
                  <w:szCs w:val="16"/>
                  <w:lang w:val="en-US" w:eastAsia="zh-CN"/>
                </w:rPr>
                <w:t>rp</w:t>
              </w:r>
            </w:ins>
            <w:ins w:id="2473" w:author="Minpeng" w:date="2022-10-14T22:26:50Z">
              <w:r>
                <w:rPr>
                  <w:rFonts w:hint="eastAsia" w:ascii="Arial" w:hAnsi="Arial" w:eastAsia="等线" w:cs="Arial"/>
                  <w:color w:val="000000"/>
                  <w:kern w:val="0"/>
                  <w:sz w:val="16"/>
                  <w:szCs w:val="16"/>
                  <w:lang w:val="en-US" w:eastAsia="zh-CN"/>
                </w:rPr>
                <w:t>_up&lt;&lt;</w:t>
              </w:r>
            </w:ins>
          </w:p>
          <w:p>
            <w:pPr>
              <w:widowControl/>
              <w:jc w:val="left"/>
              <w:rPr>
                <w:ins w:id="2474" w:author="Minpeng" w:date="2022-10-14T22:27:35Z"/>
                <w:rFonts w:hint="eastAsia" w:ascii="Arial" w:hAnsi="Arial" w:eastAsia="等线" w:cs="Arial"/>
                <w:color w:val="000000"/>
                <w:kern w:val="0"/>
                <w:sz w:val="16"/>
                <w:szCs w:val="16"/>
                <w:lang w:val="en-US" w:eastAsia="zh-CN"/>
              </w:rPr>
            </w:pPr>
            <w:ins w:id="2475" w:author="Minpeng" w:date="2022-10-14T22:26:57Z">
              <w:r>
                <w:rPr>
                  <w:rFonts w:hint="eastAsia" w:ascii="Arial" w:hAnsi="Arial" w:eastAsia="等线" w:cs="Arial"/>
                  <w:color w:val="000000"/>
                  <w:kern w:val="0"/>
                  <w:sz w:val="16"/>
                  <w:szCs w:val="16"/>
                  <w:lang w:val="en-US" w:eastAsia="zh-CN"/>
                </w:rPr>
                <w:t>[</w:t>
              </w:r>
            </w:ins>
            <w:ins w:id="2476" w:author="Minpeng" w:date="2022-10-14T22:27:05Z">
              <w:r>
                <w:rPr>
                  <w:rFonts w:hint="eastAsia" w:ascii="Arial" w:hAnsi="Arial" w:eastAsia="等线" w:cs="Arial"/>
                  <w:color w:val="000000"/>
                  <w:kern w:val="0"/>
                  <w:sz w:val="16"/>
                  <w:szCs w:val="16"/>
                  <w:lang w:val="en-US" w:eastAsia="zh-CN"/>
                </w:rPr>
                <w:t>Op</w:t>
              </w:r>
            </w:ins>
            <w:ins w:id="2477" w:author="Minpeng" w:date="2022-10-14T22:27:06Z">
              <w:r>
                <w:rPr>
                  <w:rFonts w:hint="eastAsia" w:ascii="Arial" w:hAnsi="Arial" w:eastAsia="等线" w:cs="Arial"/>
                  <w:color w:val="000000"/>
                  <w:kern w:val="0"/>
                  <w:sz w:val="16"/>
                  <w:szCs w:val="16"/>
                  <w:lang w:val="en-US" w:eastAsia="zh-CN"/>
                </w:rPr>
                <w:t>po</w:t>
              </w:r>
            </w:ins>
            <w:ins w:id="2478" w:author="Minpeng" w:date="2022-10-14T22:27:07Z">
              <w:r>
                <w:rPr>
                  <w:rFonts w:hint="eastAsia" w:ascii="Arial" w:hAnsi="Arial" w:eastAsia="等线" w:cs="Arial"/>
                  <w:color w:val="000000"/>
                  <w:kern w:val="0"/>
                  <w:sz w:val="16"/>
                  <w:szCs w:val="16"/>
                  <w:lang w:val="en-US" w:eastAsia="zh-CN"/>
                </w:rPr>
                <w:t xml:space="preserve">] </w:t>
              </w:r>
            </w:ins>
            <w:ins w:id="2479" w:author="Minpeng" w:date="2022-10-14T22:27:08Z">
              <w:r>
                <w:rPr>
                  <w:rFonts w:hint="eastAsia" w:ascii="Arial" w:hAnsi="Arial" w:eastAsia="等线" w:cs="Arial"/>
                  <w:color w:val="000000"/>
                  <w:kern w:val="0"/>
                  <w:sz w:val="16"/>
                  <w:szCs w:val="16"/>
                  <w:lang w:val="en-US" w:eastAsia="zh-CN"/>
                </w:rPr>
                <w:t>tri</w:t>
              </w:r>
            </w:ins>
            <w:ins w:id="2480" w:author="Minpeng" w:date="2022-10-14T22:27:09Z">
              <w:r>
                <w:rPr>
                  <w:rFonts w:hint="eastAsia" w:ascii="Arial" w:hAnsi="Arial" w:eastAsia="等线" w:cs="Arial"/>
                  <w:color w:val="000000"/>
                  <w:kern w:val="0"/>
                  <w:sz w:val="16"/>
                  <w:szCs w:val="16"/>
                  <w:lang w:val="en-US" w:eastAsia="zh-CN"/>
                </w:rPr>
                <w:t xml:space="preserve">es to </w:t>
              </w:r>
            </w:ins>
            <w:ins w:id="2481" w:author="Minpeng" w:date="2022-10-14T22:27:14Z">
              <w:r>
                <w:rPr>
                  <w:rFonts w:hint="eastAsia" w:ascii="Arial" w:hAnsi="Arial" w:eastAsia="等线" w:cs="Arial"/>
                  <w:color w:val="000000"/>
                  <w:kern w:val="0"/>
                  <w:sz w:val="16"/>
                  <w:szCs w:val="16"/>
                  <w:lang w:val="en-US" w:eastAsia="zh-CN"/>
                </w:rPr>
                <w:t>check</w:t>
              </w:r>
            </w:ins>
            <w:ins w:id="2482" w:author="Minpeng" w:date="2022-10-14T22:27:15Z">
              <w:r>
                <w:rPr>
                  <w:rFonts w:hint="eastAsia" w:ascii="Arial" w:hAnsi="Arial" w:eastAsia="等线" w:cs="Arial"/>
                  <w:color w:val="000000"/>
                  <w:kern w:val="0"/>
                  <w:sz w:val="16"/>
                  <w:szCs w:val="16"/>
                  <w:lang w:val="en-US" w:eastAsia="zh-CN"/>
                </w:rPr>
                <w:t xml:space="preserve"> th</w:t>
              </w:r>
            </w:ins>
            <w:ins w:id="2483" w:author="Minpeng" w:date="2022-10-14T22:27:16Z">
              <w:r>
                <w:rPr>
                  <w:rFonts w:hint="eastAsia" w:ascii="Arial" w:hAnsi="Arial" w:eastAsia="等线" w:cs="Arial"/>
                  <w:color w:val="000000"/>
                  <w:kern w:val="0"/>
                  <w:sz w:val="16"/>
                  <w:szCs w:val="16"/>
                  <w:lang w:val="en-US" w:eastAsia="zh-CN"/>
                </w:rPr>
                <w:t xml:space="preserve">e </w:t>
              </w:r>
            </w:ins>
            <w:ins w:id="2484" w:author="Minpeng" w:date="2022-10-14T22:27:26Z">
              <w:r>
                <w:rPr>
                  <w:rFonts w:hint="eastAsia" w:ascii="Arial" w:hAnsi="Arial" w:eastAsia="等线" w:cs="Arial"/>
                  <w:color w:val="000000"/>
                  <w:kern w:val="0"/>
                  <w:sz w:val="16"/>
                  <w:szCs w:val="16"/>
                  <w:lang w:val="en-US" w:eastAsia="zh-CN"/>
                </w:rPr>
                <w:t>posi</w:t>
              </w:r>
            </w:ins>
            <w:ins w:id="2485" w:author="Minpeng" w:date="2022-10-14T22:27:27Z">
              <w:r>
                <w:rPr>
                  <w:rFonts w:hint="eastAsia" w:ascii="Arial" w:hAnsi="Arial" w:eastAsia="等线" w:cs="Arial"/>
                  <w:color w:val="000000"/>
                  <w:kern w:val="0"/>
                  <w:sz w:val="16"/>
                  <w:szCs w:val="16"/>
                  <w:lang w:val="en-US" w:eastAsia="zh-CN"/>
                </w:rPr>
                <w:t xml:space="preserve">tion </w:t>
              </w:r>
            </w:ins>
            <w:ins w:id="2486" w:author="Minpeng" w:date="2022-10-14T22:27:30Z">
              <w:r>
                <w:rPr>
                  <w:rFonts w:hint="eastAsia" w:ascii="Arial" w:hAnsi="Arial" w:eastAsia="等线" w:cs="Arial"/>
                  <w:color w:val="000000"/>
                  <w:kern w:val="0"/>
                  <w:sz w:val="16"/>
                  <w:szCs w:val="16"/>
                  <w:lang w:val="en-US" w:eastAsia="zh-CN"/>
                </w:rPr>
                <w:t xml:space="preserve">from </w:t>
              </w:r>
            </w:ins>
            <w:ins w:id="2487" w:author="Minpeng" w:date="2022-10-14T22:27:31Z">
              <w:r>
                <w:rPr>
                  <w:rFonts w:hint="eastAsia" w:ascii="Arial" w:hAnsi="Arial" w:eastAsia="等线" w:cs="Arial"/>
                  <w:color w:val="000000"/>
                  <w:kern w:val="0"/>
                  <w:sz w:val="16"/>
                  <w:szCs w:val="16"/>
                  <w:lang w:val="en-US" w:eastAsia="zh-CN"/>
                </w:rPr>
                <w:t xml:space="preserve">QC and </w:t>
              </w:r>
            </w:ins>
            <w:ins w:id="2488" w:author="Minpeng" w:date="2022-10-14T22:27:16Z">
              <w:r>
                <w:rPr>
                  <w:rFonts w:hint="eastAsia" w:ascii="Arial" w:hAnsi="Arial" w:eastAsia="等线" w:cs="Arial"/>
                  <w:color w:val="000000"/>
                  <w:kern w:val="0"/>
                  <w:sz w:val="16"/>
                  <w:szCs w:val="16"/>
                  <w:lang w:val="en-US" w:eastAsia="zh-CN"/>
                </w:rPr>
                <w:t>s</w:t>
              </w:r>
            </w:ins>
            <w:ins w:id="2489" w:author="Minpeng" w:date="2022-10-14T22:27:17Z">
              <w:r>
                <w:rPr>
                  <w:rFonts w:hint="eastAsia" w:ascii="Arial" w:hAnsi="Arial" w:eastAsia="等线" w:cs="Arial"/>
                  <w:color w:val="000000"/>
                  <w:kern w:val="0"/>
                  <w:sz w:val="16"/>
                  <w:szCs w:val="16"/>
                  <w:lang w:val="en-US" w:eastAsia="zh-CN"/>
                </w:rPr>
                <w:t xml:space="preserve">tatus </w:t>
              </w:r>
            </w:ins>
            <w:ins w:id="2490" w:author="Minpeng" w:date="2022-10-14T22:27:20Z">
              <w:r>
                <w:rPr>
                  <w:rFonts w:hint="eastAsia" w:ascii="Arial" w:hAnsi="Arial" w:eastAsia="等线" w:cs="Arial"/>
                  <w:color w:val="000000"/>
                  <w:kern w:val="0"/>
                  <w:sz w:val="16"/>
                  <w:szCs w:val="16"/>
                  <w:lang w:val="en-US" w:eastAsia="zh-CN"/>
                </w:rPr>
                <w:t>of t</w:t>
              </w:r>
            </w:ins>
            <w:ins w:id="2491" w:author="Minpeng" w:date="2022-10-14T22:27:21Z">
              <w:r>
                <w:rPr>
                  <w:rFonts w:hint="eastAsia" w:ascii="Arial" w:hAnsi="Arial" w:eastAsia="等线" w:cs="Arial"/>
                  <w:color w:val="000000"/>
                  <w:kern w:val="0"/>
                  <w:sz w:val="16"/>
                  <w:szCs w:val="16"/>
                  <w:lang w:val="en-US" w:eastAsia="zh-CN"/>
                </w:rPr>
                <w:t>his c</w:t>
              </w:r>
            </w:ins>
            <w:ins w:id="2492" w:author="Minpeng" w:date="2022-10-14T22:27:22Z">
              <w:r>
                <w:rPr>
                  <w:rFonts w:hint="eastAsia" w:ascii="Arial" w:hAnsi="Arial" w:eastAsia="等线" w:cs="Arial"/>
                  <w:color w:val="000000"/>
                  <w:kern w:val="0"/>
                  <w:sz w:val="16"/>
                  <w:szCs w:val="16"/>
                  <w:lang w:val="en-US" w:eastAsia="zh-CN"/>
                </w:rPr>
                <w:t>ontribu</w:t>
              </w:r>
            </w:ins>
            <w:ins w:id="2493" w:author="Minpeng" w:date="2022-10-14T22:27:23Z">
              <w:r>
                <w:rPr>
                  <w:rFonts w:hint="eastAsia" w:ascii="Arial" w:hAnsi="Arial" w:eastAsia="等线" w:cs="Arial"/>
                  <w:color w:val="000000"/>
                  <w:kern w:val="0"/>
                  <w:sz w:val="16"/>
                  <w:szCs w:val="16"/>
                  <w:lang w:val="en-US" w:eastAsia="zh-CN"/>
                </w:rPr>
                <w:t>tion.</w:t>
              </w:r>
            </w:ins>
          </w:p>
          <w:p>
            <w:pPr>
              <w:widowControl/>
              <w:jc w:val="left"/>
              <w:rPr>
                <w:ins w:id="2494" w:author="Minpeng" w:date="2022-10-14T22:28:49Z"/>
                <w:rFonts w:hint="eastAsia" w:ascii="Arial" w:hAnsi="Arial" w:eastAsia="等线" w:cs="Arial"/>
                <w:color w:val="000000"/>
                <w:kern w:val="0"/>
                <w:sz w:val="16"/>
                <w:szCs w:val="16"/>
                <w:lang w:val="en-US" w:eastAsia="zh-CN"/>
              </w:rPr>
            </w:pPr>
            <w:ins w:id="2495" w:author="Minpeng" w:date="2022-10-14T22:27:35Z">
              <w:r>
                <w:rPr>
                  <w:rFonts w:hint="eastAsia" w:ascii="Arial" w:hAnsi="Arial" w:eastAsia="等线" w:cs="Arial"/>
                  <w:color w:val="000000"/>
                  <w:kern w:val="0"/>
                  <w:sz w:val="16"/>
                  <w:szCs w:val="16"/>
                  <w:lang w:val="en-US" w:eastAsia="zh-CN"/>
                </w:rPr>
                <w:t>[</w:t>
              </w:r>
            </w:ins>
            <w:ins w:id="2496" w:author="Minpeng" w:date="2022-10-14T22:27:36Z">
              <w:r>
                <w:rPr>
                  <w:rFonts w:hint="eastAsia" w:ascii="Arial" w:hAnsi="Arial" w:eastAsia="等线" w:cs="Arial"/>
                  <w:color w:val="000000"/>
                  <w:kern w:val="0"/>
                  <w:sz w:val="16"/>
                  <w:szCs w:val="16"/>
                  <w:lang w:val="en-US" w:eastAsia="zh-CN"/>
                </w:rPr>
                <w:t xml:space="preserve">QC] </w:t>
              </w:r>
            </w:ins>
            <w:ins w:id="2497" w:author="Minpeng" w:date="2022-10-14T22:27:37Z">
              <w:r>
                <w:rPr>
                  <w:rFonts w:hint="eastAsia" w:ascii="Arial" w:hAnsi="Arial" w:eastAsia="等线" w:cs="Arial"/>
                  <w:color w:val="000000"/>
                  <w:kern w:val="0"/>
                  <w:sz w:val="16"/>
                  <w:szCs w:val="16"/>
                  <w:lang w:val="en-US" w:eastAsia="zh-CN"/>
                </w:rPr>
                <w:t>is st</w:t>
              </w:r>
            </w:ins>
            <w:ins w:id="2498" w:author="Minpeng" w:date="2022-10-14T22:27:38Z">
              <w:r>
                <w:rPr>
                  <w:rFonts w:hint="eastAsia" w:ascii="Arial" w:hAnsi="Arial" w:eastAsia="等线" w:cs="Arial"/>
                  <w:color w:val="000000"/>
                  <w:kern w:val="0"/>
                  <w:sz w:val="16"/>
                  <w:szCs w:val="16"/>
                  <w:lang w:val="en-US" w:eastAsia="zh-CN"/>
                </w:rPr>
                <w:t xml:space="preserve">ill not </w:t>
              </w:r>
            </w:ins>
            <w:ins w:id="2499" w:author="Minpeng" w:date="2022-10-14T22:27:39Z">
              <w:r>
                <w:rPr>
                  <w:rFonts w:hint="eastAsia" w:ascii="Arial" w:hAnsi="Arial" w:eastAsia="等线" w:cs="Arial"/>
                  <w:color w:val="000000"/>
                  <w:kern w:val="0"/>
                  <w:sz w:val="16"/>
                  <w:szCs w:val="16"/>
                  <w:lang w:val="en-US" w:eastAsia="zh-CN"/>
                </w:rPr>
                <w:t>con</w:t>
              </w:r>
            </w:ins>
            <w:ins w:id="2500" w:author="Minpeng" w:date="2022-10-14T22:27:40Z">
              <w:r>
                <w:rPr>
                  <w:rFonts w:hint="eastAsia" w:ascii="Arial" w:hAnsi="Arial" w:eastAsia="等线" w:cs="Arial"/>
                  <w:color w:val="000000"/>
                  <w:kern w:val="0"/>
                  <w:sz w:val="16"/>
                  <w:szCs w:val="16"/>
                  <w:lang w:val="en-US" w:eastAsia="zh-CN"/>
                </w:rPr>
                <w:t>vinced</w:t>
              </w:r>
            </w:ins>
            <w:ins w:id="2501" w:author="Minpeng" w:date="2022-10-14T22:27:41Z">
              <w:r>
                <w:rPr>
                  <w:rFonts w:hint="eastAsia" w:ascii="Arial" w:hAnsi="Arial" w:eastAsia="等线" w:cs="Arial"/>
                  <w:color w:val="000000"/>
                  <w:kern w:val="0"/>
                  <w:sz w:val="16"/>
                  <w:szCs w:val="16"/>
                  <w:lang w:val="en-US" w:eastAsia="zh-CN"/>
                </w:rPr>
                <w:t>.</w:t>
              </w:r>
            </w:ins>
          </w:p>
          <w:p>
            <w:pPr>
              <w:widowControl/>
              <w:jc w:val="left"/>
              <w:rPr>
                <w:ins w:id="2502" w:author="Minpeng" w:date="2022-10-14T22:26:51Z"/>
                <w:rFonts w:hint="default" w:ascii="Arial" w:hAnsi="Arial" w:eastAsia="等线" w:cs="Arial"/>
                <w:color w:val="000000"/>
                <w:kern w:val="0"/>
                <w:sz w:val="16"/>
                <w:szCs w:val="16"/>
                <w:lang w:val="en-US" w:eastAsia="zh-CN"/>
              </w:rPr>
            </w:pPr>
            <w:ins w:id="2503" w:author="Minpeng" w:date="2022-10-14T22:28:49Z">
              <w:r>
                <w:rPr>
                  <w:rFonts w:hint="eastAsia" w:ascii="Arial" w:hAnsi="Arial" w:eastAsia="等线" w:cs="Arial"/>
                  <w:color w:val="000000"/>
                  <w:kern w:val="0"/>
                  <w:sz w:val="16"/>
                  <w:szCs w:val="16"/>
                  <w:lang w:val="en-US" w:eastAsia="zh-CN"/>
                </w:rPr>
                <w:t>Chai</w:t>
              </w:r>
            </w:ins>
            <w:ins w:id="2504" w:author="Minpeng" w:date="2022-10-14T22:28:50Z">
              <w:r>
                <w:rPr>
                  <w:rFonts w:hint="eastAsia" w:ascii="Arial" w:hAnsi="Arial" w:eastAsia="等线" w:cs="Arial"/>
                  <w:color w:val="000000"/>
                  <w:kern w:val="0"/>
                  <w:sz w:val="16"/>
                  <w:szCs w:val="16"/>
                  <w:lang w:val="en-US" w:eastAsia="zh-CN"/>
                </w:rPr>
                <w:t xml:space="preserve">r </w:t>
              </w:r>
            </w:ins>
            <w:ins w:id="2505" w:author="Minpeng" w:date="2022-10-14T22:28:51Z">
              <w:r>
                <w:rPr>
                  <w:rFonts w:hint="eastAsia" w:ascii="Arial" w:hAnsi="Arial" w:eastAsia="等线" w:cs="Arial"/>
                  <w:color w:val="000000"/>
                  <w:kern w:val="0"/>
                  <w:sz w:val="16"/>
                  <w:szCs w:val="16"/>
                  <w:lang w:val="en-US" w:eastAsia="zh-CN"/>
                </w:rPr>
                <w:t xml:space="preserve">asks </w:t>
              </w:r>
            </w:ins>
            <w:ins w:id="2506" w:author="Minpeng" w:date="2022-10-14T22:28:52Z">
              <w:r>
                <w:rPr>
                  <w:rFonts w:hint="eastAsia" w:ascii="Arial" w:hAnsi="Arial" w:eastAsia="等线" w:cs="Arial"/>
                  <w:color w:val="000000"/>
                  <w:kern w:val="0"/>
                  <w:sz w:val="16"/>
                  <w:szCs w:val="16"/>
                  <w:lang w:val="en-US" w:eastAsia="zh-CN"/>
                </w:rPr>
                <w:t>to mar</w:t>
              </w:r>
            </w:ins>
            <w:ins w:id="2507" w:author="Minpeng" w:date="2022-10-14T22:28:53Z">
              <w:r>
                <w:rPr>
                  <w:rFonts w:hint="eastAsia" w:ascii="Arial" w:hAnsi="Arial" w:eastAsia="等线" w:cs="Arial"/>
                  <w:color w:val="000000"/>
                  <w:kern w:val="0"/>
                  <w:sz w:val="16"/>
                  <w:szCs w:val="16"/>
                  <w:lang w:val="en-US" w:eastAsia="zh-CN"/>
                </w:rPr>
                <w:t xml:space="preserve">k as </w:t>
              </w:r>
            </w:ins>
            <w:ins w:id="2508" w:author="Minpeng" w:date="2022-10-14T22:28:55Z">
              <w:r>
                <w:rPr>
                  <w:rFonts w:hint="eastAsia" w:ascii="Arial" w:hAnsi="Arial" w:eastAsia="等线" w:cs="Arial"/>
                  <w:color w:val="000000"/>
                  <w:kern w:val="0"/>
                  <w:sz w:val="16"/>
                  <w:szCs w:val="16"/>
                  <w:lang w:val="en-US" w:eastAsia="zh-CN"/>
                </w:rPr>
                <w:t>no</w:t>
              </w:r>
            </w:ins>
            <w:ins w:id="2509" w:author="Minpeng" w:date="2022-10-14T22:28:56Z">
              <w:r>
                <w:rPr>
                  <w:rFonts w:hint="eastAsia" w:ascii="Arial" w:hAnsi="Arial" w:eastAsia="等线" w:cs="Arial"/>
                  <w:color w:val="000000"/>
                  <w:kern w:val="0"/>
                  <w:sz w:val="16"/>
                  <w:szCs w:val="16"/>
                  <w:lang w:val="en-US" w:eastAsia="zh-CN"/>
                </w:rPr>
                <w:t>ted.</w:t>
              </w:r>
            </w:ins>
          </w:p>
          <w:p>
            <w:pPr>
              <w:widowControl/>
              <w:jc w:val="left"/>
              <w:rPr>
                <w:rFonts w:hint="default" w:ascii="Arial" w:hAnsi="Arial" w:eastAsia="等线" w:cs="Arial"/>
                <w:color w:val="000000"/>
                <w:kern w:val="0"/>
                <w:sz w:val="16"/>
                <w:szCs w:val="16"/>
                <w:lang w:val="en-US" w:eastAsia="zh-CN"/>
              </w:rPr>
            </w:pPr>
            <w:ins w:id="2510" w:author="Minpeng" w:date="2022-10-14T22:26:52Z">
              <w:r>
                <w:rPr>
                  <w:rFonts w:hint="eastAsia" w:ascii="Arial" w:hAnsi="Arial" w:eastAsia="等线" w:cs="Arial"/>
                  <w:color w:val="000000"/>
                  <w:kern w:val="0"/>
                  <w:sz w:val="16"/>
                  <w:szCs w:val="16"/>
                  <w:lang w:val="en-US" w:eastAsia="zh-CN"/>
                </w:rPr>
                <w:t>&gt;&gt;w</w:t>
              </w:r>
            </w:ins>
            <w:ins w:id="2511" w:author="Minpeng" w:date="2022-10-14T22:26:53Z">
              <w:r>
                <w:rPr>
                  <w:rFonts w:hint="eastAsia" w:ascii="Arial" w:hAnsi="Arial" w:eastAsia="等线" w:cs="Arial"/>
                  <w:color w:val="000000"/>
                  <w:kern w:val="0"/>
                  <w:sz w:val="16"/>
                  <w:szCs w:val="16"/>
                  <w:lang w:val="en-US" w:eastAsia="zh-CN"/>
                </w:rPr>
                <w:t>arp</w:t>
              </w:r>
            </w:ins>
            <w:ins w:id="2512" w:author="Minpeng" w:date="2022-10-14T22:26:54Z">
              <w:r>
                <w:rPr>
                  <w:rFonts w:hint="eastAsia" w:ascii="Arial" w:hAnsi="Arial" w:eastAsia="等线" w:cs="Arial"/>
                  <w:color w:val="000000"/>
                  <w:kern w:val="0"/>
                  <w:sz w:val="16"/>
                  <w:szCs w:val="16"/>
                  <w:lang w:val="en-US" w:eastAsia="zh-CN"/>
                </w:rPr>
                <w:t>_</w:t>
              </w:r>
            </w:ins>
            <w:ins w:id="2513" w:author="Minpeng" w:date="2022-10-14T22:26:55Z">
              <w:r>
                <w:rPr>
                  <w:rFonts w:hint="eastAsia" w:ascii="Arial" w:hAnsi="Arial" w:eastAsia="等线" w:cs="Arial"/>
                  <w:color w:val="000000"/>
                  <w:kern w:val="0"/>
                  <w:sz w:val="16"/>
                  <w:szCs w:val="16"/>
                  <w:lang w:val="en-US" w:eastAsia="zh-CN"/>
                </w:rPr>
                <w:t>up&lt;&lt;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5.21</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applicability of the Zero Trust Security principles in mobile networks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222504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 1 on resources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in S3-222679.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the merge proposal</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14" w:author="10-14-1746_10-11-1951_10-11-1018_08-26-1654_08-26-" w:date="2022-10-14T20:50:00Z">
              <w:r>
                <w:rPr>
                  <w:rFonts w:ascii="Arial" w:hAnsi="Arial" w:eastAsia="等线" w:cs="Arial"/>
                  <w:color w:val="000000"/>
                  <w:kern w:val="0"/>
                  <w:sz w:val="16"/>
                  <w:szCs w:val="16"/>
                </w:rPr>
                <w:delText xml:space="preserve">available </w:delText>
              </w:r>
            </w:del>
            <w:ins w:id="2515" w:author="10-14-1746_10-11-1951_10-11-1018_08-26-1654_08-26-" w:date="2022-10-14T20:50: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16" w:author="10-14-1746_10-11-1951_10-11-1018_08-26-1654_08-26-" w:date="2022-10-14T20:50:00Z">
              <w:r>
                <w:rPr>
                  <w:rFonts w:ascii="Arial" w:hAnsi="Arial" w:eastAsia="等线" w:cs="Arial"/>
                  <w:color w:val="000000"/>
                  <w:kern w:val="0"/>
                  <w:sz w:val="16"/>
                  <w:szCs w:val="16"/>
                </w:rPr>
                <w:t>679</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222910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Alignment of 3GPP’s 5G Security to the first NIST Tenet of ZTA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in S3-222679.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OK to merge.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17" w:author="10-14-1746_10-11-1951_10-11-1018_08-26-1654_08-26-" w:date="2022-10-14T20:50:00Z">
              <w:r>
                <w:rPr>
                  <w:rFonts w:ascii="Arial" w:hAnsi="Arial" w:eastAsia="等线" w:cs="Arial"/>
                  <w:color w:val="000000"/>
                  <w:kern w:val="0"/>
                  <w:sz w:val="16"/>
                  <w:szCs w:val="16"/>
                </w:rPr>
                <w:delText xml:space="preserve">available </w:delText>
              </w:r>
            </w:del>
            <w:ins w:id="2518" w:author="10-14-1746_10-11-1951_10-11-1018_08-26-1654_08-26-" w:date="2022-10-14T20:50: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19" w:author="10-14-1746_10-11-1951_10-11-1018_08-26-1654_08-26-" w:date="2022-10-14T20:50:00Z">
              <w:r>
                <w:rPr>
                  <w:rFonts w:ascii="Arial" w:hAnsi="Arial" w:eastAsia="等线" w:cs="Arial"/>
                  <w:color w:val="000000"/>
                  <w:kern w:val="0"/>
                  <w:sz w:val="16"/>
                  <w:szCs w:val="16"/>
                </w:rPr>
                <w:t>679</w:t>
              </w:r>
            </w:ins>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222679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 Tenet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proposed merge of contributions related to T1, and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Consider S3-222504, S3-222910, S3-222720 are merged in draft_S3-222679-r1.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does not agree to this contribution, proposes to use other related contribution as baseline for merging.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still not ok for the revision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-r2 intended to address CMCC’s concerns and co-signs the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r3 to address CMCC’s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fine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clarifications provided to Ericsson and Request revision from Ericsson over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 r6</w:t>
            </w:r>
          </w:p>
          <w:p>
            <w:pPr>
              <w:widowControl/>
              <w:jc w:val="left"/>
              <w:rPr>
                <w:ins w:id="2520"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fine with r6</w:t>
            </w:r>
          </w:p>
          <w:p>
            <w:pPr>
              <w:widowControl/>
              <w:jc w:val="left"/>
              <w:rPr>
                <w:ins w:id="2521" w:author="10-14-1740_10-11-1951_10-11-1018_08-26-1654_08-26-" w:date="2022-10-14T17:40:00Z"/>
                <w:rFonts w:ascii="Arial" w:hAnsi="Arial" w:eastAsia="等线" w:cs="Arial"/>
                <w:color w:val="000000"/>
                <w:kern w:val="0"/>
                <w:sz w:val="16"/>
                <w:szCs w:val="16"/>
              </w:rPr>
            </w:pPr>
            <w:ins w:id="2522" w:author="10-14-1740_10-11-1951_10-11-1018_08-26-1654_08-26-" w:date="2022-10-14T17:40:00Z">
              <w:r>
                <w:rPr>
                  <w:rFonts w:ascii="Arial" w:hAnsi="Arial" w:eastAsia="等线" w:cs="Arial"/>
                  <w:color w:val="000000"/>
                  <w:kern w:val="0"/>
                  <w:sz w:val="16"/>
                  <w:szCs w:val="16"/>
                </w:rPr>
                <w:t>[Ericsson]: approves r6, and asks to co-sign</w:t>
              </w:r>
            </w:ins>
          </w:p>
          <w:p>
            <w:pPr>
              <w:widowControl/>
              <w:jc w:val="left"/>
              <w:rPr>
                <w:ins w:id="2523" w:author="10-14-1858_10-14-1746_10-11-1951_10-11-1018_08-26-" w:date="2022-10-14T18:59:00Z"/>
                <w:rFonts w:ascii="Arial" w:hAnsi="Arial" w:eastAsia="等线" w:cs="Arial"/>
                <w:color w:val="000000"/>
                <w:kern w:val="0"/>
                <w:sz w:val="16"/>
                <w:szCs w:val="16"/>
              </w:rPr>
            </w:pPr>
            <w:ins w:id="2524" w:author="10-14-1740_10-11-1951_10-11-1018_08-26-1654_08-26-" w:date="2022-10-14T17:40:00Z">
              <w:r>
                <w:rPr>
                  <w:rFonts w:ascii="Arial" w:hAnsi="Arial" w:eastAsia="等线" w:cs="Arial"/>
                  <w:color w:val="000000"/>
                  <w:kern w:val="0"/>
                  <w:sz w:val="16"/>
                  <w:szCs w:val="16"/>
                </w:rPr>
                <w:t>[Nokia]: agrees on r6, and ask to co-sign</w:t>
              </w:r>
            </w:ins>
          </w:p>
          <w:p>
            <w:pPr>
              <w:widowControl/>
              <w:jc w:val="left"/>
              <w:rPr>
                <w:rFonts w:ascii="Arial" w:hAnsi="Arial" w:eastAsia="等线" w:cs="Arial"/>
                <w:color w:val="000000"/>
                <w:kern w:val="0"/>
                <w:sz w:val="16"/>
                <w:szCs w:val="16"/>
              </w:rPr>
            </w:pPr>
            <w:ins w:id="2525" w:author="10-14-1858_10-14-1746_10-11-1951_10-11-1018_08-26-" w:date="2022-10-14T18:59:00Z">
              <w:r>
                <w:rPr>
                  <w:rFonts w:ascii="Arial" w:hAnsi="Arial" w:eastAsia="等线" w:cs="Arial"/>
                  <w:color w:val="000000"/>
                  <w:kern w:val="0"/>
                  <w:sz w:val="16"/>
                  <w:szCs w:val="16"/>
                </w:rPr>
                <w:t>[CMCC] is ok with r6.</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26" w:author="10-14-1746_10-11-1951_10-11-1018_08-26-1654_08-26-" w:date="2022-10-14T20:49:00Z">
              <w:r>
                <w:rPr>
                  <w:rFonts w:ascii="Arial" w:hAnsi="Arial" w:eastAsia="等线" w:cs="Arial"/>
                  <w:color w:val="000000"/>
                  <w:kern w:val="0"/>
                  <w:sz w:val="16"/>
                  <w:szCs w:val="16"/>
                </w:rPr>
                <w:delText xml:space="preserve">available </w:delText>
              </w:r>
            </w:del>
            <w:ins w:id="2527" w:author="10-14-1746_10-11-1951_10-11-1018_08-26-1654_08-26-" w:date="2022-10-14T20:49: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28" w:author="10-14-1746_10-11-1951_10-11-1018_08-26-1654_08-26-" w:date="2022-10-14T20:50:00Z">
              <w:r>
                <w:rPr>
                  <w:rFonts w:ascii="Arial" w:hAnsi="Arial" w:eastAsia="等线" w:cs="Arial"/>
                  <w:color w:val="000000"/>
                  <w:kern w:val="0"/>
                  <w:sz w:val="16"/>
                  <w:szCs w:val="16"/>
                </w:rPr>
                <w:t>R6</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222720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 #1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US NSA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announces merger of S3-222720 in S3-222679.</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29" w:author="10-14-1746_10-11-1951_10-11-1018_08-26-1654_08-26-" w:date="2022-10-14T20:50:00Z">
              <w:r>
                <w:rPr>
                  <w:rFonts w:ascii="Arial" w:hAnsi="Arial" w:eastAsia="等线" w:cs="Arial"/>
                  <w:color w:val="000000"/>
                  <w:kern w:val="0"/>
                  <w:sz w:val="16"/>
                  <w:szCs w:val="16"/>
                </w:rPr>
                <w:delText xml:space="preserve">available </w:delText>
              </w:r>
            </w:del>
            <w:ins w:id="2530" w:author="10-14-1746_10-11-1951_10-11-1018_08-26-1654_08-26-" w:date="2022-10-14T20:50: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531" w:author="10-14-1746_10-11-1951_10-11-1018_08-26-1654_08-26-" w:date="2022-10-14T20:50:00Z">
              <w:r>
                <w:rPr>
                  <w:rFonts w:ascii="Arial" w:hAnsi="Arial" w:eastAsia="等线" w:cs="Arial"/>
                  <w:color w:val="000000"/>
                  <w:kern w:val="0"/>
                  <w:sz w:val="16"/>
                  <w:szCs w:val="16"/>
                </w:rPr>
                <w:t>679</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222505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 2 on secure communication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in S3-222721.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the merge proposal</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32" w:author="10-14-1746_10-11-1951_10-11-1018_08-26-1654_08-26-" w:date="2022-10-14T20:50:00Z">
              <w:r>
                <w:rPr>
                  <w:rFonts w:ascii="Arial" w:hAnsi="Arial" w:eastAsia="等线" w:cs="Arial"/>
                  <w:color w:val="000000"/>
                  <w:kern w:val="0"/>
                  <w:sz w:val="16"/>
                  <w:szCs w:val="16"/>
                </w:rPr>
                <w:t xml:space="preserve">merged </w:t>
              </w:r>
            </w:ins>
            <w:del w:id="2533" w:author="10-14-1746_10-11-1951_10-11-1018_08-26-1654_08-26-" w:date="2022-10-14T20:50: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34" w:author="10-14-1746_10-11-1951_10-11-1018_08-26-1654_08-26-" w:date="2022-10-14T20:50:00Z">
              <w:r>
                <w:rPr>
                  <w:rFonts w:ascii="Arial" w:hAnsi="Arial" w:eastAsia="等线" w:cs="Arial"/>
                  <w:color w:val="000000"/>
                  <w:kern w:val="0"/>
                  <w:sz w:val="16"/>
                  <w:szCs w:val="16"/>
                </w:rPr>
                <w:t>721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222911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Alignment of 3GPP’s 5G Security to the second NIST Tenet of ZTA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in S3-222721.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OK to merge.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35" w:author="10-14-1746_10-11-1951_10-11-1018_08-26-1654_08-26-" w:date="2022-10-14T20:50:00Z">
              <w:r>
                <w:rPr>
                  <w:rFonts w:ascii="Arial" w:hAnsi="Arial" w:eastAsia="等线" w:cs="Arial"/>
                  <w:color w:val="000000"/>
                  <w:kern w:val="0"/>
                  <w:sz w:val="16"/>
                  <w:szCs w:val="16"/>
                </w:rPr>
                <w:t xml:space="preserve">merged </w:t>
              </w:r>
            </w:ins>
            <w:del w:id="2536" w:author="10-14-1746_10-11-1951_10-11-1018_08-26-1654_08-26-" w:date="2022-10-14T20:50: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37" w:author="10-14-1746_10-11-1951_10-11-1018_08-26-1654_08-26-" w:date="2022-10-14T20:50:00Z">
              <w:r>
                <w:rPr>
                  <w:rFonts w:ascii="Arial" w:hAnsi="Arial" w:eastAsia="等线" w:cs="Arial"/>
                  <w:color w:val="000000"/>
                  <w:kern w:val="0"/>
                  <w:sz w:val="16"/>
                  <w:szCs w:val="16"/>
                </w:rPr>
                <w:t>721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222721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US NSA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does not agree with this contribution.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r2 to address CMCC’s concerns and also provides some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r3 as the version can live with</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r4</w:t>
            </w:r>
          </w:p>
          <w:p>
            <w:pPr>
              <w:widowControl/>
              <w:jc w:val="left"/>
              <w:rPr>
                <w:ins w:id="2538"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[Lenovo]: r4 is okay.</w:t>
            </w:r>
          </w:p>
          <w:p>
            <w:pPr>
              <w:widowControl/>
              <w:jc w:val="left"/>
              <w:rPr>
                <w:ins w:id="2539" w:author="10-14-1858_10-14-1746_10-11-1951_10-11-1018_08-26-" w:date="2022-10-14T18:59:00Z"/>
                <w:rFonts w:ascii="Arial" w:hAnsi="Arial" w:eastAsia="等线" w:cs="Arial"/>
                <w:color w:val="000000"/>
                <w:kern w:val="0"/>
                <w:sz w:val="16"/>
                <w:szCs w:val="16"/>
              </w:rPr>
            </w:pPr>
            <w:ins w:id="2540" w:author="10-14-1740_10-11-1951_10-11-1018_08-26-1654_08-26-" w:date="2022-10-14T17:40:00Z">
              <w:r>
                <w:rPr>
                  <w:rFonts w:ascii="Arial" w:hAnsi="Arial" w:eastAsia="等线" w:cs="Arial"/>
                  <w:color w:val="000000"/>
                  <w:kern w:val="0"/>
                  <w:sz w:val="16"/>
                  <w:szCs w:val="16"/>
                </w:rPr>
                <w:t>[Ericsson]: approves r4, and asks to co-sign</w:t>
              </w:r>
            </w:ins>
          </w:p>
          <w:p>
            <w:pPr>
              <w:widowControl/>
              <w:jc w:val="left"/>
              <w:rPr>
                <w:rFonts w:ascii="Arial" w:hAnsi="Arial" w:eastAsia="等线" w:cs="Arial"/>
                <w:color w:val="000000"/>
                <w:kern w:val="0"/>
                <w:sz w:val="16"/>
                <w:szCs w:val="16"/>
              </w:rPr>
            </w:pPr>
            <w:ins w:id="2541" w:author="10-14-1858_10-14-1746_10-11-1951_10-11-1018_08-26-" w:date="2022-10-14T18:59:00Z">
              <w:r>
                <w:rPr>
                  <w:rFonts w:ascii="Arial" w:hAnsi="Arial" w:eastAsia="等线" w:cs="Arial"/>
                  <w:color w:val="000000"/>
                  <w:kern w:val="0"/>
                  <w:sz w:val="16"/>
                  <w:szCs w:val="16"/>
                </w:rPr>
                <w:t>[CMCC] is ok with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42" w:author="10-14-1746_10-11-1951_10-11-1018_08-26-1654_08-26-" w:date="2022-10-14T20:50:00Z">
              <w:r>
                <w:rPr>
                  <w:rFonts w:ascii="Arial" w:hAnsi="Arial" w:eastAsia="等线" w:cs="Arial"/>
                  <w:color w:val="000000"/>
                  <w:kern w:val="0"/>
                  <w:sz w:val="16"/>
                  <w:szCs w:val="16"/>
                </w:rPr>
                <w:t xml:space="preserve">approved </w:t>
              </w:r>
            </w:ins>
            <w:del w:id="2543" w:author="10-14-1746_10-11-1951_10-11-1018_08-26-1654_08-26-" w:date="2022-10-14T20:50: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44" w:author="10-14-1746_10-11-1951_10-11-1018_08-26-1654_08-26-" w:date="2022-10-14T20:50: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222924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Alignment of 3GPP’s 5G Security to the third NIST Tenet of ZTA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in S3-222681.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OK to merge.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45" w:author="10-14-1746_10-11-1951_10-11-1018_08-26-1654_08-26-" w:date="2022-10-14T20:50:00Z">
              <w:r>
                <w:rPr>
                  <w:rFonts w:ascii="Arial" w:hAnsi="Arial" w:eastAsia="等线" w:cs="Arial"/>
                  <w:color w:val="000000"/>
                  <w:kern w:val="0"/>
                  <w:sz w:val="16"/>
                  <w:szCs w:val="16"/>
                </w:rPr>
                <w:t xml:space="preserve">merged </w:t>
              </w:r>
            </w:ins>
            <w:del w:id="2546" w:author="10-14-1746_10-11-1951_10-11-1018_08-26-1654_08-26-" w:date="2022-10-14T20:50: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47" w:author="10-14-1746_10-11-1951_10-11-1018_08-26-1654_08-26-" w:date="2022-10-14T20:50:00Z">
              <w:r>
                <w:rPr>
                  <w:rFonts w:ascii="Arial" w:hAnsi="Arial" w:eastAsia="等线" w:cs="Arial"/>
                  <w:color w:val="000000"/>
                  <w:kern w:val="0"/>
                  <w:sz w:val="16"/>
                  <w:szCs w:val="16"/>
                </w:rPr>
                <w:t>681</w:t>
              </w:r>
            </w:ins>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222681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 Tenet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disagrees with proposal in its current form since it is very incomplete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Consider S3-222722, S3-222924 as merged in S3-222681.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generally fine with this merged contribution, and requests to revise a bit.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r2 to address CMCC’s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could not find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 link to find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generally ok with both r2 and r3, and asks minor question for clarification in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r4 to restrict the scope of discussion to the SID’s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Clarifies that SID’s scope is limited to 5G core network.</w:t>
            </w:r>
          </w:p>
          <w:p>
            <w:pPr>
              <w:widowControl/>
              <w:jc w:val="left"/>
              <w:rPr>
                <w:ins w:id="2548"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fine with r4</w:t>
            </w:r>
          </w:p>
          <w:p>
            <w:pPr>
              <w:widowControl/>
              <w:jc w:val="left"/>
              <w:rPr>
                <w:ins w:id="2549" w:author="10-14-1858_10-14-1746_10-11-1951_10-11-1018_08-26-" w:date="2022-10-14T18:59:00Z"/>
                <w:rFonts w:ascii="Arial" w:hAnsi="Arial" w:eastAsia="等线" w:cs="Arial"/>
                <w:color w:val="000000"/>
                <w:kern w:val="0"/>
                <w:sz w:val="16"/>
                <w:szCs w:val="16"/>
              </w:rPr>
            </w:pPr>
            <w:ins w:id="2550" w:author="10-14-1740_10-11-1951_10-11-1018_08-26-1654_08-26-" w:date="2022-10-14T17:40:00Z">
              <w:r>
                <w:rPr>
                  <w:rFonts w:ascii="Arial" w:hAnsi="Arial" w:eastAsia="等线" w:cs="Arial"/>
                  <w:color w:val="000000"/>
                  <w:kern w:val="0"/>
                  <w:sz w:val="16"/>
                  <w:szCs w:val="16"/>
                </w:rPr>
                <w:t>[Ericsson]: approves r4, and asks to co-sign</w:t>
              </w:r>
            </w:ins>
          </w:p>
          <w:p>
            <w:pPr>
              <w:widowControl/>
              <w:jc w:val="left"/>
              <w:rPr>
                <w:rFonts w:ascii="Arial" w:hAnsi="Arial" w:eastAsia="等线" w:cs="Arial"/>
                <w:color w:val="000000"/>
                <w:kern w:val="0"/>
                <w:sz w:val="16"/>
                <w:szCs w:val="16"/>
              </w:rPr>
            </w:pPr>
            <w:ins w:id="2551" w:author="10-14-1858_10-14-1746_10-11-1951_10-11-1018_08-26-" w:date="2022-10-14T18:59:00Z">
              <w:r>
                <w:rPr>
                  <w:rFonts w:ascii="Arial" w:hAnsi="Arial" w:eastAsia="等线" w:cs="Arial"/>
                  <w:color w:val="000000"/>
                  <w:kern w:val="0"/>
                  <w:sz w:val="16"/>
                  <w:szCs w:val="16"/>
                </w:rPr>
                <w:t>[CMCC] is ok with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52" w:author="10-14-1746_10-11-1951_10-11-1018_08-26-1654_08-26-" w:date="2022-10-14T20:51:00Z">
              <w:r>
                <w:rPr>
                  <w:rFonts w:ascii="Arial" w:hAnsi="Arial" w:eastAsia="等线" w:cs="Arial"/>
                  <w:color w:val="000000"/>
                  <w:kern w:val="0"/>
                  <w:sz w:val="16"/>
                  <w:szCs w:val="16"/>
                </w:rPr>
                <w:t>approved</w:t>
              </w:r>
            </w:ins>
            <w:del w:id="2553" w:author="10-14-1746_10-11-1951_10-11-1018_08-26-1654_08-26-" w:date="2022-10-14T20:50: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54" w:author="10-14-1746_10-11-1951_10-11-1018_08-26-1654_08-26-" w:date="2022-10-14T20:51: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222722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US NSA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announces merger of S3-222722 in S3-222681.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55" w:author="10-14-1746_10-11-1951_10-11-1018_08-26-1654_08-26-" w:date="2022-10-14T20:51:00Z">
              <w:r>
                <w:rPr>
                  <w:rFonts w:ascii="Arial" w:hAnsi="Arial" w:eastAsia="等线" w:cs="Arial"/>
                  <w:color w:val="000000"/>
                  <w:kern w:val="0"/>
                  <w:sz w:val="16"/>
                  <w:szCs w:val="16"/>
                </w:rPr>
                <w:t>merged</w:t>
              </w:r>
            </w:ins>
            <w:del w:id="2556" w:author="10-14-1746_10-11-1951_10-11-1018_08-26-1654_08-26-" w:date="2022-10-14T20:51: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57" w:author="10-14-1746_10-11-1951_10-11-1018_08-26-1654_08-26-" w:date="2022-10-14T20:51:00Z">
              <w:r>
                <w:rPr>
                  <w:rFonts w:ascii="Arial" w:hAnsi="Arial" w:eastAsia="等线" w:cs="Arial"/>
                  <w:color w:val="000000"/>
                  <w:kern w:val="0"/>
                  <w:sz w:val="16"/>
                  <w:szCs w:val="16"/>
                </w:rPr>
                <w:t>681</w:t>
              </w:r>
            </w:ins>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222682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 Tenet 4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disagrees with the proposal in its current form since the analysis wrongly assimilates NFs to human users/subjects and the evaluation does not take into consideration any of the already specified mechanisms.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the consideration of adding mutual TLS, and makes a couple of observations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comments. The contribution needs to be revised at least.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r1 to address CMCC, Nokia and Huawei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Clarification were also provided inline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Do not accept to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presents r1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it is related to relationship between users and devices.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[US NSA] comments it could be extended.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[VF] comments the description is about management rather than NF operation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[US NSA]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[CMCC] shares similar view as Huawei and VF.</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Suggests way forward.</w:t>
            </w:r>
          </w:p>
          <w:p>
            <w:pPr>
              <w:widowControl/>
              <w:jc w:val="left"/>
              <w:rPr>
                <w:ins w:id="2558" w:author="10-14-2014_10-14-1746_10-11-1951_10-11-1018_08-26-" w:date="2022-10-14T20:14:00Z"/>
                <w:rFonts w:ascii="Arial" w:hAnsi="Arial" w:eastAsia="等线" w:cs="Arial"/>
                <w:color w:val="000000"/>
                <w:kern w:val="0"/>
                <w:sz w:val="16"/>
                <w:szCs w:val="16"/>
              </w:rPr>
            </w:pPr>
            <w:r>
              <w:rPr>
                <w:rFonts w:ascii="Arial" w:hAnsi="Arial" w:eastAsia="等线" w:cs="Arial"/>
                <w:color w:val="000000"/>
                <w:kern w:val="0"/>
                <w:sz w:val="16"/>
                <w:szCs w:val="16"/>
              </w:rPr>
              <w:t>[Huawei]: agree with the way forward and provide r3 for editorial purposes</w:t>
            </w:r>
          </w:p>
          <w:p>
            <w:pPr>
              <w:widowControl/>
              <w:jc w:val="left"/>
              <w:rPr>
                <w:rFonts w:ascii="Arial" w:hAnsi="Arial" w:eastAsia="等线" w:cs="Arial"/>
                <w:color w:val="000000"/>
                <w:kern w:val="0"/>
                <w:sz w:val="16"/>
                <w:szCs w:val="16"/>
              </w:rPr>
            </w:pPr>
            <w:ins w:id="2559" w:author="10-14-2014_10-14-1746_10-11-1951_10-11-1018_08-26-" w:date="2022-10-14T20:14:00Z">
              <w:r>
                <w:rPr>
                  <w:rFonts w:ascii="Arial" w:hAnsi="Arial" w:eastAsia="等线" w:cs="Arial"/>
                  <w:color w:val="000000"/>
                  <w:kern w:val="0"/>
                  <w:sz w:val="16"/>
                  <w:szCs w:val="16"/>
                </w:rPr>
                <w:t>[Lenovo]: No alignment reached, so it is noted.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60" w:author="10-14-1746_10-11-1951_10-11-1018_08-26-1654_08-26-" w:date="2022-10-14T20:51:00Z">
              <w:r>
                <w:rPr>
                  <w:rFonts w:ascii="Arial" w:hAnsi="Arial" w:eastAsia="等线" w:cs="Arial"/>
                  <w:color w:val="000000"/>
                  <w:kern w:val="0"/>
                  <w:sz w:val="16"/>
                  <w:szCs w:val="16"/>
                </w:rPr>
                <w:delText xml:space="preserve">available </w:delText>
              </w:r>
            </w:del>
            <w:ins w:id="2561" w:author="10-14-1746_10-11-1951_10-11-1018_08-26-1654_08-26-" w:date="2022-10-14T20:5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222724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 #4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US NSA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announces merger of S3-222724 in S3-222682.</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62" w:author="10-14-1746_10-11-1951_10-11-1018_08-26-1654_08-26-" w:date="2022-10-14T20:51:00Z">
              <w:r>
                <w:rPr>
                  <w:rFonts w:ascii="Arial" w:hAnsi="Arial" w:eastAsia="等线" w:cs="Arial"/>
                  <w:color w:val="000000"/>
                  <w:kern w:val="0"/>
                  <w:sz w:val="16"/>
                  <w:szCs w:val="16"/>
                </w:rPr>
                <w:delText xml:space="preserve">available </w:delText>
              </w:r>
            </w:del>
            <w:ins w:id="2563" w:author="10-14-1746_10-11-1951_10-11-1018_08-26-1654_08-26-" w:date="2022-10-14T20:5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222517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 5 on security posture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in S3-222680.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 not accept the current version as it is not clear.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the merge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Based on the comments provided if the document cannot be merged, we propose to note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closes this thread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64" w:author="10-14-1746_10-11-1951_10-11-1018_08-26-1654_08-26-" w:date="2022-10-14T20:51:00Z">
              <w:r>
                <w:rPr>
                  <w:rFonts w:ascii="Arial" w:hAnsi="Arial" w:eastAsia="等线" w:cs="Arial"/>
                  <w:color w:val="FF0000"/>
                  <w:kern w:val="0"/>
                  <w:sz w:val="16"/>
                  <w:szCs w:val="16"/>
                  <w:rPrChange w:id="2565" w:author="10-14-1746_10-11-1951_10-11-1018_08-26-1654_08-26-" w:date="2022-10-14T20:52:00Z">
                    <w:rPr>
                      <w:rFonts w:ascii="Arial" w:hAnsi="Arial" w:eastAsia="等线" w:cs="Arial"/>
                      <w:color w:val="000000"/>
                      <w:kern w:val="0"/>
                      <w:sz w:val="16"/>
                      <w:szCs w:val="16"/>
                    </w:rPr>
                  </w:rPrChange>
                </w:rPr>
                <w:delText xml:space="preserve">available </w:delText>
              </w:r>
            </w:del>
            <w:ins w:id="2566" w:author="10-14-1746_10-11-1951_10-11-1018_08-26-1654_08-26-" w:date="2022-10-14T20:51:00Z">
              <w:r>
                <w:rPr>
                  <w:rFonts w:ascii="Arial" w:hAnsi="Arial" w:eastAsia="等线" w:cs="Arial"/>
                  <w:color w:val="FF0000"/>
                  <w:kern w:val="0"/>
                  <w:sz w:val="16"/>
                  <w:szCs w:val="16"/>
                  <w:rPrChange w:id="2567" w:author="10-14-1746_10-11-1951_10-11-1018_08-26-1654_08-26-" w:date="2022-10-14T20:52:00Z">
                    <w:rPr>
                      <w:rFonts w:ascii="Arial" w:hAnsi="Arial" w:eastAsia="等线" w:cs="Arial"/>
                      <w:color w:val="000000"/>
                      <w:kern w:val="0"/>
                      <w:sz w:val="16"/>
                      <w:szCs w:val="16"/>
                    </w:rPr>
                  </w:rPrChange>
                </w:rPr>
                <w:t>merged</w:t>
              </w:r>
            </w:ins>
            <w:ins w:id="2568" w:author="10-14-1746_10-11-1951_10-11-1018_08-26-1654_08-26-" w:date="2022-10-14T20:51:00Z">
              <w:r>
                <w:rPr>
                  <w:rFonts w:ascii="Arial" w:hAnsi="Arial" w:eastAsia="等线" w:cs="Arial"/>
                  <w:color w:val="FF0000"/>
                  <w:kern w:val="0"/>
                  <w:sz w:val="16"/>
                  <w:szCs w:val="16"/>
                  <w:rPrChange w:id="2569" w:author="10-14-1746_10-11-1951_10-11-1018_08-26-1654_08-26-" w:date="2022-10-14T20:52:00Z">
                    <w:rPr>
                      <w:rFonts w:ascii="Arial" w:hAnsi="Arial" w:eastAsia="等线" w:cs="Arial"/>
                      <w:color w:val="000000"/>
                      <w:kern w:val="0"/>
                      <w:sz w:val="16"/>
                      <w:szCs w:val="16"/>
                    </w:rPr>
                  </w:rPrChange>
                </w:rPr>
                <w:t xml:space="preserve"> </w:t>
              </w:r>
            </w:ins>
            <w:ins w:id="2570" w:author="10-14-1746_10-11-1951_10-11-1018_08-26-1654_08-26-" w:date="2022-10-14T20:52:00Z">
              <w:r>
                <w:rPr>
                  <w:rFonts w:ascii="Arial" w:hAnsi="Arial" w:eastAsia="等线" w:cs="Arial"/>
                  <w:color w:val="FF0000"/>
                  <w:kern w:val="0"/>
                  <w:sz w:val="16"/>
                  <w:szCs w:val="16"/>
                  <w:rPrChange w:id="2571" w:author="10-14-1746_10-11-1951_10-11-1018_08-26-1654_08-26-" w:date="2022-10-14T20:52:00Z">
                    <w:rPr>
                      <w:rFonts w:ascii="Arial" w:hAnsi="Arial" w:eastAsia="等线" w:cs="Arial"/>
                      <w:color w:val="000000"/>
                      <w:kern w:val="0"/>
                      <w:sz w:val="16"/>
                      <w:szCs w:val="16"/>
                    </w:rPr>
                  </w:rPrChange>
                </w:rPr>
                <w:t>??</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572" w:author="10-14-1746_10-11-1951_10-11-1018_08-26-1654_08-26-" w:date="2022-10-14T20:52:00Z">
              <w:r>
                <w:rPr>
                  <w:rFonts w:ascii="Arial" w:hAnsi="Arial" w:eastAsia="等线" w:cs="Arial"/>
                  <w:color w:val="000000"/>
                  <w:kern w:val="0"/>
                  <w:sz w:val="16"/>
                  <w:szCs w:val="16"/>
                </w:rPr>
                <w:t>680</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222680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 Tenet 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merge but proposes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disagree with merged contribution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r2 to address CMCC and Huawei’s concern.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disagrees with r2 and proposes 2517 as an alternative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r3 as a way forward which also onboards most of text from 2517.</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presents current status. T4,T5,T6,T7 are still open, and starts discussion from T5.</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The latest version is r4</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presents r4.</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tenet evaluation is most important, it is wrong to replace 5G system to enterprise in NIST reference.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clarifies and refers to 676.</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proposes way forward, by adding a sentence in evaluation part to agree there is need to collect data.</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[VF]: wording problem.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it looks like a bit contradiction, and proposes not to hurry.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VF to make refinement.</w:t>
            </w:r>
            <w:r>
              <w:rPr>
                <w:rFonts w:ascii="Arial" w:hAnsi="Arial" w:eastAsia="等线" w:cs="Arial"/>
                <w:color w:val="000000"/>
                <w:kern w:val="0"/>
                <w:sz w:val="16"/>
                <w:szCs w:val="16"/>
              </w:rPr>
              <w:t>of the text.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r4 which also onboards most of text from 2517.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r5 and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add a EN on the security posture evaluation aspect of Tenet 5</w:t>
            </w:r>
          </w:p>
          <w:p>
            <w:pPr>
              <w:widowControl/>
              <w:jc w:val="left"/>
              <w:rPr>
                <w:ins w:id="2573"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asks for clarifications</w:t>
            </w:r>
          </w:p>
          <w:p>
            <w:pPr>
              <w:widowControl/>
              <w:jc w:val="left"/>
              <w:rPr>
                <w:ins w:id="2574" w:author="10-14-1740_10-11-1951_10-11-1018_08-26-1654_08-26-" w:date="2022-10-14T17:40:00Z"/>
                <w:rFonts w:ascii="Arial" w:hAnsi="Arial" w:eastAsia="等线" w:cs="Arial"/>
                <w:color w:val="000000"/>
                <w:kern w:val="0"/>
                <w:sz w:val="16"/>
                <w:szCs w:val="16"/>
              </w:rPr>
            </w:pPr>
            <w:ins w:id="2575" w:author="10-14-1740_10-11-1951_10-11-1018_08-26-1654_08-26-" w:date="2022-10-14T17:40:00Z">
              <w:r>
                <w:rPr>
                  <w:rFonts w:ascii="Arial" w:hAnsi="Arial" w:eastAsia="等线" w:cs="Arial"/>
                  <w:color w:val="000000"/>
                  <w:kern w:val="0"/>
                  <w:sz w:val="16"/>
                  <w:szCs w:val="16"/>
                </w:rPr>
                <w:t>[Nokia]: provides clarifications and -r6</w:t>
              </w:r>
            </w:ins>
          </w:p>
          <w:p>
            <w:pPr>
              <w:widowControl/>
              <w:jc w:val="left"/>
              <w:rPr>
                <w:ins w:id="2576" w:author="10-11-1951_10-11-1018_08-26-1654_08-26-1653_Minpen" w:date="2022-10-14T17:44:00Z"/>
                <w:rFonts w:ascii="Arial" w:hAnsi="Arial" w:eastAsia="等线" w:cs="Arial"/>
                <w:color w:val="000000"/>
                <w:kern w:val="0"/>
                <w:sz w:val="16"/>
                <w:szCs w:val="16"/>
              </w:rPr>
            </w:pPr>
            <w:ins w:id="2577" w:author="10-14-1740_10-11-1951_10-11-1018_08-26-1654_08-26-" w:date="2022-10-14T17:40:00Z">
              <w:r>
                <w:rPr>
                  <w:rFonts w:ascii="Arial" w:hAnsi="Arial" w:eastAsia="等线" w:cs="Arial"/>
                  <w:color w:val="000000"/>
                  <w:kern w:val="0"/>
                  <w:sz w:val="16"/>
                  <w:szCs w:val="16"/>
                </w:rPr>
                <w:t>[Lenovo]: provides clarifications and r7.</w:t>
              </w:r>
            </w:ins>
          </w:p>
          <w:p>
            <w:pPr>
              <w:widowControl/>
              <w:jc w:val="left"/>
              <w:rPr>
                <w:ins w:id="2578" w:author="10-14-1807_10-14-1746_10-11-1951_10-11-1018_08-26-" w:date="2022-10-14T18:07:00Z"/>
                <w:rFonts w:ascii="Arial" w:hAnsi="Arial" w:eastAsia="等线" w:cs="Arial"/>
                <w:color w:val="000000"/>
                <w:kern w:val="0"/>
                <w:sz w:val="16"/>
                <w:szCs w:val="16"/>
              </w:rPr>
            </w:pPr>
            <w:ins w:id="2579" w:author="10-11-1951_10-11-1018_08-26-1654_08-26-1653_Minpen" w:date="2022-10-14T17:44:00Z">
              <w:r>
                <w:rPr>
                  <w:rFonts w:ascii="Arial" w:hAnsi="Arial" w:eastAsia="等线" w:cs="Arial"/>
                  <w:color w:val="000000"/>
                  <w:kern w:val="0"/>
                  <w:sz w:val="16"/>
                  <w:szCs w:val="16"/>
                </w:rPr>
                <w:t>[Nokia]: provides clarifications</w:t>
              </w:r>
            </w:ins>
          </w:p>
          <w:p>
            <w:pPr>
              <w:widowControl/>
              <w:jc w:val="left"/>
              <w:rPr>
                <w:ins w:id="2580" w:author="10-14-1815_10-14-1746_10-11-1951_10-11-1018_08-26-" w:date="2022-10-14T18:16:00Z"/>
                <w:rFonts w:ascii="Arial" w:hAnsi="Arial" w:eastAsia="等线" w:cs="Arial"/>
                <w:color w:val="000000"/>
                <w:kern w:val="0"/>
                <w:sz w:val="16"/>
                <w:szCs w:val="16"/>
              </w:rPr>
            </w:pPr>
            <w:ins w:id="2581" w:author="10-14-1807_10-14-1746_10-11-1951_10-11-1018_08-26-" w:date="2022-10-14T18:07:00Z">
              <w:r>
                <w:rPr>
                  <w:rFonts w:ascii="Arial" w:hAnsi="Arial" w:eastAsia="等线" w:cs="Arial"/>
                  <w:color w:val="000000"/>
                  <w:kern w:val="0"/>
                  <w:sz w:val="16"/>
                  <w:szCs w:val="16"/>
                </w:rPr>
                <w:t>[Huawei]: fine with r6 but not r7</w:t>
              </w:r>
            </w:ins>
          </w:p>
          <w:p>
            <w:pPr>
              <w:widowControl/>
              <w:jc w:val="left"/>
              <w:rPr>
                <w:rFonts w:ascii="Arial" w:hAnsi="Arial" w:eastAsia="等线" w:cs="Arial"/>
                <w:color w:val="000000"/>
                <w:kern w:val="0"/>
                <w:sz w:val="16"/>
                <w:szCs w:val="16"/>
              </w:rPr>
            </w:pPr>
            <w:ins w:id="2582" w:author="10-14-1815_10-14-1746_10-11-1951_10-11-1018_08-26-" w:date="2022-10-14T18:16:00Z">
              <w:r>
                <w:rPr>
                  <w:rFonts w:ascii="Arial" w:hAnsi="Arial" w:eastAsia="等线" w:cs="Arial"/>
                  <w:color w:val="000000"/>
                  <w:kern w:val="0"/>
                  <w:sz w:val="16"/>
                  <w:szCs w:val="16"/>
                </w:rPr>
                <w:t>[Lenovo]: Asks clarification to Huawei’s comments.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2583" w:author="10-14-1746_10-11-1951_10-11-1018_08-26-1654_08-26-" w:date="2022-10-14T20:52:00Z">
                  <w:rPr>
                    <w:rFonts w:ascii="Arial" w:hAnsi="Arial" w:eastAsia="等线" w:cs="Arial"/>
                    <w:color w:val="000000"/>
                    <w:kern w:val="0"/>
                    <w:sz w:val="16"/>
                    <w:szCs w:val="16"/>
                  </w:rPr>
                </w:rPrChange>
              </w:rPr>
            </w:pPr>
            <w:del w:id="2584" w:author="10-14-1746_10-11-1951_10-11-1018_08-26-1654_08-26-" w:date="2022-10-14T20:52:00Z">
              <w:r>
                <w:rPr>
                  <w:rFonts w:ascii="Arial" w:hAnsi="Arial" w:eastAsia="等线" w:cs="Arial"/>
                  <w:color w:val="FF0000"/>
                  <w:kern w:val="0"/>
                  <w:sz w:val="16"/>
                  <w:szCs w:val="16"/>
                  <w:rPrChange w:id="2585" w:author="10-14-1746_10-11-1951_10-11-1018_08-26-1654_08-26-" w:date="2022-10-14T20:52:00Z">
                    <w:rPr>
                      <w:rFonts w:ascii="Arial" w:hAnsi="Arial" w:eastAsia="等线" w:cs="Arial"/>
                      <w:color w:val="000000"/>
                      <w:kern w:val="0"/>
                      <w:sz w:val="16"/>
                      <w:szCs w:val="16"/>
                    </w:rPr>
                  </w:rPrChange>
                </w:rPr>
                <w:delText xml:space="preserve">available </w:delText>
              </w:r>
            </w:del>
            <w:ins w:id="2586" w:author="10-14-1746_10-11-1951_10-11-1018_08-26-1654_08-26-" w:date="2022-10-14T20:52:00Z">
              <w:r>
                <w:rPr>
                  <w:rFonts w:ascii="Arial" w:hAnsi="Arial" w:eastAsia="等线" w:cs="Arial"/>
                  <w:color w:val="FF0000"/>
                  <w:kern w:val="0"/>
                  <w:sz w:val="16"/>
                  <w:szCs w:val="16"/>
                  <w:rPrChange w:id="2587" w:author="10-14-1746_10-11-1951_10-11-1018_08-26-1654_08-26-" w:date="2022-10-14T20:52:00Z">
                    <w:rPr>
                      <w:rFonts w:ascii="Arial" w:hAnsi="Arial" w:eastAsia="等线" w:cs="Arial"/>
                      <w:color w:val="000000"/>
                      <w:kern w:val="0"/>
                      <w:sz w:val="16"/>
                      <w:szCs w:val="16"/>
                    </w:rPr>
                  </w:rPrChange>
                </w:rPr>
                <w:t>approved??</w:t>
              </w:r>
            </w:ins>
            <w:ins w:id="2588" w:author="10-14-1746_10-11-1951_10-11-1018_08-26-1654_08-26-" w:date="2022-10-14T20:52:00Z">
              <w:r>
                <w:rPr>
                  <w:rFonts w:ascii="Arial" w:hAnsi="Arial" w:eastAsia="等线" w:cs="Arial"/>
                  <w:color w:val="FF0000"/>
                  <w:kern w:val="0"/>
                  <w:sz w:val="16"/>
                  <w:szCs w:val="16"/>
                  <w:rPrChange w:id="2589" w:author="10-14-1746_10-11-1951_10-11-1018_08-26-1654_08-26-" w:date="2022-10-14T20:52:00Z">
                    <w:rPr>
                      <w:rFonts w:ascii="Arial" w:hAnsi="Arial" w:eastAsia="等线" w:cs="Arial"/>
                      <w:color w:val="000000"/>
                      <w:kern w:val="0"/>
                      <w:sz w:val="16"/>
                      <w:szCs w:val="16"/>
                    </w:rPr>
                  </w:rPrChange>
                </w:rPr>
                <w:t xml:space="preserve">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FF0000"/>
                <w:kern w:val="0"/>
                <w:sz w:val="16"/>
                <w:szCs w:val="16"/>
                <w:rPrChange w:id="2590" w:author="10-14-1746_10-11-1951_10-11-1018_08-26-1654_08-26-" w:date="2022-10-14T20:52:00Z">
                  <w:rPr>
                    <w:rFonts w:ascii="Arial" w:hAnsi="Arial" w:eastAsia="等线" w:cs="Arial"/>
                    <w:color w:val="000000"/>
                    <w:kern w:val="0"/>
                    <w:sz w:val="16"/>
                    <w:szCs w:val="16"/>
                  </w:rPr>
                </w:rPrChange>
              </w:rPr>
            </w:pPr>
            <w:r>
              <w:rPr>
                <w:rFonts w:ascii="Arial" w:hAnsi="Arial" w:eastAsia="等线" w:cs="Arial"/>
                <w:color w:val="FF0000"/>
                <w:kern w:val="0"/>
                <w:sz w:val="16"/>
                <w:szCs w:val="16"/>
                <w:rPrChange w:id="2591" w:author="10-14-1746_10-11-1951_10-11-1018_08-26-1654_08-26-" w:date="2022-10-14T20:52:00Z">
                  <w:rPr>
                    <w:rFonts w:ascii="Arial" w:hAnsi="Arial" w:eastAsia="等线" w:cs="Arial"/>
                    <w:color w:val="000000"/>
                    <w:kern w:val="0"/>
                    <w:sz w:val="16"/>
                    <w:szCs w:val="16"/>
                  </w:rPr>
                </w:rPrChange>
              </w:rPr>
              <w:t xml:space="preserve">  </w:t>
            </w:r>
            <w:ins w:id="2592" w:author="10-14-1746_10-11-1951_10-11-1018_08-26-1654_08-26-" w:date="2022-10-14T20:52:00Z">
              <w:r>
                <w:rPr>
                  <w:rFonts w:ascii="Arial" w:hAnsi="Arial" w:eastAsia="等线" w:cs="Arial"/>
                  <w:color w:val="FF0000"/>
                  <w:kern w:val="0"/>
                  <w:sz w:val="16"/>
                  <w:szCs w:val="16"/>
                  <w:rPrChange w:id="2593" w:author="10-14-1746_10-11-1951_10-11-1018_08-26-1654_08-26-" w:date="2022-10-14T20:52:00Z">
                    <w:rPr>
                      <w:rFonts w:ascii="Arial" w:hAnsi="Arial" w:eastAsia="等线" w:cs="Arial"/>
                      <w:color w:val="000000"/>
                      <w:kern w:val="0"/>
                      <w:sz w:val="16"/>
                      <w:szCs w:val="16"/>
                    </w:rPr>
                  </w:rPrChange>
                </w:rPr>
                <w:t>R6??</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222725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 #5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US NSA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announces merger of S3-222725 in S3-222680.</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94" w:author="10-14-1746_10-11-1951_10-11-1018_08-26-1654_08-26-" w:date="2022-10-14T20:52:00Z">
              <w:r>
                <w:rPr>
                  <w:rFonts w:ascii="Arial" w:hAnsi="Arial" w:eastAsia="等线" w:cs="Arial"/>
                  <w:color w:val="000000"/>
                  <w:kern w:val="0"/>
                  <w:sz w:val="16"/>
                  <w:szCs w:val="16"/>
                </w:rPr>
                <w:delText xml:space="preserve">available </w:delText>
              </w:r>
            </w:del>
            <w:ins w:id="2595" w:author="10-14-1746_10-11-1951_10-11-1018_08-26-1654_08-26-" w:date="2022-10-14T20:52: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96" w:author="10-14-1746_10-11-1951_10-11-1018_08-26-1654_08-26-" w:date="2022-10-14T20:52:00Z">
              <w:r>
                <w:rPr>
                  <w:rFonts w:ascii="Arial" w:hAnsi="Arial" w:eastAsia="等线" w:cs="Arial"/>
                  <w:color w:val="000000"/>
                  <w:kern w:val="0"/>
                  <w:sz w:val="16"/>
                  <w:szCs w:val="16"/>
                </w:rPr>
                <w:t>680</w:t>
              </w:r>
            </w:ins>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222678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 Tenet 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disagrees and requires updates before approval since analysis is based on the wrong interpretation assimilating NFs to human users/subjects and ignores existing security mechanisms for dynamic authorization (OAuth2.0)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[US NSA]: Asks for clarification on how OAuth 2.0 provides dynamic authorization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requests to revise and provides clarification for US NSA’s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r1 to address CMCC and Hauwei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r4</w:t>
            </w:r>
          </w:p>
          <w:p>
            <w:pPr>
              <w:widowControl/>
              <w:jc w:val="left"/>
              <w:rPr>
                <w:ins w:id="2597"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[Huawei]: Provides r5</w:t>
            </w:r>
          </w:p>
          <w:p>
            <w:pPr>
              <w:widowControl/>
              <w:jc w:val="left"/>
              <w:rPr>
                <w:ins w:id="2598" w:author="10-14-1858_10-14-1746_10-11-1951_10-11-1018_08-26-" w:date="2022-10-14T18:59:00Z"/>
                <w:rFonts w:ascii="Arial" w:hAnsi="Arial" w:eastAsia="等线" w:cs="Arial"/>
                <w:color w:val="000000"/>
                <w:kern w:val="0"/>
                <w:sz w:val="16"/>
                <w:szCs w:val="16"/>
              </w:rPr>
            </w:pPr>
            <w:ins w:id="2599" w:author="10-14-1746_10-14-1746_10-11-1951_10-11-1018_08-26-" w:date="2022-10-14T17:46:00Z">
              <w:r>
                <w:rPr>
                  <w:rFonts w:ascii="Arial" w:hAnsi="Arial" w:eastAsia="等线" w:cs="Arial"/>
                  <w:color w:val="000000"/>
                  <w:kern w:val="0"/>
                  <w:sz w:val="16"/>
                  <w:szCs w:val="16"/>
                </w:rPr>
                <w:t>[US NSA]: accpets r5 and the ENs to move forward</w:t>
              </w:r>
            </w:ins>
          </w:p>
          <w:p>
            <w:pPr>
              <w:widowControl/>
              <w:jc w:val="left"/>
              <w:rPr>
                <w:rFonts w:ascii="Arial" w:hAnsi="Arial" w:eastAsia="等线" w:cs="Arial"/>
                <w:color w:val="000000"/>
                <w:kern w:val="0"/>
                <w:sz w:val="16"/>
                <w:szCs w:val="16"/>
              </w:rPr>
            </w:pPr>
            <w:ins w:id="2600" w:author="10-14-1858_10-14-1746_10-11-1951_10-11-1018_08-26-" w:date="2022-10-14T18:59:00Z">
              <w:r>
                <w:rPr>
                  <w:rFonts w:ascii="Arial" w:hAnsi="Arial" w:eastAsia="等线" w:cs="Arial"/>
                  <w:color w:val="000000"/>
                  <w:kern w:val="0"/>
                  <w:sz w:val="16"/>
                  <w:szCs w:val="16"/>
                </w:rPr>
                <w:t>[CMCC] is fine with r5.</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01" w:author="10-14-1746_10-11-1951_10-11-1018_08-26-1654_08-26-" w:date="2022-10-14T20:52:00Z">
              <w:r>
                <w:rPr>
                  <w:rFonts w:ascii="Arial" w:hAnsi="Arial" w:eastAsia="等线" w:cs="Arial"/>
                  <w:color w:val="000000"/>
                  <w:kern w:val="0"/>
                  <w:sz w:val="16"/>
                  <w:szCs w:val="16"/>
                </w:rPr>
                <w:t>approved</w:t>
              </w:r>
            </w:ins>
            <w:del w:id="2602" w:author="10-14-1746_10-11-1951_10-11-1018_08-26-1654_08-26-" w:date="2022-10-14T20:52: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03" w:author="10-14-1746_10-11-1951_10-11-1018_08-26-1654_08-26-" w:date="2022-10-14T20:52: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222727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 #6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US NSA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announces merger of S3-222727 in S3-222678.</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04" w:author="10-14-1746_10-11-1951_10-11-1018_08-26-1654_08-26-" w:date="2022-10-14T20:52:00Z">
              <w:r>
                <w:rPr>
                  <w:rFonts w:ascii="Arial" w:hAnsi="Arial" w:eastAsia="等线" w:cs="Arial"/>
                  <w:color w:val="000000"/>
                  <w:kern w:val="0"/>
                  <w:sz w:val="16"/>
                  <w:szCs w:val="16"/>
                </w:rPr>
                <w:t xml:space="preserve">merged </w:t>
              </w:r>
            </w:ins>
            <w:del w:id="2605" w:author="10-14-1746_10-11-1951_10-11-1018_08-26-1654_08-26-" w:date="2022-10-14T20:52: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606" w:author="10-14-1746_10-11-1951_10-11-1018_08-26-1654_08-26-" w:date="2022-10-14T20:52:00Z">
              <w:r>
                <w:rPr>
                  <w:rFonts w:ascii="Arial" w:hAnsi="Arial" w:eastAsia="等线" w:cs="Arial"/>
                  <w:color w:val="000000"/>
                  <w:kern w:val="0"/>
                  <w:sz w:val="16"/>
                  <w:szCs w:val="16"/>
                </w:rPr>
                <w:t>678</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222676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 Tenet 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merge but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requests for clarification, and proposes to note or postpone this one if possible.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r1 and some clarifications to address CMCC and Hauwei’s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[US NSA] Offers r2 and replies to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r3 needs clarification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R3 is not correct.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 and r4.</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presents the argument point.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[CableLabs] proposes way forward, to go to Nov.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[US NSA] is ok to discuss in Nov.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challenges the last sentence.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[CableLabs] has concrete proposal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[VF]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[Lenovo] clariifes.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[VF] comments, data and information are different thing.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whether only last sentence or whole evaluation needs refinement.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[VF] comments information mentioned in 5.Y.1 but data mentioned in 5.Y.3. They are different.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VF to hold the pen to revise the document.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[Vodafone]: provide r6 – with English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Accepts all english changes from Vodafone.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Provides r7 to correct one typo and reverts a deletion in r5.</w:t>
            </w:r>
          </w:p>
          <w:p>
            <w:pPr>
              <w:widowControl/>
              <w:jc w:val="left"/>
              <w:rPr>
                <w:ins w:id="2607"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asks for clarifications and suggests a way forward</w:t>
            </w:r>
          </w:p>
          <w:p>
            <w:pPr>
              <w:widowControl/>
              <w:jc w:val="left"/>
              <w:rPr>
                <w:ins w:id="2608" w:author="10-14-1807_10-14-1746_10-11-1951_10-11-1018_08-26-" w:date="2022-10-14T18:07:00Z"/>
                <w:rFonts w:ascii="Arial" w:hAnsi="Arial" w:eastAsia="等线" w:cs="Arial"/>
                <w:color w:val="000000"/>
                <w:kern w:val="0"/>
                <w:sz w:val="16"/>
                <w:szCs w:val="16"/>
              </w:rPr>
            </w:pPr>
            <w:ins w:id="2609" w:author="10-14-1740_10-11-1951_10-11-1018_08-26-1654_08-26-" w:date="2022-10-14T17:40:00Z">
              <w:r>
                <w:rPr>
                  <w:rFonts w:ascii="Arial" w:hAnsi="Arial" w:eastAsia="等线" w:cs="Arial"/>
                  <w:color w:val="000000"/>
                  <w:kern w:val="0"/>
                  <w:sz w:val="16"/>
                  <w:szCs w:val="16"/>
                </w:rPr>
                <w:t>[</w:t>
              </w:r>
            </w:ins>
            <w:ins w:id="2610" w:author="10-14-1740_10-11-1951_10-11-1018_08-26-1654_08-26-" w:date="2022-10-14T17:40:00Z">
              <w:del w:id="2611" w:author="10-14-1746_10-11-1951_10-11-1018_08-26-1654_08-26-" w:date="2022-10-14T18:39:00Z">
                <w:r>
                  <w:rPr>
                    <w:rFonts w:ascii="Arial" w:hAnsi="Arial" w:eastAsia="等线" w:cs="Arial"/>
                    <w:color w:val="000000"/>
                    <w:kern w:val="0"/>
                    <w:sz w:val="16"/>
                    <w:szCs w:val="16"/>
                  </w:rPr>
                  <w:delText>Huawei</w:delText>
                </w:r>
              </w:del>
            </w:ins>
            <w:ins w:id="2612" w:author="10-14-1746_10-11-1951_10-11-1018_08-26-1654_08-26-" w:date="2022-10-14T18:39:00Z">
              <w:r>
                <w:rPr>
                  <w:rFonts w:ascii="Arial" w:hAnsi="Arial" w:eastAsia="等线" w:cs="Arial"/>
                  <w:color w:val="000000"/>
                  <w:kern w:val="0"/>
                  <w:sz w:val="16"/>
                  <w:szCs w:val="16"/>
                </w:rPr>
                <w:t>Lenovo</w:t>
              </w:r>
            </w:ins>
            <w:ins w:id="2613" w:author="10-14-1740_10-11-1951_10-11-1018_08-26-1654_08-26-" w:date="2022-10-14T17:40:00Z">
              <w:r>
                <w:rPr>
                  <w:rFonts w:ascii="Arial" w:hAnsi="Arial" w:eastAsia="等线" w:cs="Arial"/>
                  <w:color w:val="000000"/>
                  <w:kern w:val="0"/>
                  <w:sz w:val="16"/>
                  <w:szCs w:val="16"/>
                </w:rPr>
                <w:t>]: Provides some more clarifications and asks way forward.</w:t>
              </w:r>
            </w:ins>
          </w:p>
          <w:p>
            <w:pPr>
              <w:widowControl/>
              <w:jc w:val="left"/>
              <w:rPr>
                <w:ins w:id="2614" w:author="10-14-1815_10-14-1746_10-11-1951_10-11-1018_08-26-" w:date="2022-10-14T18:16:00Z"/>
                <w:rFonts w:ascii="Arial" w:hAnsi="Arial" w:eastAsia="等线" w:cs="Arial"/>
                <w:color w:val="000000"/>
                <w:kern w:val="0"/>
                <w:sz w:val="16"/>
                <w:szCs w:val="16"/>
              </w:rPr>
            </w:pPr>
            <w:ins w:id="2615" w:author="10-14-1807_10-14-1746_10-11-1951_10-11-1018_08-26-" w:date="2022-10-14T18:07:00Z">
              <w:r>
                <w:rPr>
                  <w:rFonts w:ascii="Arial" w:hAnsi="Arial" w:eastAsia="等线" w:cs="Arial"/>
                  <w:color w:val="000000"/>
                  <w:kern w:val="0"/>
                  <w:sz w:val="16"/>
                  <w:szCs w:val="16"/>
                </w:rPr>
                <w:t>[Huawei]: disagrees with r7 and proposes a way forward</w:t>
              </w:r>
            </w:ins>
          </w:p>
          <w:p>
            <w:pPr>
              <w:widowControl/>
              <w:jc w:val="left"/>
              <w:rPr>
                <w:ins w:id="2616" w:author="10-14-1815_10-14-1746_10-11-1951_10-11-1018_08-26-" w:date="2022-10-14T18:16:00Z"/>
                <w:rFonts w:ascii="Arial" w:hAnsi="Arial" w:eastAsia="等线" w:cs="Arial"/>
                <w:color w:val="000000"/>
                <w:kern w:val="0"/>
                <w:sz w:val="16"/>
                <w:szCs w:val="16"/>
              </w:rPr>
            </w:pPr>
            <w:ins w:id="2617" w:author="10-14-1815_10-14-1746_10-11-1951_10-11-1018_08-26-" w:date="2022-10-14T18:16:00Z">
              <w:r>
                <w:rPr>
                  <w:rFonts w:ascii="Arial" w:hAnsi="Arial" w:eastAsia="等线" w:cs="Arial"/>
                  <w:color w:val="000000"/>
                  <w:kern w:val="0"/>
                  <w:sz w:val="16"/>
                  <w:szCs w:val="16"/>
                </w:rPr>
                <w:t>[Lenovo]: Provides r8.</w:t>
              </w:r>
            </w:ins>
          </w:p>
          <w:p>
            <w:pPr>
              <w:widowControl/>
              <w:jc w:val="left"/>
              <w:rPr>
                <w:ins w:id="2618" w:author="10-14-1815_10-14-1746_10-11-1951_10-11-1018_08-26-" w:date="2022-10-14T18:16:00Z"/>
                <w:rFonts w:ascii="Arial" w:hAnsi="Arial" w:eastAsia="等线" w:cs="Arial"/>
                <w:color w:val="000000"/>
                <w:kern w:val="0"/>
                <w:sz w:val="16"/>
                <w:szCs w:val="16"/>
              </w:rPr>
            </w:pPr>
            <w:ins w:id="2619" w:author="10-14-1815_10-14-1746_10-11-1951_10-11-1018_08-26-" w:date="2022-10-14T18:16:00Z">
              <w:r>
                <w:rPr>
                  <w:rFonts w:ascii="Arial" w:hAnsi="Arial" w:eastAsia="等线" w:cs="Arial"/>
                  <w:color w:val="000000"/>
                  <w:kern w:val="0"/>
                  <w:sz w:val="16"/>
                  <w:szCs w:val="16"/>
                </w:rPr>
                <w:t>Earlier comment on ‘Provides some more clarifications and asks way forward.</w:t>
              </w:r>
            </w:ins>
          </w:p>
          <w:p>
            <w:pPr>
              <w:widowControl/>
              <w:jc w:val="left"/>
              <w:rPr>
                <w:ins w:id="2620" w:author="10-14-1746_10-11-1951_10-11-1018_08-26-1654_08-26-" w:date="2022-10-14T20:16:00Z"/>
                <w:rFonts w:ascii="Arial" w:hAnsi="Arial" w:eastAsia="等线" w:cs="Arial"/>
                <w:color w:val="000000"/>
                <w:kern w:val="0"/>
                <w:sz w:val="16"/>
                <w:szCs w:val="16"/>
              </w:rPr>
            </w:pPr>
            <w:ins w:id="2621" w:author="10-14-1815_10-14-1746_10-11-1951_10-11-1018_08-26-" w:date="2022-10-14T18:16:00Z">
              <w:r>
                <w:rPr>
                  <w:rFonts w:ascii="Arial" w:hAnsi="Arial" w:eastAsia="等线" w:cs="Arial"/>
                  <w:color w:val="000000"/>
                  <w:kern w:val="0"/>
                  <w:sz w:val="16"/>
                  <w:szCs w:val="16"/>
                </w:rPr>
                <w:t>Was from lenovo not Huawei.</w:t>
              </w:r>
            </w:ins>
          </w:p>
          <w:p>
            <w:pPr>
              <w:widowControl/>
              <w:jc w:val="left"/>
              <w:rPr>
                <w:ins w:id="2622" w:author="10-14-2014_10-14-1746_10-11-1951_10-11-1018_08-26-" w:date="2022-10-14T20:14:00Z"/>
                <w:rFonts w:ascii="Arial" w:hAnsi="Arial" w:eastAsia="等线" w:cs="Arial"/>
                <w:color w:val="000000"/>
                <w:kern w:val="0"/>
                <w:sz w:val="16"/>
                <w:szCs w:val="16"/>
              </w:rPr>
            </w:pPr>
            <w:ins w:id="2623" w:author="10-14-1746_10-11-1951_10-11-1018_08-26-1654_08-26-" w:date="2022-10-14T20:16:00Z">
              <w:r>
                <w:rPr>
                  <w:rFonts w:ascii="Arial" w:hAnsi="Arial" w:eastAsia="等线" w:cs="Arial"/>
                  <w:color w:val="000000"/>
                  <w:kern w:val="0"/>
                  <w:sz w:val="16"/>
                  <w:szCs w:val="16"/>
                </w:rPr>
                <w:t>[Lenovo]: S3-222676-r8 is already available which onboards Huawei proposed deletion and addition of ENs. Can you check and confirm?</w:t>
              </w:r>
            </w:ins>
          </w:p>
          <w:p>
            <w:pPr>
              <w:widowControl/>
              <w:jc w:val="left"/>
              <w:rPr>
                <w:rFonts w:ascii="Arial" w:hAnsi="Arial" w:eastAsia="等线" w:cs="Arial"/>
                <w:color w:val="000000"/>
                <w:kern w:val="0"/>
                <w:sz w:val="16"/>
                <w:szCs w:val="16"/>
              </w:rPr>
            </w:pPr>
            <w:ins w:id="2624" w:author="10-14-2014_10-14-1746_10-11-1951_10-11-1018_08-26-" w:date="2022-10-14T20:14:00Z">
              <w:r>
                <w:rPr>
                  <w:rFonts w:ascii="Arial" w:hAnsi="Arial" w:eastAsia="等线" w:cs="Arial"/>
                  <w:color w:val="000000"/>
                  <w:kern w:val="0"/>
                  <w:sz w:val="16"/>
                  <w:szCs w:val="16"/>
                </w:rPr>
                <w:t>[Huawei]: r8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25" w:author="10-14-1746_10-11-1951_10-11-1018_08-26-1654_08-26-" w:date="2022-10-14T20:52:00Z">
              <w:r>
                <w:rPr>
                  <w:rFonts w:ascii="Arial" w:hAnsi="Arial" w:eastAsia="等线" w:cs="Arial"/>
                  <w:color w:val="000000"/>
                  <w:kern w:val="0"/>
                  <w:sz w:val="16"/>
                  <w:szCs w:val="16"/>
                </w:rPr>
                <w:t>approved</w:t>
              </w:r>
            </w:ins>
            <w:del w:id="2626" w:author="10-14-1746_10-11-1951_10-11-1018_08-26-1654_08-26-" w:date="2022-10-14T20:52: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27" w:author="10-14-1746_10-11-1951_10-11-1018_08-26-1654_08-26-" w:date="2022-10-14T20:52:00Z">
              <w:r>
                <w:rPr>
                  <w:rFonts w:ascii="Arial" w:hAnsi="Arial" w:eastAsia="等线" w:cs="Arial"/>
                  <w:color w:val="000000"/>
                  <w:kern w:val="0"/>
                  <w:sz w:val="16"/>
                  <w:szCs w:val="16"/>
                </w:rPr>
                <w:t>R8</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222728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Tenets #7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US NSA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announces merger of S3-222728 in S3-222676.</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28" w:author="10-14-1746_10-11-1951_10-11-1018_08-26-1654_08-26-" w:date="2022-10-14T20:53:00Z">
              <w:r>
                <w:rPr>
                  <w:rFonts w:ascii="Arial" w:hAnsi="Arial" w:eastAsia="等线" w:cs="Arial"/>
                  <w:color w:val="000000"/>
                  <w:kern w:val="0"/>
                  <w:sz w:val="16"/>
                  <w:szCs w:val="16"/>
                </w:rPr>
                <w:t>merged</w:t>
              </w:r>
            </w:ins>
            <w:del w:id="2629" w:author="10-14-1746_10-11-1951_10-11-1018_08-26-1654_08-26-" w:date="2022-10-14T20:5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30" w:author="10-14-1746_10-11-1951_10-11-1018_08-26-1654_08-26-" w:date="2022-10-14T20:53:00Z">
              <w:r>
                <w:rPr>
                  <w:rFonts w:ascii="Arial" w:hAnsi="Arial" w:eastAsia="等线" w:cs="Arial"/>
                  <w:color w:val="000000"/>
                  <w:kern w:val="0"/>
                  <w:sz w:val="16"/>
                  <w:szCs w:val="16"/>
                </w:rPr>
                <w:t>676</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222730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Tenets and current security mechanisms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US NSA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w:t>
            </w:r>
          </w:p>
          <w:p>
            <w:pPr>
              <w:widowControl/>
              <w:jc w:val="left"/>
              <w:rPr>
                <w:ins w:id="2631" w:author="10-14-1746_10-11-1951_10-11-1018_08-26-1654_08-26-" w:date="2022-10-14T17:50:00Z"/>
                <w:rFonts w:ascii="Arial" w:hAnsi="Arial" w:eastAsia="等线" w:cs="Arial"/>
                <w:color w:val="000000"/>
                <w:kern w:val="0"/>
                <w:sz w:val="16"/>
                <w:szCs w:val="16"/>
              </w:rPr>
            </w:pPr>
            <w:r>
              <w:rPr>
                <w:rFonts w:ascii="Arial" w:hAnsi="Arial" w:eastAsia="等线" w:cs="Arial"/>
                <w:color w:val="000000"/>
                <w:kern w:val="0"/>
                <w:sz w:val="16"/>
                <w:szCs w:val="16"/>
              </w:rPr>
              <w:t>Agrees to the suggestion.</w:t>
            </w:r>
          </w:p>
          <w:p>
            <w:pPr>
              <w:widowControl/>
              <w:jc w:val="left"/>
              <w:rPr>
                <w:ins w:id="2632" w:author="10-14-1746_10-11-1951_10-11-1018_08-26-1654_08-26-" w:date="2022-10-14T18:14:00Z"/>
                <w:rFonts w:ascii="Arial" w:hAnsi="Arial" w:eastAsia="等线" w:cs="Arial"/>
                <w:color w:val="000000"/>
                <w:kern w:val="0"/>
                <w:sz w:val="16"/>
                <w:szCs w:val="16"/>
              </w:rPr>
            </w:pPr>
            <w:ins w:id="2633" w:author="10-14-1746_10-11-1951_10-11-1018_08-26-1654_08-26-" w:date="2022-10-14T17:50:00Z">
              <w:r>
                <w:rPr>
                  <w:rFonts w:ascii="Arial" w:hAnsi="Arial" w:eastAsia="等线" w:cs="Arial"/>
                  <w:color w:val="000000"/>
                  <w:kern w:val="0"/>
                  <w:sz w:val="16"/>
                  <w:szCs w:val="16"/>
                </w:rPr>
                <w:t>[Lenovo]: provides r1</w:t>
              </w:r>
            </w:ins>
          </w:p>
          <w:p>
            <w:pPr>
              <w:widowControl/>
              <w:jc w:val="left"/>
              <w:rPr>
                <w:ins w:id="2634" w:author="10-14-1746_10-11-1951_10-11-1018_08-26-1654_08-26-" w:date="2022-10-14T18:23:00Z"/>
                <w:rFonts w:ascii="Arial" w:hAnsi="Arial" w:eastAsia="等线" w:cs="Arial"/>
                <w:color w:val="000000"/>
                <w:kern w:val="0"/>
                <w:sz w:val="16"/>
                <w:szCs w:val="16"/>
              </w:rPr>
            </w:pPr>
            <w:ins w:id="2635" w:author="10-14-1746_10-11-1951_10-11-1018_08-26-1654_08-26-" w:date="2022-10-14T18:14:00Z">
              <w:r>
                <w:rPr>
                  <w:rFonts w:ascii="Arial" w:hAnsi="Arial" w:eastAsia="等线" w:cs="Arial"/>
                  <w:color w:val="000000"/>
                  <w:kern w:val="0"/>
                  <w:sz w:val="16"/>
                  <w:szCs w:val="16"/>
                </w:rPr>
                <w:t>[Huawei]: fine with r1 and provide potential improvements for future considerations</w:t>
              </w:r>
            </w:ins>
          </w:p>
          <w:p>
            <w:pPr>
              <w:widowControl/>
              <w:jc w:val="left"/>
              <w:rPr>
                <w:rFonts w:ascii="Arial" w:hAnsi="Arial" w:eastAsia="等线" w:cs="Arial"/>
                <w:color w:val="000000"/>
                <w:kern w:val="0"/>
                <w:sz w:val="16"/>
                <w:szCs w:val="16"/>
              </w:rPr>
            </w:pPr>
            <w:ins w:id="2636" w:author="10-14-1746_10-11-1951_10-11-1018_08-26-1654_08-26-" w:date="2022-10-14T18:23:00Z">
              <w:r>
                <w:rPr>
                  <w:rFonts w:ascii="Arial" w:hAnsi="Arial" w:eastAsia="等线" w:cs="Arial"/>
                  <w:color w:val="000000"/>
                  <w:kern w:val="0"/>
                  <w:sz w:val="16"/>
                  <w:szCs w:val="16"/>
                </w:rPr>
                <w:t>[Lenovo]: Provides acknowledgement.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37" w:author="10-14-1746_10-11-1951_10-11-1018_08-26-1654_08-26-" w:date="2022-10-14T20:53:00Z">
              <w:r>
                <w:rPr>
                  <w:rFonts w:ascii="Arial" w:hAnsi="Arial" w:eastAsia="等线" w:cs="Arial"/>
                  <w:color w:val="000000"/>
                  <w:kern w:val="0"/>
                  <w:sz w:val="16"/>
                  <w:szCs w:val="16"/>
                </w:rPr>
                <w:delText xml:space="preserve">available </w:delText>
              </w:r>
            </w:del>
            <w:ins w:id="2638" w:author="10-14-1746_10-11-1951_10-11-1018_08-26-1654_08-26-" w:date="2022-10-14T20:53: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39" w:author="10-14-1746_10-11-1951_10-11-1018_08-26-1654_08-26-" w:date="2022-10-14T20:53: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222588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Potential Excessive Trust of NFs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in S3-222732.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postpone discussion on any key issue proposal until SA3 reaches a common understanding/interpretation of the tenets.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not agree with this contribution,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Agree to merge in S3-222732.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respond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further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comments to revise contribution in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reply to the comment</w:t>
            </w:r>
          </w:p>
          <w:p>
            <w:pPr>
              <w:widowControl/>
              <w:jc w:val="left"/>
              <w:rPr>
                <w:ins w:id="2640"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[CMCC] clarifies about China Telecom’s question.</w:t>
            </w:r>
          </w:p>
          <w:p>
            <w:pPr>
              <w:widowControl/>
              <w:jc w:val="left"/>
              <w:rPr>
                <w:rFonts w:ascii="Arial" w:hAnsi="Arial" w:eastAsia="等线" w:cs="Arial"/>
                <w:color w:val="000000"/>
                <w:kern w:val="0"/>
                <w:sz w:val="16"/>
                <w:szCs w:val="16"/>
              </w:rPr>
            </w:pPr>
            <w:ins w:id="2641" w:author="10-14-1740_10-11-1951_10-11-1018_08-26-1654_08-26-" w:date="2022-10-14T17:40:00Z">
              <w:r>
                <w:rPr>
                  <w:rFonts w:ascii="Arial" w:hAnsi="Arial" w:eastAsia="等线" w:cs="Arial"/>
                  <w:color w:val="000000"/>
                  <w:kern w:val="0"/>
                  <w:sz w:val="16"/>
                  <w:szCs w:val="16"/>
                </w:rPr>
                <w:t>[Chinatelecom]: fine with CMCC's proposal</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42" w:author="10-14-1746_10-11-1951_10-11-1018_08-26-1654_08-26-" w:date="2022-10-14T20:53:00Z">
              <w:r>
                <w:rPr>
                  <w:rFonts w:ascii="Arial" w:hAnsi="Arial" w:eastAsia="等线" w:cs="Arial"/>
                  <w:color w:val="000000"/>
                  <w:kern w:val="0"/>
                  <w:sz w:val="16"/>
                  <w:szCs w:val="16"/>
                </w:rPr>
                <w:delText xml:space="preserve">available </w:delText>
              </w:r>
            </w:del>
            <w:ins w:id="2643" w:author="10-14-1746_10-11-1951_10-11-1018_08-26-1654_08-26-" w:date="2022-10-14T20:53: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81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222732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Need for continuous security monitoring and Trust evaluation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Nokia, Nokia Shanghai Bell, Rakuten Mobile Inc., Interdigital, US NSA, Motorola Solutions, Johns Hopkins University APL, Intel, Center for Internet Security, China Mobile, ZTE, 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postpone discussion on any key issue proposal until SA3 reaches a common understanding/interpretation of the tenets.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Would like to clarify that, it is Huawei which denies to agree on the facts of Tenets and the purpose of the Key issue from the beginning of the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Further during last meeting Huawei stated in S3-222057 mail thread that tenet evaluation is not to compete or suspend the discussion on key issues/solutions. But in this meeting, in contradiction, Huawei propose to postpone the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maintains its objection to the key issue due to the apparent divergence in the interpretation/understanding of tenets 4,5,6,7</w:t>
            </w:r>
          </w:p>
          <w:p>
            <w:pPr>
              <w:widowControl/>
              <w:jc w:val="left"/>
              <w:rPr>
                <w:ins w:id="2644"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[Lenovo]: Provides justifications about the facts.</w:t>
            </w:r>
          </w:p>
          <w:p>
            <w:pPr>
              <w:widowControl/>
              <w:jc w:val="left"/>
              <w:rPr>
                <w:ins w:id="2645" w:author="10-14-1740_10-11-1951_10-11-1018_08-26-1654_08-26-" w:date="2022-10-14T17:40:00Z"/>
                <w:rFonts w:ascii="Arial" w:hAnsi="Arial" w:eastAsia="等线" w:cs="Arial"/>
                <w:color w:val="000000"/>
                <w:kern w:val="0"/>
                <w:sz w:val="16"/>
                <w:szCs w:val="16"/>
              </w:rPr>
            </w:pPr>
            <w:ins w:id="2646" w:author="10-14-1740_10-11-1951_10-11-1018_08-26-1654_08-26-" w:date="2022-10-14T17:40:00Z">
              <w:r>
                <w:rPr>
                  <w:rFonts w:ascii="Arial" w:hAnsi="Arial" w:eastAsia="等线" w:cs="Arial"/>
                  <w:color w:val="000000"/>
                  <w:kern w:val="0"/>
                  <w:sz w:val="16"/>
                  <w:szCs w:val="16"/>
                </w:rPr>
                <w:t>[Lenovo]: requests way forward.</w:t>
              </w:r>
            </w:ins>
          </w:p>
          <w:p>
            <w:pPr>
              <w:widowControl/>
              <w:jc w:val="left"/>
              <w:rPr>
                <w:ins w:id="2647" w:author="10-14-1807_10-14-1746_10-11-1951_10-11-1018_08-26-" w:date="2022-10-14T18:07:00Z"/>
                <w:rFonts w:ascii="Arial" w:hAnsi="Arial" w:eastAsia="等线" w:cs="Arial"/>
                <w:color w:val="000000"/>
                <w:kern w:val="0"/>
                <w:sz w:val="16"/>
                <w:szCs w:val="16"/>
              </w:rPr>
            </w:pPr>
            <w:ins w:id="2648" w:author="10-14-1740_10-11-1951_10-11-1018_08-26-1654_08-26-" w:date="2022-10-14T17:40:00Z">
              <w:r>
                <w:rPr>
                  <w:rFonts w:ascii="Arial" w:hAnsi="Arial" w:eastAsia="等线" w:cs="Arial"/>
                  <w:color w:val="000000"/>
                  <w:kern w:val="0"/>
                  <w:sz w:val="16"/>
                  <w:szCs w:val="16"/>
                </w:rPr>
                <w:t>Provides r1.</w:t>
              </w:r>
            </w:ins>
          </w:p>
          <w:p>
            <w:pPr>
              <w:widowControl/>
              <w:jc w:val="left"/>
              <w:rPr>
                <w:ins w:id="2649" w:author="10-14-1819_10-14-1746_10-11-1951_10-11-1018_08-26-" w:date="2022-10-14T18:20:00Z"/>
                <w:rFonts w:ascii="Arial" w:hAnsi="Arial" w:eastAsia="等线" w:cs="Arial"/>
                <w:color w:val="000000"/>
                <w:kern w:val="0"/>
                <w:sz w:val="16"/>
                <w:szCs w:val="16"/>
              </w:rPr>
            </w:pPr>
            <w:ins w:id="2650" w:author="10-14-1807_10-14-1746_10-11-1951_10-11-1018_08-26-" w:date="2022-10-14T18:07:00Z">
              <w:r>
                <w:rPr>
                  <w:rFonts w:ascii="Arial" w:hAnsi="Arial" w:eastAsia="等线" w:cs="Arial"/>
                  <w:color w:val="000000"/>
                  <w:kern w:val="0"/>
                  <w:sz w:val="16"/>
                  <w:szCs w:val="16"/>
                </w:rPr>
                <w:t>[Huawei]: disagrees with r1 since it does not reflect the current status of the tenet evaluation</w:t>
              </w:r>
            </w:ins>
          </w:p>
          <w:p>
            <w:pPr>
              <w:widowControl/>
              <w:jc w:val="left"/>
              <w:rPr>
                <w:ins w:id="2651" w:author="10-14-1824_10-14-1746_10-11-1951_10-11-1018_08-26-" w:date="2022-10-14T18:25:00Z"/>
                <w:rFonts w:ascii="Arial" w:hAnsi="Arial" w:eastAsia="等线" w:cs="Arial"/>
                <w:color w:val="000000"/>
                <w:kern w:val="0"/>
                <w:sz w:val="16"/>
                <w:szCs w:val="16"/>
              </w:rPr>
            </w:pPr>
            <w:ins w:id="2652" w:author="10-14-1819_10-14-1746_10-11-1951_10-11-1018_08-26-" w:date="2022-10-14T18:20:00Z">
              <w:r>
                <w:rPr>
                  <w:rFonts w:ascii="Arial" w:hAnsi="Arial" w:eastAsia="等线" w:cs="Arial"/>
                  <w:color w:val="000000"/>
                  <w:kern w:val="0"/>
                  <w:sz w:val="16"/>
                  <w:szCs w:val="16"/>
                </w:rPr>
                <w:t>[Lenovo]: Provides r2.</w:t>
              </w:r>
            </w:ins>
          </w:p>
          <w:p>
            <w:pPr>
              <w:widowControl/>
              <w:jc w:val="left"/>
              <w:rPr>
                <w:ins w:id="2653" w:author="10-14-1830_10-14-1746_10-11-1951_10-11-1018_08-26-" w:date="2022-10-14T18:30:00Z"/>
                <w:rFonts w:ascii="Arial" w:hAnsi="Arial" w:eastAsia="等线" w:cs="Arial"/>
                <w:color w:val="000000"/>
                <w:kern w:val="0"/>
                <w:sz w:val="16"/>
                <w:szCs w:val="16"/>
              </w:rPr>
            </w:pPr>
            <w:ins w:id="2654" w:author="10-14-1824_10-14-1746_10-11-1951_10-11-1018_08-26-" w:date="2022-10-14T18:25:00Z">
              <w:r>
                <w:rPr>
                  <w:rFonts w:ascii="Arial" w:hAnsi="Arial" w:eastAsia="等线" w:cs="Arial"/>
                  <w:color w:val="000000"/>
                  <w:kern w:val="0"/>
                  <w:sz w:val="16"/>
                  <w:szCs w:val="16"/>
                </w:rPr>
                <w:t>[Huawei]: maintains its objection.</w:t>
              </w:r>
            </w:ins>
          </w:p>
          <w:p>
            <w:pPr>
              <w:widowControl/>
              <w:jc w:val="left"/>
              <w:rPr>
                <w:ins w:id="2655" w:author="10-14-2014_10-14-1746_10-11-1951_10-11-1018_08-26-" w:date="2022-10-14T20:14:00Z"/>
                <w:rFonts w:ascii="Arial" w:hAnsi="Arial" w:eastAsia="等线" w:cs="Arial"/>
                <w:color w:val="000000"/>
                <w:kern w:val="0"/>
                <w:sz w:val="16"/>
                <w:szCs w:val="16"/>
              </w:rPr>
            </w:pPr>
            <w:ins w:id="2656" w:author="10-14-1830_10-14-1746_10-11-1951_10-11-1018_08-26-" w:date="2022-10-14T18:30:00Z">
              <w:r>
                <w:rPr>
                  <w:rFonts w:ascii="Arial" w:hAnsi="Arial" w:eastAsia="等线" w:cs="Arial"/>
                  <w:color w:val="000000"/>
                  <w:kern w:val="0"/>
                  <w:sz w:val="16"/>
                  <w:szCs w:val="16"/>
                </w:rPr>
                <w:t>[Lenovo]: r4 is available with no threats.</w:t>
              </w:r>
            </w:ins>
          </w:p>
          <w:p>
            <w:pPr>
              <w:widowControl/>
              <w:jc w:val="left"/>
              <w:rPr>
                <w:ins w:id="2657" w:author="10-14-2014_10-14-1746_10-11-1951_10-11-1018_08-26-" w:date="2022-10-14T20:14:00Z"/>
                <w:rFonts w:ascii="Arial" w:hAnsi="Arial" w:eastAsia="等线" w:cs="Arial"/>
                <w:color w:val="000000"/>
                <w:kern w:val="0"/>
                <w:sz w:val="16"/>
                <w:szCs w:val="16"/>
              </w:rPr>
            </w:pPr>
            <w:ins w:id="2658" w:author="10-14-2014_10-14-1746_10-11-1951_10-11-1018_08-26-" w:date="2022-10-14T20:14:00Z">
              <w:r>
                <w:rPr>
                  <w:rFonts w:ascii="Arial" w:hAnsi="Arial" w:eastAsia="等线" w:cs="Arial"/>
                  <w:color w:val="000000"/>
                  <w:kern w:val="0"/>
                  <w:sz w:val="16"/>
                  <w:szCs w:val="16"/>
                </w:rPr>
                <w:t>[Lenovo]: S3-222732-r4 is already available which onboards all Huawei proposed deletion of threat, requirement, part of the title, with additional ENs you proposed. Can and check and confirm,</w:t>
              </w:r>
            </w:ins>
          </w:p>
          <w:p>
            <w:pPr>
              <w:widowControl/>
              <w:jc w:val="left"/>
              <w:rPr>
                <w:rFonts w:ascii="Arial" w:hAnsi="Arial" w:eastAsia="等线" w:cs="Arial"/>
                <w:color w:val="000000"/>
                <w:kern w:val="0"/>
                <w:sz w:val="16"/>
                <w:szCs w:val="16"/>
              </w:rPr>
            </w:pPr>
            <w:ins w:id="2659" w:author="10-14-2014_10-14-1746_10-11-1951_10-11-1018_08-26-" w:date="2022-10-14T20:14:00Z">
              <w:r>
                <w:rPr>
                  <w:rFonts w:ascii="Arial" w:hAnsi="Arial" w:eastAsia="等线" w:cs="Arial"/>
                  <w:color w:val="000000"/>
                  <w:kern w:val="0"/>
                  <w:sz w:val="16"/>
                  <w:szCs w:val="16"/>
                </w:rPr>
                <w:t>[Huawei]: fine with r4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60" w:author="10-14-1746_10-11-1951_10-11-1018_08-26-1654_08-26-" w:date="2022-10-14T20:53:00Z">
              <w:r>
                <w:rPr>
                  <w:rFonts w:ascii="Arial" w:hAnsi="Arial" w:eastAsia="等线" w:cs="Arial"/>
                  <w:color w:val="000000"/>
                  <w:kern w:val="0"/>
                  <w:sz w:val="16"/>
                  <w:szCs w:val="16"/>
                </w:rPr>
                <w:delText xml:space="preserve">available </w:delText>
              </w:r>
            </w:del>
            <w:ins w:id="2661" w:author="10-14-1746_10-11-1951_10-11-1018_08-26-1654_08-26-" w:date="2022-10-14T20:53: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62" w:author="10-14-1746_10-11-1951_10-11-1018_08-26-1654_08-26-" w:date="2022-10-14T20:53: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5.22</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of Security aspects on User Consent for 3GPP Services Phase 2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222491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User Consent for AI/ML for Network Optimization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Asked to merge with S3-222598.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responds.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63" w:author="10-14-1746_10-11-1951_10-11-1018_08-26-1654_08-26-" w:date="2022-10-14T20:40:00Z">
              <w:r>
                <w:rPr>
                  <w:rFonts w:ascii="Arial" w:hAnsi="Arial" w:eastAsia="等线" w:cs="Arial"/>
                  <w:color w:val="000000"/>
                  <w:kern w:val="0"/>
                  <w:sz w:val="16"/>
                  <w:szCs w:val="16"/>
                </w:rPr>
                <w:delText xml:space="preserve">available </w:delText>
              </w:r>
            </w:del>
            <w:ins w:id="2664" w:author="10-14-1746_10-11-1951_10-11-1018_08-26-1654_08-26-" w:date="2022-10-14T20:40: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222653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User consent for application layer AIML operation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Asked to merge with S3-222598.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Do not agree with the merging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Propose to merge into S3-222607.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Agree to the merging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R1 of merged document in S3-222607r1.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highlight w:val="yellow"/>
                <w:rPrChange w:id="2665" w:author="10-14-1746_10-11-1951_10-11-1018_08-26-1654_08-26-" w:date="2022-10-14T20:41:00Z">
                  <w:rPr>
                    <w:rFonts w:ascii="Arial" w:hAnsi="Arial" w:eastAsia="等线" w:cs="Arial"/>
                    <w:color w:val="000000"/>
                    <w:kern w:val="0"/>
                    <w:sz w:val="16"/>
                    <w:szCs w:val="16"/>
                  </w:rPr>
                </w:rPrChange>
              </w:rPr>
              <w:t>available</w:t>
            </w: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222598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user consent for Personally Identifiable Information used for Network Optimization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Finland RFFE Oy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it is possible to make simple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general security requirement is enough, and ok to merge 2491 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is not convinced about Annex V usage for user consent.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whatis a specific use case for UC for 3</w:t>
            </w:r>
            <w:r>
              <w:rPr>
                <w:rFonts w:ascii="Arial" w:hAnsi="Arial" w:eastAsia="等线" w:cs="Arial"/>
                <w:color w:val="000000"/>
                <w:kern w:val="0"/>
                <w:sz w:val="16"/>
                <w:szCs w:val="16"/>
                <w:vertAlign w:val="superscript"/>
              </w:rPr>
              <w:t>rd</w:t>
            </w:r>
            <w:r>
              <w:rPr>
                <w:rFonts w:ascii="Arial" w:hAnsi="Arial" w:eastAsia="等线" w:cs="Arial"/>
                <w:color w:val="000000"/>
                <w:kern w:val="0"/>
                <w:sz w:val="16"/>
                <w:szCs w:val="16"/>
              </w:rPr>
              <w:t xml:space="preserve"> party sharing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 MEC could be the case.(respond to Chair)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work offline for the merging.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It is ok to specify “personally identifiable information”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r1 based on conference discussion accordingly.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ask for clarifications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Reject Interdigital’s request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Answers to Ericsson, Apple and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disagree with QC comments, hence propose to note</w:t>
            </w:r>
          </w:p>
          <w:p>
            <w:pPr>
              <w:widowControl/>
              <w:jc w:val="left"/>
              <w:rPr>
                <w:ins w:id="2666"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provides more clarifications.</w:t>
            </w:r>
          </w:p>
          <w:p>
            <w:pPr>
              <w:widowControl/>
              <w:jc w:val="left"/>
              <w:rPr>
                <w:ins w:id="2667" w:author="10-14-1803_10-14-1746_10-11-1951_10-11-1018_08-26-" w:date="2022-10-14T18:03:00Z"/>
                <w:rFonts w:ascii="Arial" w:hAnsi="Arial" w:eastAsia="等线" w:cs="Arial"/>
                <w:color w:val="000000"/>
                <w:kern w:val="0"/>
                <w:sz w:val="16"/>
                <w:szCs w:val="16"/>
              </w:rPr>
            </w:pPr>
            <w:ins w:id="2668" w:author="10-14-1751_10-14-1746_10-11-1951_10-11-1018_08-26-" w:date="2022-10-14T17:51:00Z">
              <w:r>
                <w:rPr>
                  <w:rFonts w:ascii="Arial" w:hAnsi="Arial" w:eastAsia="等线" w:cs="Arial"/>
                  <w:color w:val="000000"/>
                  <w:kern w:val="0"/>
                  <w:sz w:val="16"/>
                  <w:szCs w:val="16"/>
                </w:rPr>
                <w:t>[Interdigital] Maintain the position to note.</w:t>
              </w:r>
            </w:ins>
          </w:p>
          <w:p>
            <w:pPr>
              <w:widowControl/>
              <w:jc w:val="left"/>
              <w:rPr>
                <w:rFonts w:ascii="Arial" w:hAnsi="Arial" w:eastAsia="等线" w:cs="Arial"/>
                <w:color w:val="000000"/>
                <w:kern w:val="0"/>
                <w:sz w:val="16"/>
                <w:szCs w:val="16"/>
              </w:rPr>
            </w:pPr>
            <w:ins w:id="2669" w:author="10-14-1803_10-14-1746_10-11-1951_10-11-1018_08-26-" w:date="2022-10-14T18:03:00Z">
              <w:r>
                <w:rPr>
                  <w:rFonts w:ascii="Arial" w:hAnsi="Arial" w:eastAsia="等线" w:cs="Arial"/>
                  <w:color w:val="000000"/>
                  <w:kern w:val="0"/>
                  <w:sz w:val="16"/>
                  <w:szCs w:val="16"/>
                </w:rPr>
                <w:t>[Huawei]: disagree with Interdigital’s comments.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70" w:author="10-14-1746_10-11-1951_10-11-1018_08-26-1654_08-26-" w:date="2022-10-14T20:41:00Z">
              <w:r>
                <w:rPr>
                  <w:rFonts w:ascii="Arial" w:hAnsi="Arial" w:eastAsia="等线" w:cs="Arial"/>
                  <w:color w:val="000000"/>
                  <w:kern w:val="0"/>
                  <w:sz w:val="16"/>
                  <w:szCs w:val="16"/>
                </w:rPr>
                <w:t>noted</w:t>
              </w:r>
            </w:ins>
            <w:del w:id="2671" w:author="10-14-1746_10-11-1951_10-11-1018_08-26-1654_08-26-" w:date="2022-10-14T20:41: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222492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Update on User Consent for NTN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Philips International B.V., Xiaomi, Qualcomm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supports this contribution, and reply to Ericsson’s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add EN to capture Ericsson’s concern.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requries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answers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Support the requirement.</w:t>
            </w:r>
          </w:p>
          <w:p>
            <w:pPr>
              <w:widowControl/>
              <w:jc w:val="left"/>
              <w:rPr>
                <w:ins w:id="2672" w:author="10-14-1858_10-14-1746_10-11-1951_10-11-1018_08-26-" w:date="2022-10-14T18:59:00Z"/>
                <w:rFonts w:ascii="Arial" w:hAnsi="Arial" w:eastAsia="等线" w:cs="Arial"/>
                <w:color w:val="000000"/>
                <w:kern w:val="0"/>
                <w:sz w:val="16"/>
                <w:szCs w:val="16"/>
              </w:rPr>
            </w:pPr>
            <w:r>
              <w:rPr>
                <w:rFonts w:ascii="Arial" w:hAnsi="Arial" w:eastAsia="等线" w:cs="Arial"/>
                <w:color w:val="000000"/>
                <w:kern w:val="0"/>
                <w:sz w:val="16"/>
                <w:szCs w:val="16"/>
              </w:rPr>
              <w:t>[Xiaomi]: Supports the proposal and provides clarification</w:t>
            </w:r>
          </w:p>
          <w:p>
            <w:pPr>
              <w:widowControl/>
              <w:jc w:val="left"/>
              <w:rPr>
                <w:ins w:id="2673" w:author="10-14-1916_10-14-1746_10-11-1951_10-11-1018_08-26-" w:date="2022-10-14T19:16:00Z"/>
                <w:rFonts w:ascii="Arial" w:hAnsi="Arial" w:eastAsia="等线" w:cs="Arial"/>
                <w:color w:val="000000"/>
                <w:kern w:val="0"/>
                <w:sz w:val="16"/>
                <w:szCs w:val="16"/>
              </w:rPr>
            </w:pPr>
            <w:ins w:id="2674" w:author="10-14-1858_10-14-1746_10-11-1951_10-11-1018_08-26-" w:date="2022-10-14T18:59:00Z">
              <w:r>
                <w:rPr>
                  <w:rFonts w:ascii="Arial" w:hAnsi="Arial" w:eastAsia="等线" w:cs="Arial"/>
                  <w:color w:val="000000"/>
                  <w:kern w:val="0"/>
                  <w:sz w:val="16"/>
                  <w:szCs w:val="16"/>
                </w:rPr>
                <w:t>[Lenovo]: needs revision</w:t>
              </w:r>
            </w:ins>
          </w:p>
          <w:p>
            <w:pPr>
              <w:widowControl/>
              <w:jc w:val="left"/>
              <w:rPr>
                <w:ins w:id="2675" w:author="10-14-1916_10-14-1746_10-11-1951_10-11-1018_08-26-" w:date="2022-10-14T19:16:00Z"/>
                <w:rFonts w:ascii="Arial" w:hAnsi="Arial" w:eastAsia="等线" w:cs="Arial"/>
                <w:color w:val="000000"/>
                <w:kern w:val="0"/>
                <w:sz w:val="16"/>
                <w:szCs w:val="16"/>
              </w:rPr>
            </w:pPr>
            <w:ins w:id="2676" w:author="10-14-1916_10-14-1746_10-11-1951_10-11-1018_08-26-" w:date="2022-10-14T19:16:00Z">
              <w:r>
                <w:rPr>
                  <w:rFonts w:ascii="Arial" w:hAnsi="Arial" w:eastAsia="等线" w:cs="Arial"/>
                  <w:color w:val="000000"/>
                  <w:kern w:val="0"/>
                  <w:sz w:val="16"/>
                  <w:szCs w:val="16"/>
                </w:rPr>
                <w:t>[Huawei]: ask for the question.</w:t>
              </w:r>
            </w:ins>
          </w:p>
          <w:p>
            <w:pPr>
              <w:widowControl/>
              <w:jc w:val="left"/>
              <w:rPr>
                <w:ins w:id="2677" w:author="Minpeng" w:date="2022-10-14T22:31:43Z"/>
                <w:rFonts w:ascii="Arial" w:hAnsi="Arial" w:eastAsia="等线" w:cs="Arial"/>
                <w:color w:val="000000"/>
                <w:kern w:val="0"/>
                <w:sz w:val="16"/>
                <w:szCs w:val="16"/>
              </w:rPr>
            </w:pPr>
            <w:ins w:id="2678" w:author="10-14-1916_10-14-1746_10-11-1951_10-11-1018_08-26-" w:date="2022-10-14T19:16:00Z">
              <w:r>
                <w:rPr>
                  <w:rFonts w:ascii="Arial" w:hAnsi="Arial" w:eastAsia="等线" w:cs="Arial"/>
                  <w:color w:val="000000"/>
                  <w:kern w:val="0"/>
                  <w:sz w:val="16"/>
                  <w:szCs w:val="16"/>
                </w:rPr>
                <w:t>[Lenovo]: Propose to NOTE.</w:t>
              </w:r>
            </w:ins>
          </w:p>
          <w:p>
            <w:pPr>
              <w:widowControl/>
              <w:jc w:val="left"/>
              <w:rPr>
                <w:ins w:id="2679" w:author="Minpeng" w:date="2022-10-14T22:31:49Z"/>
                <w:rFonts w:hint="eastAsia" w:ascii="Arial" w:hAnsi="Arial" w:eastAsia="等线" w:cs="Arial"/>
                <w:color w:val="000000"/>
                <w:kern w:val="0"/>
                <w:sz w:val="16"/>
                <w:szCs w:val="16"/>
                <w:lang w:val="en-US" w:eastAsia="zh-CN"/>
              </w:rPr>
            </w:pPr>
            <w:ins w:id="2680" w:author="Minpeng" w:date="2022-10-14T22:31:43Z">
              <w:r>
                <w:rPr>
                  <w:rFonts w:hint="eastAsia" w:ascii="Arial" w:hAnsi="Arial" w:eastAsia="等线" w:cs="Arial"/>
                  <w:color w:val="000000"/>
                  <w:kern w:val="0"/>
                  <w:sz w:val="16"/>
                  <w:szCs w:val="16"/>
                  <w:lang w:val="en-US" w:eastAsia="zh-CN"/>
                </w:rPr>
                <w:t>&gt;</w:t>
              </w:r>
            </w:ins>
            <w:ins w:id="2681" w:author="Minpeng" w:date="2022-10-14T22:31:44Z">
              <w:r>
                <w:rPr>
                  <w:rFonts w:hint="eastAsia" w:ascii="Arial" w:hAnsi="Arial" w:eastAsia="等线" w:cs="Arial"/>
                  <w:color w:val="000000"/>
                  <w:kern w:val="0"/>
                  <w:sz w:val="16"/>
                  <w:szCs w:val="16"/>
                  <w:lang w:val="en-US" w:eastAsia="zh-CN"/>
                </w:rPr>
                <w:t>&gt;warp</w:t>
              </w:r>
            </w:ins>
            <w:ins w:id="2682" w:author="Minpeng" w:date="2022-10-14T22:31:45Z">
              <w:r>
                <w:rPr>
                  <w:rFonts w:hint="eastAsia" w:ascii="Arial" w:hAnsi="Arial" w:eastAsia="等线" w:cs="Arial"/>
                  <w:color w:val="000000"/>
                  <w:kern w:val="0"/>
                  <w:sz w:val="16"/>
                  <w:szCs w:val="16"/>
                  <w:lang w:val="en-US" w:eastAsia="zh-CN"/>
                </w:rPr>
                <w:t>_up</w:t>
              </w:r>
            </w:ins>
            <w:ins w:id="2683" w:author="Minpeng" w:date="2022-10-14T22:31:46Z">
              <w:r>
                <w:rPr>
                  <w:rFonts w:hint="eastAsia" w:ascii="Arial" w:hAnsi="Arial" w:eastAsia="等线" w:cs="Arial"/>
                  <w:color w:val="000000"/>
                  <w:kern w:val="0"/>
                  <w:sz w:val="16"/>
                  <w:szCs w:val="16"/>
                  <w:lang w:val="en-US" w:eastAsia="zh-CN"/>
                </w:rPr>
                <w:t>&lt;&lt;</w:t>
              </w:r>
            </w:ins>
          </w:p>
          <w:p>
            <w:pPr>
              <w:widowControl/>
              <w:jc w:val="left"/>
              <w:rPr>
                <w:ins w:id="2684" w:author="Minpeng" w:date="2022-10-14T22:31:55Z"/>
                <w:rFonts w:hint="eastAsia" w:ascii="Arial" w:hAnsi="Arial" w:eastAsia="等线" w:cs="Arial"/>
                <w:color w:val="000000"/>
                <w:kern w:val="0"/>
                <w:sz w:val="16"/>
                <w:szCs w:val="16"/>
                <w:lang w:val="en-US" w:eastAsia="zh-CN"/>
              </w:rPr>
            </w:pPr>
            <w:ins w:id="2685" w:author="Minpeng" w:date="2022-10-14T22:31:49Z">
              <w:r>
                <w:rPr>
                  <w:rFonts w:hint="eastAsia" w:ascii="Arial" w:hAnsi="Arial" w:eastAsia="等线" w:cs="Arial"/>
                  <w:color w:val="000000"/>
                  <w:kern w:val="0"/>
                  <w:sz w:val="16"/>
                  <w:szCs w:val="16"/>
                  <w:lang w:val="en-US" w:eastAsia="zh-CN"/>
                </w:rPr>
                <w:t>[</w:t>
              </w:r>
            </w:ins>
            <w:ins w:id="2686" w:author="Minpeng" w:date="2022-10-14T22:31:50Z">
              <w:r>
                <w:rPr>
                  <w:rFonts w:hint="eastAsia" w:ascii="Arial" w:hAnsi="Arial" w:eastAsia="等线" w:cs="Arial"/>
                  <w:color w:val="000000"/>
                  <w:kern w:val="0"/>
                  <w:sz w:val="16"/>
                  <w:szCs w:val="16"/>
                  <w:lang w:val="en-US" w:eastAsia="zh-CN"/>
                </w:rPr>
                <w:t>Hu</w:t>
              </w:r>
            </w:ins>
            <w:ins w:id="2687" w:author="Minpeng" w:date="2022-10-14T22:31:51Z">
              <w:r>
                <w:rPr>
                  <w:rFonts w:hint="eastAsia" w:ascii="Arial" w:hAnsi="Arial" w:eastAsia="等线" w:cs="Arial"/>
                  <w:color w:val="000000"/>
                  <w:kern w:val="0"/>
                  <w:sz w:val="16"/>
                  <w:szCs w:val="16"/>
                  <w:lang w:val="en-US" w:eastAsia="zh-CN"/>
                </w:rPr>
                <w:t>awei] a</w:t>
              </w:r>
            </w:ins>
            <w:ins w:id="2688" w:author="Minpeng" w:date="2022-10-14T22:31:52Z">
              <w:r>
                <w:rPr>
                  <w:rFonts w:hint="eastAsia" w:ascii="Arial" w:hAnsi="Arial" w:eastAsia="等线" w:cs="Arial"/>
                  <w:color w:val="000000"/>
                  <w:kern w:val="0"/>
                  <w:sz w:val="16"/>
                  <w:szCs w:val="16"/>
                  <w:lang w:val="en-US" w:eastAsia="zh-CN"/>
                </w:rPr>
                <w:t>sks to ch</w:t>
              </w:r>
            </w:ins>
            <w:ins w:id="2689" w:author="Minpeng" w:date="2022-10-14T22:31:53Z">
              <w:r>
                <w:rPr>
                  <w:rFonts w:hint="eastAsia" w:ascii="Arial" w:hAnsi="Arial" w:eastAsia="等线" w:cs="Arial"/>
                  <w:color w:val="000000"/>
                  <w:kern w:val="0"/>
                  <w:sz w:val="16"/>
                  <w:szCs w:val="16"/>
                  <w:lang w:val="en-US" w:eastAsia="zh-CN"/>
                </w:rPr>
                <w:t>ech th</w:t>
              </w:r>
            </w:ins>
            <w:ins w:id="2690" w:author="Minpeng" w:date="2022-10-14T22:31:54Z">
              <w:r>
                <w:rPr>
                  <w:rFonts w:hint="eastAsia" w:ascii="Arial" w:hAnsi="Arial" w:eastAsia="等线" w:cs="Arial"/>
                  <w:color w:val="000000"/>
                  <w:kern w:val="0"/>
                  <w:sz w:val="16"/>
                  <w:szCs w:val="16"/>
                  <w:lang w:val="en-US" w:eastAsia="zh-CN"/>
                </w:rPr>
                <w:t>e status</w:t>
              </w:r>
            </w:ins>
            <w:ins w:id="2691" w:author="Minpeng" w:date="2022-10-14T22:31:55Z">
              <w:r>
                <w:rPr>
                  <w:rFonts w:hint="eastAsia" w:ascii="Arial" w:hAnsi="Arial" w:eastAsia="等线" w:cs="Arial"/>
                  <w:color w:val="000000"/>
                  <w:kern w:val="0"/>
                  <w:sz w:val="16"/>
                  <w:szCs w:val="16"/>
                  <w:lang w:val="en-US" w:eastAsia="zh-CN"/>
                </w:rPr>
                <w:t>.</w:t>
              </w:r>
            </w:ins>
          </w:p>
          <w:p>
            <w:pPr>
              <w:widowControl/>
              <w:jc w:val="left"/>
              <w:rPr>
                <w:ins w:id="2692" w:author="Minpeng" w:date="2022-10-14T22:32:21Z"/>
                <w:rFonts w:hint="eastAsia" w:ascii="Arial" w:hAnsi="Arial" w:eastAsia="等线" w:cs="Arial"/>
                <w:color w:val="000000"/>
                <w:kern w:val="0"/>
                <w:sz w:val="16"/>
                <w:szCs w:val="16"/>
                <w:lang w:val="en-US" w:eastAsia="zh-CN"/>
              </w:rPr>
            </w:pPr>
            <w:ins w:id="2693" w:author="Minpeng" w:date="2022-10-14T22:31:55Z">
              <w:r>
                <w:rPr>
                  <w:rFonts w:hint="eastAsia" w:ascii="Arial" w:hAnsi="Arial" w:eastAsia="等线" w:cs="Arial"/>
                  <w:color w:val="000000"/>
                  <w:kern w:val="0"/>
                  <w:sz w:val="16"/>
                  <w:szCs w:val="16"/>
                  <w:lang w:val="en-US" w:eastAsia="zh-CN"/>
                </w:rPr>
                <w:t>[</w:t>
              </w:r>
            </w:ins>
            <w:ins w:id="2694" w:author="Minpeng" w:date="2022-10-14T22:31:56Z">
              <w:r>
                <w:rPr>
                  <w:rFonts w:hint="eastAsia" w:ascii="Arial" w:hAnsi="Arial" w:eastAsia="等线" w:cs="Arial"/>
                  <w:color w:val="000000"/>
                  <w:kern w:val="0"/>
                  <w:sz w:val="16"/>
                  <w:szCs w:val="16"/>
                  <w:lang w:val="en-US" w:eastAsia="zh-CN"/>
                </w:rPr>
                <w:t>Leno</w:t>
              </w:r>
            </w:ins>
            <w:ins w:id="2695" w:author="Minpeng" w:date="2022-10-14T22:31:57Z">
              <w:r>
                <w:rPr>
                  <w:rFonts w:hint="eastAsia" w:ascii="Arial" w:hAnsi="Arial" w:eastAsia="等线" w:cs="Arial"/>
                  <w:color w:val="000000"/>
                  <w:kern w:val="0"/>
                  <w:sz w:val="16"/>
                  <w:szCs w:val="16"/>
                  <w:lang w:val="en-US" w:eastAsia="zh-CN"/>
                </w:rPr>
                <w:t xml:space="preserve">vo] </w:t>
              </w:r>
            </w:ins>
            <w:ins w:id="2696" w:author="Minpeng" w:date="2022-10-14T22:31:59Z">
              <w:r>
                <w:rPr>
                  <w:rFonts w:hint="eastAsia" w:ascii="Arial" w:hAnsi="Arial" w:eastAsia="等线" w:cs="Arial"/>
                  <w:color w:val="000000"/>
                  <w:kern w:val="0"/>
                  <w:sz w:val="16"/>
                  <w:szCs w:val="16"/>
                  <w:lang w:val="en-US" w:eastAsia="zh-CN"/>
                </w:rPr>
                <w:t>clarifi</w:t>
              </w:r>
            </w:ins>
            <w:ins w:id="2697" w:author="Minpeng" w:date="2022-10-14T22:32:00Z">
              <w:r>
                <w:rPr>
                  <w:rFonts w:hint="eastAsia" w:ascii="Arial" w:hAnsi="Arial" w:eastAsia="等线" w:cs="Arial"/>
                  <w:color w:val="000000"/>
                  <w:kern w:val="0"/>
                  <w:sz w:val="16"/>
                  <w:szCs w:val="16"/>
                  <w:lang w:val="en-US" w:eastAsia="zh-CN"/>
                </w:rPr>
                <w:t xml:space="preserve">es </w:t>
              </w:r>
            </w:ins>
            <w:ins w:id="2698" w:author="Minpeng" w:date="2022-10-14T22:32:01Z">
              <w:r>
                <w:rPr>
                  <w:rFonts w:hint="eastAsia" w:ascii="Arial" w:hAnsi="Arial" w:eastAsia="等线" w:cs="Arial"/>
                  <w:color w:val="000000"/>
                  <w:kern w:val="0"/>
                  <w:sz w:val="16"/>
                  <w:szCs w:val="16"/>
                  <w:lang w:val="en-US" w:eastAsia="zh-CN"/>
                </w:rPr>
                <w:t xml:space="preserve">the </w:t>
              </w:r>
            </w:ins>
            <w:ins w:id="2699" w:author="Minpeng" w:date="2022-10-14T22:32:02Z">
              <w:r>
                <w:rPr>
                  <w:rFonts w:hint="eastAsia" w:ascii="Arial" w:hAnsi="Arial" w:eastAsia="等线" w:cs="Arial"/>
                  <w:color w:val="000000"/>
                  <w:kern w:val="0"/>
                  <w:sz w:val="16"/>
                  <w:szCs w:val="16"/>
                  <w:lang w:val="en-US" w:eastAsia="zh-CN"/>
                </w:rPr>
                <w:t xml:space="preserve">objection </w:t>
              </w:r>
            </w:ins>
            <w:ins w:id="2700" w:author="Minpeng" w:date="2022-10-14T22:32:03Z">
              <w:r>
                <w:rPr>
                  <w:rFonts w:hint="eastAsia" w:ascii="Arial" w:hAnsi="Arial" w:eastAsia="等线" w:cs="Arial"/>
                  <w:color w:val="000000"/>
                  <w:kern w:val="0"/>
                  <w:sz w:val="16"/>
                  <w:szCs w:val="16"/>
                  <w:lang w:val="en-US" w:eastAsia="zh-CN"/>
                </w:rPr>
                <w:t xml:space="preserve">is </w:t>
              </w:r>
            </w:ins>
            <w:ins w:id="2701" w:author="Minpeng" w:date="2022-10-14T22:32:04Z">
              <w:r>
                <w:rPr>
                  <w:rFonts w:hint="eastAsia" w:ascii="Arial" w:hAnsi="Arial" w:eastAsia="等线" w:cs="Arial"/>
                  <w:color w:val="000000"/>
                  <w:kern w:val="0"/>
                  <w:sz w:val="16"/>
                  <w:szCs w:val="16"/>
                  <w:lang w:val="en-US" w:eastAsia="zh-CN"/>
                </w:rPr>
                <w:t>rai</w:t>
              </w:r>
            </w:ins>
            <w:ins w:id="2702" w:author="Minpeng" w:date="2022-10-14T22:32:05Z">
              <w:r>
                <w:rPr>
                  <w:rFonts w:hint="eastAsia" w:ascii="Arial" w:hAnsi="Arial" w:eastAsia="等线" w:cs="Arial"/>
                  <w:color w:val="000000"/>
                  <w:kern w:val="0"/>
                  <w:sz w:val="16"/>
                  <w:szCs w:val="16"/>
                  <w:lang w:val="en-US" w:eastAsia="zh-CN"/>
                </w:rPr>
                <w:t xml:space="preserve">sed </w:t>
              </w:r>
            </w:ins>
            <w:ins w:id="2703" w:author="Minpeng" w:date="2022-10-14T22:32:06Z">
              <w:r>
                <w:rPr>
                  <w:rFonts w:hint="eastAsia" w:ascii="Arial" w:hAnsi="Arial" w:eastAsia="等线" w:cs="Arial"/>
                  <w:color w:val="000000"/>
                  <w:kern w:val="0"/>
                  <w:sz w:val="16"/>
                  <w:szCs w:val="16"/>
                  <w:lang w:val="en-US" w:eastAsia="zh-CN"/>
                </w:rPr>
                <w:t>from</w:t>
              </w:r>
            </w:ins>
            <w:ins w:id="2704" w:author="Minpeng" w:date="2022-10-14T22:32:07Z">
              <w:r>
                <w:rPr>
                  <w:rFonts w:hint="eastAsia" w:ascii="Arial" w:hAnsi="Arial" w:eastAsia="等线" w:cs="Arial"/>
                  <w:color w:val="000000"/>
                  <w:kern w:val="0"/>
                  <w:sz w:val="16"/>
                  <w:szCs w:val="16"/>
                  <w:lang w:val="en-US" w:eastAsia="zh-CN"/>
                </w:rPr>
                <w:t xml:space="preserve"> </w:t>
              </w:r>
            </w:ins>
            <w:ins w:id="2705" w:author="Minpeng" w:date="2022-10-14T22:32:09Z">
              <w:r>
                <w:rPr>
                  <w:rFonts w:hint="eastAsia" w:ascii="Arial" w:hAnsi="Arial" w:eastAsia="等线" w:cs="Arial"/>
                  <w:color w:val="000000"/>
                  <w:kern w:val="0"/>
                  <w:sz w:val="16"/>
                  <w:szCs w:val="16"/>
                  <w:lang w:val="en-US" w:eastAsia="zh-CN"/>
                </w:rPr>
                <w:t>We</w:t>
              </w:r>
            </w:ins>
            <w:ins w:id="2706" w:author="Minpeng" w:date="2022-10-14T22:32:10Z">
              <w:r>
                <w:rPr>
                  <w:rFonts w:hint="eastAsia" w:ascii="Arial" w:hAnsi="Arial" w:eastAsia="等线" w:cs="Arial"/>
                  <w:color w:val="000000"/>
                  <w:kern w:val="0"/>
                  <w:sz w:val="16"/>
                  <w:szCs w:val="16"/>
                  <w:lang w:val="en-US" w:eastAsia="zh-CN"/>
                </w:rPr>
                <w:t>d</w:t>
              </w:r>
            </w:ins>
            <w:ins w:id="2707" w:author="Minpeng" w:date="2022-10-14T22:32:11Z">
              <w:r>
                <w:rPr>
                  <w:rFonts w:hint="eastAsia" w:ascii="Arial" w:hAnsi="Arial" w:eastAsia="等线" w:cs="Arial"/>
                  <w:color w:val="000000"/>
                  <w:kern w:val="0"/>
                  <w:sz w:val="16"/>
                  <w:szCs w:val="16"/>
                  <w:lang w:val="en-US" w:eastAsia="zh-CN"/>
                </w:rPr>
                <w:t xml:space="preserve">. </w:t>
              </w:r>
            </w:ins>
            <w:ins w:id="2708" w:author="Minpeng" w:date="2022-10-14T22:32:14Z">
              <w:r>
                <w:rPr>
                  <w:rFonts w:hint="eastAsia" w:ascii="Arial" w:hAnsi="Arial" w:eastAsia="等线" w:cs="Arial"/>
                  <w:color w:val="000000"/>
                  <w:kern w:val="0"/>
                  <w:sz w:val="16"/>
                  <w:szCs w:val="16"/>
                  <w:lang w:val="en-US" w:eastAsia="zh-CN"/>
                </w:rPr>
                <w:t>and</w:t>
              </w:r>
            </w:ins>
            <w:ins w:id="2709" w:author="Minpeng" w:date="2022-10-14T22:32:15Z">
              <w:r>
                <w:rPr>
                  <w:rFonts w:hint="eastAsia" w:ascii="Arial" w:hAnsi="Arial" w:eastAsia="等线" w:cs="Arial"/>
                  <w:color w:val="000000"/>
                  <w:kern w:val="0"/>
                  <w:sz w:val="16"/>
                  <w:szCs w:val="16"/>
                  <w:lang w:val="en-US" w:eastAsia="zh-CN"/>
                </w:rPr>
                <w:t xml:space="preserve"> not </w:t>
              </w:r>
            </w:ins>
            <w:ins w:id="2710" w:author="Minpeng" w:date="2022-10-14T22:32:16Z">
              <w:r>
                <w:rPr>
                  <w:rFonts w:hint="eastAsia" w:ascii="Arial" w:hAnsi="Arial" w:eastAsia="等线" w:cs="Arial"/>
                  <w:color w:val="000000"/>
                  <w:kern w:val="0"/>
                  <w:sz w:val="16"/>
                  <w:szCs w:val="16"/>
                  <w:lang w:val="en-US" w:eastAsia="zh-CN"/>
                </w:rPr>
                <w:t>wi</w:t>
              </w:r>
            </w:ins>
            <w:ins w:id="2711" w:author="Minpeng" w:date="2022-10-14T22:32:17Z">
              <w:r>
                <w:rPr>
                  <w:rFonts w:hint="eastAsia" w:ascii="Arial" w:hAnsi="Arial" w:eastAsia="等线" w:cs="Arial"/>
                  <w:color w:val="000000"/>
                  <w:kern w:val="0"/>
                  <w:sz w:val="16"/>
                  <w:szCs w:val="16"/>
                  <w:lang w:val="en-US" w:eastAsia="zh-CN"/>
                </w:rPr>
                <w:t>th</w:t>
              </w:r>
            </w:ins>
            <w:ins w:id="2712" w:author="Minpeng" w:date="2022-10-14T22:32:18Z">
              <w:r>
                <w:rPr>
                  <w:rFonts w:hint="eastAsia" w:ascii="Arial" w:hAnsi="Arial" w:eastAsia="等线" w:cs="Arial"/>
                  <w:color w:val="000000"/>
                  <w:kern w:val="0"/>
                  <w:sz w:val="16"/>
                  <w:szCs w:val="16"/>
                  <w:lang w:val="en-US" w:eastAsia="zh-CN"/>
                </w:rPr>
                <w:t>dra</w:t>
              </w:r>
            </w:ins>
            <w:ins w:id="2713" w:author="Minpeng" w:date="2022-10-14T22:32:19Z">
              <w:r>
                <w:rPr>
                  <w:rFonts w:hint="eastAsia" w:ascii="Arial" w:hAnsi="Arial" w:eastAsia="等线" w:cs="Arial"/>
                  <w:color w:val="000000"/>
                  <w:kern w:val="0"/>
                  <w:sz w:val="16"/>
                  <w:szCs w:val="16"/>
                  <w:lang w:val="en-US" w:eastAsia="zh-CN"/>
                </w:rPr>
                <w:t>wn</w:t>
              </w:r>
            </w:ins>
            <w:ins w:id="2714" w:author="Minpeng" w:date="2022-10-14T22:32:20Z">
              <w:r>
                <w:rPr>
                  <w:rFonts w:hint="eastAsia" w:ascii="Arial" w:hAnsi="Arial" w:eastAsia="等线" w:cs="Arial"/>
                  <w:color w:val="000000"/>
                  <w:kern w:val="0"/>
                  <w:sz w:val="16"/>
                  <w:szCs w:val="16"/>
                  <w:lang w:val="en-US" w:eastAsia="zh-CN"/>
                </w:rPr>
                <w:t>.</w:t>
              </w:r>
            </w:ins>
          </w:p>
          <w:p>
            <w:pPr>
              <w:widowControl/>
              <w:jc w:val="left"/>
              <w:rPr>
                <w:ins w:id="2715" w:author="Minpeng" w:date="2022-10-14T22:34:06Z"/>
                <w:rFonts w:hint="eastAsia" w:ascii="Arial" w:hAnsi="Arial" w:eastAsia="等线" w:cs="Arial"/>
                <w:color w:val="000000"/>
                <w:kern w:val="0"/>
                <w:sz w:val="16"/>
                <w:szCs w:val="16"/>
                <w:lang w:val="en-US" w:eastAsia="zh-CN"/>
              </w:rPr>
            </w:pPr>
            <w:ins w:id="2716" w:author="Minpeng" w:date="2022-10-14T22:32:54Z">
              <w:r>
                <w:rPr>
                  <w:rFonts w:hint="eastAsia" w:ascii="Arial" w:hAnsi="Arial" w:eastAsia="等线" w:cs="Arial"/>
                  <w:color w:val="000000"/>
                  <w:kern w:val="0"/>
                  <w:sz w:val="16"/>
                  <w:szCs w:val="16"/>
                  <w:lang w:val="en-US" w:eastAsia="zh-CN"/>
                </w:rPr>
                <w:t>[Huawe</w:t>
              </w:r>
            </w:ins>
            <w:ins w:id="2717" w:author="Minpeng" w:date="2022-10-14T22:32:55Z">
              <w:r>
                <w:rPr>
                  <w:rFonts w:hint="eastAsia" w:ascii="Arial" w:hAnsi="Arial" w:eastAsia="等线" w:cs="Arial"/>
                  <w:color w:val="000000"/>
                  <w:kern w:val="0"/>
                  <w:sz w:val="16"/>
                  <w:szCs w:val="16"/>
                  <w:lang w:val="en-US" w:eastAsia="zh-CN"/>
                </w:rPr>
                <w:t>i] comme</w:t>
              </w:r>
            </w:ins>
            <w:ins w:id="2718" w:author="Minpeng" w:date="2022-10-14T22:32:56Z">
              <w:r>
                <w:rPr>
                  <w:rFonts w:hint="eastAsia" w:ascii="Arial" w:hAnsi="Arial" w:eastAsia="等线" w:cs="Arial"/>
                  <w:color w:val="000000"/>
                  <w:kern w:val="0"/>
                  <w:sz w:val="16"/>
                  <w:szCs w:val="16"/>
                  <w:lang w:val="en-US" w:eastAsia="zh-CN"/>
                </w:rPr>
                <w:t>nts</w:t>
              </w:r>
            </w:ins>
            <w:ins w:id="2719" w:author="Minpeng" w:date="2022-10-14T22:32:57Z">
              <w:r>
                <w:rPr>
                  <w:rFonts w:hint="eastAsia" w:ascii="Arial" w:hAnsi="Arial" w:eastAsia="等线" w:cs="Arial"/>
                  <w:color w:val="000000"/>
                  <w:kern w:val="0"/>
                  <w:sz w:val="16"/>
                  <w:szCs w:val="16"/>
                  <w:lang w:val="en-US" w:eastAsia="zh-CN"/>
                </w:rPr>
                <w:t>.</w:t>
              </w:r>
            </w:ins>
          </w:p>
          <w:p>
            <w:pPr>
              <w:widowControl/>
              <w:jc w:val="left"/>
              <w:rPr>
                <w:ins w:id="2720" w:author="Minpeng" w:date="2022-10-14T22:31:46Z"/>
                <w:rFonts w:hint="default" w:ascii="Arial" w:hAnsi="Arial" w:eastAsia="等线" w:cs="Arial"/>
                <w:color w:val="000000"/>
                <w:kern w:val="0"/>
                <w:sz w:val="16"/>
                <w:szCs w:val="16"/>
                <w:lang w:val="en-US" w:eastAsia="zh-CN"/>
              </w:rPr>
            </w:pPr>
            <w:ins w:id="2721" w:author="Minpeng" w:date="2022-10-14T22:34:08Z">
              <w:r>
                <w:rPr>
                  <w:rFonts w:hint="eastAsia" w:ascii="Arial" w:hAnsi="Arial" w:eastAsia="等线" w:cs="Arial"/>
                  <w:color w:val="000000"/>
                  <w:kern w:val="0"/>
                  <w:sz w:val="16"/>
                  <w:szCs w:val="16"/>
                  <w:lang w:val="en-US" w:eastAsia="zh-CN"/>
                </w:rPr>
                <w:t>[VF</w:t>
              </w:r>
            </w:ins>
            <w:ins w:id="2722" w:author="Minpeng" w:date="2022-10-14T22:34:09Z">
              <w:r>
                <w:rPr>
                  <w:rFonts w:hint="eastAsia" w:ascii="Arial" w:hAnsi="Arial" w:eastAsia="等线" w:cs="Arial"/>
                  <w:color w:val="000000"/>
                  <w:kern w:val="0"/>
                  <w:sz w:val="16"/>
                  <w:szCs w:val="16"/>
                  <w:lang w:val="en-US" w:eastAsia="zh-CN"/>
                </w:rPr>
                <w:t xml:space="preserve">] </w:t>
              </w:r>
            </w:ins>
            <w:ins w:id="2723" w:author="Minpeng" w:date="2022-10-14T22:34:10Z">
              <w:r>
                <w:rPr>
                  <w:rFonts w:hint="eastAsia" w:ascii="Arial" w:hAnsi="Arial" w:eastAsia="等线" w:cs="Arial"/>
                  <w:color w:val="000000"/>
                  <w:kern w:val="0"/>
                  <w:sz w:val="16"/>
                  <w:szCs w:val="16"/>
                  <w:lang w:val="en-US" w:eastAsia="zh-CN"/>
                </w:rPr>
                <w:t>com</w:t>
              </w:r>
            </w:ins>
            <w:ins w:id="2724" w:author="Minpeng" w:date="2022-10-14T22:34:11Z">
              <w:r>
                <w:rPr>
                  <w:rFonts w:hint="eastAsia" w:ascii="Arial" w:hAnsi="Arial" w:eastAsia="等线" w:cs="Arial"/>
                  <w:color w:val="000000"/>
                  <w:kern w:val="0"/>
                  <w:sz w:val="16"/>
                  <w:szCs w:val="16"/>
                  <w:lang w:val="en-US" w:eastAsia="zh-CN"/>
                </w:rPr>
                <w:t>ments</w:t>
              </w:r>
            </w:ins>
            <w:ins w:id="2725" w:author="Minpeng" w:date="2022-10-14T22:34:15Z">
              <w:r>
                <w:rPr>
                  <w:rFonts w:hint="eastAsia" w:ascii="Arial" w:hAnsi="Arial" w:eastAsia="等线" w:cs="Arial"/>
                  <w:color w:val="000000"/>
                  <w:kern w:val="0"/>
                  <w:sz w:val="16"/>
                  <w:szCs w:val="16"/>
                  <w:lang w:val="en-US" w:eastAsia="zh-CN"/>
                </w:rPr>
                <w:t xml:space="preserve"> </w:t>
              </w:r>
            </w:ins>
            <w:ins w:id="2726" w:author="Minpeng" w:date="2022-10-14T22:34:19Z">
              <w:r>
                <w:rPr>
                  <w:rFonts w:hint="eastAsia" w:ascii="Arial" w:hAnsi="Arial" w:eastAsia="等线" w:cs="Arial"/>
                  <w:color w:val="000000"/>
                  <w:kern w:val="0"/>
                  <w:sz w:val="16"/>
                  <w:szCs w:val="16"/>
                  <w:lang w:val="en-US" w:eastAsia="zh-CN"/>
                </w:rPr>
                <w:t xml:space="preserve">the </w:t>
              </w:r>
            </w:ins>
            <w:ins w:id="2727" w:author="Minpeng" w:date="2022-10-14T22:34:20Z">
              <w:r>
                <w:rPr>
                  <w:rFonts w:hint="eastAsia" w:ascii="Arial" w:hAnsi="Arial" w:eastAsia="等线" w:cs="Arial"/>
                  <w:color w:val="000000"/>
                  <w:kern w:val="0"/>
                  <w:sz w:val="16"/>
                  <w:szCs w:val="16"/>
                  <w:lang w:val="en-US" w:eastAsia="zh-CN"/>
                </w:rPr>
                <w:t>emai</w:t>
              </w:r>
            </w:ins>
            <w:ins w:id="2728" w:author="Minpeng" w:date="2022-10-14T22:34:21Z">
              <w:r>
                <w:rPr>
                  <w:rFonts w:hint="eastAsia" w:ascii="Arial" w:hAnsi="Arial" w:eastAsia="等线" w:cs="Arial"/>
                  <w:color w:val="000000"/>
                  <w:kern w:val="0"/>
                  <w:sz w:val="16"/>
                  <w:szCs w:val="16"/>
                  <w:lang w:val="en-US" w:eastAsia="zh-CN"/>
                </w:rPr>
                <w:t>l i</w:t>
              </w:r>
            </w:ins>
            <w:ins w:id="2729" w:author="Minpeng" w:date="2022-10-14T22:34:22Z">
              <w:r>
                <w:rPr>
                  <w:rFonts w:hint="eastAsia" w:ascii="Arial" w:hAnsi="Arial" w:eastAsia="等线" w:cs="Arial"/>
                  <w:color w:val="000000"/>
                  <w:kern w:val="0"/>
                  <w:sz w:val="16"/>
                  <w:szCs w:val="16"/>
                  <w:lang w:val="en-US" w:eastAsia="zh-CN"/>
                </w:rPr>
                <w:t xml:space="preserve">s </w:t>
              </w:r>
            </w:ins>
            <w:ins w:id="2730" w:author="Minpeng" w:date="2022-10-14T22:34:23Z">
              <w:r>
                <w:rPr>
                  <w:rFonts w:hint="eastAsia" w:ascii="Arial" w:hAnsi="Arial" w:eastAsia="等线" w:cs="Arial"/>
                  <w:color w:val="000000"/>
                  <w:kern w:val="0"/>
                  <w:sz w:val="16"/>
                  <w:szCs w:val="16"/>
                  <w:lang w:val="en-US" w:eastAsia="zh-CN"/>
                </w:rPr>
                <w:t xml:space="preserve">most </w:t>
              </w:r>
            </w:ins>
            <w:ins w:id="2731" w:author="Minpeng" w:date="2022-10-14T22:34:24Z">
              <w:r>
                <w:rPr>
                  <w:rFonts w:hint="eastAsia" w:ascii="Arial" w:hAnsi="Arial" w:eastAsia="等线" w:cs="Arial"/>
                  <w:color w:val="000000"/>
                  <w:kern w:val="0"/>
                  <w:sz w:val="16"/>
                  <w:szCs w:val="16"/>
                  <w:lang w:val="en-US" w:eastAsia="zh-CN"/>
                </w:rPr>
                <w:t>im</w:t>
              </w:r>
            </w:ins>
            <w:ins w:id="2732" w:author="Minpeng" w:date="2022-10-14T22:34:25Z">
              <w:r>
                <w:rPr>
                  <w:rFonts w:hint="eastAsia" w:ascii="Arial" w:hAnsi="Arial" w:eastAsia="等线" w:cs="Arial"/>
                  <w:color w:val="000000"/>
                  <w:kern w:val="0"/>
                  <w:sz w:val="16"/>
                  <w:szCs w:val="16"/>
                  <w:lang w:val="en-US" w:eastAsia="zh-CN"/>
                </w:rPr>
                <w:t>porta</w:t>
              </w:r>
            </w:ins>
            <w:ins w:id="2733" w:author="Minpeng" w:date="2022-10-14T22:34:26Z">
              <w:r>
                <w:rPr>
                  <w:rFonts w:hint="eastAsia" w:ascii="Arial" w:hAnsi="Arial" w:eastAsia="等线" w:cs="Arial"/>
                  <w:color w:val="000000"/>
                  <w:kern w:val="0"/>
                  <w:sz w:val="16"/>
                  <w:szCs w:val="16"/>
                  <w:lang w:val="en-US" w:eastAsia="zh-CN"/>
                </w:rPr>
                <w:t>nt</w:t>
              </w:r>
            </w:ins>
            <w:ins w:id="2734" w:author="Minpeng" w:date="2022-10-14T22:34:32Z">
              <w:r>
                <w:rPr>
                  <w:rFonts w:hint="eastAsia" w:ascii="Arial" w:hAnsi="Arial" w:eastAsia="等线" w:cs="Arial"/>
                  <w:color w:val="000000"/>
                  <w:kern w:val="0"/>
                  <w:sz w:val="16"/>
                  <w:szCs w:val="16"/>
                  <w:lang w:val="en-US" w:eastAsia="zh-CN"/>
                </w:rPr>
                <w:t xml:space="preserve">. </w:t>
              </w:r>
            </w:ins>
            <w:ins w:id="2735" w:author="Minpeng" w:date="2022-10-14T22:34:33Z">
              <w:r>
                <w:rPr>
                  <w:rFonts w:hint="eastAsia" w:ascii="Arial" w:hAnsi="Arial" w:eastAsia="等线" w:cs="Arial"/>
                  <w:color w:val="000000"/>
                  <w:kern w:val="0"/>
                  <w:sz w:val="16"/>
                  <w:szCs w:val="16"/>
                  <w:lang w:val="en-US" w:eastAsia="zh-CN"/>
                </w:rPr>
                <w:t>N</w:t>
              </w:r>
            </w:ins>
            <w:ins w:id="2736" w:author="Minpeng" w:date="2022-10-14T22:34:34Z">
              <w:r>
                <w:rPr>
                  <w:rFonts w:hint="eastAsia" w:ascii="Arial" w:hAnsi="Arial" w:eastAsia="等线" w:cs="Arial"/>
                  <w:color w:val="000000"/>
                  <w:kern w:val="0"/>
                  <w:sz w:val="16"/>
                  <w:szCs w:val="16"/>
                  <w:lang w:val="en-US" w:eastAsia="zh-CN"/>
                </w:rPr>
                <w:t>o o</w:t>
              </w:r>
            </w:ins>
            <w:ins w:id="2737" w:author="Minpeng" w:date="2022-10-14T22:34:35Z">
              <w:r>
                <w:rPr>
                  <w:rFonts w:hint="eastAsia" w:ascii="Arial" w:hAnsi="Arial" w:eastAsia="等线" w:cs="Arial"/>
                  <w:color w:val="000000"/>
                  <w:kern w:val="0"/>
                  <w:sz w:val="16"/>
                  <w:szCs w:val="16"/>
                  <w:lang w:val="en-US" w:eastAsia="zh-CN"/>
                </w:rPr>
                <w:t>b</w:t>
              </w:r>
            </w:ins>
            <w:ins w:id="2738" w:author="Minpeng" w:date="2022-10-14T22:34:36Z">
              <w:r>
                <w:rPr>
                  <w:rFonts w:hint="eastAsia" w:ascii="Arial" w:hAnsi="Arial" w:eastAsia="等线" w:cs="Arial"/>
                  <w:color w:val="000000"/>
                  <w:kern w:val="0"/>
                  <w:sz w:val="16"/>
                  <w:szCs w:val="16"/>
                  <w:lang w:val="en-US" w:eastAsia="zh-CN"/>
                </w:rPr>
                <w:t xml:space="preserve">jection </w:t>
              </w:r>
            </w:ins>
            <w:ins w:id="2739" w:author="Minpeng" w:date="2022-10-14T22:34:37Z">
              <w:r>
                <w:rPr>
                  <w:rFonts w:hint="eastAsia" w:ascii="Arial" w:hAnsi="Arial" w:eastAsia="等线" w:cs="Arial"/>
                  <w:color w:val="000000"/>
                  <w:kern w:val="0"/>
                  <w:sz w:val="16"/>
                  <w:szCs w:val="16"/>
                  <w:lang w:val="en-US" w:eastAsia="zh-CN"/>
                </w:rPr>
                <w:t>f</w:t>
              </w:r>
            </w:ins>
            <w:ins w:id="2740" w:author="Minpeng" w:date="2022-10-14T22:34:38Z">
              <w:r>
                <w:rPr>
                  <w:rFonts w:hint="eastAsia" w:ascii="Arial" w:hAnsi="Arial" w:eastAsia="等线" w:cs="Arial"/>
                  <w:color w:val="000000"/>
                  <w:kern w:val="0"/>
                  <w:sz w:val="16"/>
                  <w:szCs w:val="16"/>
                  <w:lang w:val="en-US" w:eastAsia="zh-CN"/>
                </w:rPr>
                <w:t>rom cc</w:t>
              </w:r>
            </w:ins>
            <w:ins w:id="2741" w:author="Minpeng" w:date="2022-10-14T22:34:39Z">
              <w:r>
                <w:rPr>
                  <w:rFonts w:hint="eastAsia" w:ascii="Arial" w:hAnsi="Arial" w:eastAsia="等线" w:cs="Arial"/>
                  <w:color w:val="000000"/>
                  <w:kern w:val="0"/>
                  <w:sz w:val="16"/>
                  <w:szCs w:val="16"/>
                  <w:lang w:val="en-US" w:eastAsia="zh-CN"/>
                </w:rPr>
                <w:t xml:space="preserve"> does</w:t>
              </w:r>
            </w:ins>
            <w:ins w:id="2742" w:author="Minpeng" w:date="2022-10-14T22:34:40Z">
              <w:r>
                <w:rPr>
                  <w:rFonts w:hint="eastAsia" w:ascii="Arial" w:hAnsi="Arial" w:eastAsia="等线" w:cs="Arial"/>
                  <w:color w:val="000000"/>
                  <w:kern w:val="0"/>
                  <w:sz w:val="16"/>
                  <w:szCs w:val="16"/>
                  <w:lang w:val="en-US" w:eastAsia="zh-CN"/>
                </w:rPr>
                <w:t xml:space="preserve"> not </w:t>
              </w:r>
            </w:ins>
            <w:ins w:id="2743" w:author="Minpeng" w:date="2022-10-14T22:34:42Z">
              <w:r>
                <w:rPr>
                  <w:rFonts w:hint="eastAsia" w:ascii="Arial" w:hAnsi="Arial" w:eastAsia="等线" w:cs="Arial"/>
                  <w:color w:val="000000"/>
                  <w:kern w:val="0"/>
                  <w:sz w:val="16"/>
                  <w:szCs w:val="16"/>
                  <w:lang w:val="en-US" w:eastAsia="zh-CN"/>
                </w:rPr>
                <w:t>ove</w:t>
              </w:r>
            </w:ins>
            <w:ins w:id="2744" w:author="Minpeng" w:date="2022-10-14T22:34:43Z">
              <w:r>
                <w:rPr>
                  <w:rFonts w:hint="eastAsia" w:ascii="Arial" w:hAnsi="Arial" w:eastAsia="等线" w:cs="Arial"/>
                  <w:color w:val="000000"/>
                  <w:kern w:val="0"/>
                  <w:sz w:val="16"/>
                  <w:szCs w:val="16"/>
                  <w:lang w:val="en-US" w:eastAsia="zh-CN"/>
                </w:rPr>
                <w:t>rru</w:t>
              </w:r>
            </w:ins>
            <w:ins w:id="2745" w:author="Minpeng" w:date="2022-10-14T22:34:44Z">
              <w:r>
                <w:rPr>
                  <w:rFonts w:hint="eastAsia" w:ascii="Arial" w:hAnsi="Arial" w:eastAsia="等线" w:cs="Arial"/>
                  <w:color w:val="000000"/>
                  <w:kern w:val="0"/>
                  <w:sz w:val="16"/>
                  <w:szCs w:val="16"/>
                  <w:lang w:val="en-US" w:eastAsia="zh-CN"/>
                </w:rPr>
                <w:t xml:space="preserve">le </w:t>
              </w:r>
            </w:ins>
            <w:ins w:id="2746" w:author="Minpeng" w:date="2022-10-14T22:34:45Z">
              <w:r>
                <w:rPr>
                  <w:rFonts w:hint="eastAsia" w:ascii="Arial" w:hAnsi="Arial" w:eastAsia="等线" w:cs="Arial"/>
                  <w:color w:val="000000"/>
                  <w:kern w:val="0"/>
                  <w:sz w:val="16"/>
                  <w:szCs w:val="16"/>
                  <w:lang w:val="en-US" w:eastAsia="zh-CN"/>
                </w:rPr>
                <w:t>the ob</w:t>
              </w:r>
            </w:ins>
            <w:ins w:id="2747" w:author="Minpeng" w:date="2022-10-14T22:34:46Z">
              <w:r>
                <w:rPr>
                  <w:rFonts w:hint="eastAsia" w:ascii="Arial" w:hAnsi="Arial" w:eastAsia="等线" w:cs="Arial"/>
                  <w:color w:val="000000"/>
                  <w:kern w:val="0"/>
                  <w:sz w:val="16"/>
                  <w:szCs w:val="16"/>
                  <w:lang w:val="en-US" w:eastAsia="zh-CN"/>
                </w:rPr>
                <w:t>jec</w:t>
              </w:r>
            </w:ins>
            <w:ins w:id="2748" w:author="Minpeng" w:date="2022-10-14T22:34:47Z">
              <w:r>
                <w:rPr>
                  <w:rFonts w:hint="eastAsia" w:ascii="Arial" w:hAnsi="Arial" w:eastAsia="等线" w:cs="Arial"/>
                  <w:color w:val="000000"/>
                  <w:kern w:val="0"/>
                  <w:sz w:val="16"/>
                  <w:szCs w:val="16"/>
                  <w:lang w:val="en-US" w:eastAsia="zh-CN"/>
                </w:rPr>
                <w:t xml:space="preserve">tion </w:t>
              </w:r>
            </w:ins>
            <w:ins w:id="2749" w:author="Minpeng" w:date="2022-10-14T22:34:49Z">
              <w:r>
                <w:rPr>
                  <w:rFonts w:hint="eastAsia" w:ascii="Arial" w:hAnsi="Arial" w:eastAsia="等线" w:cs="Arial"/>
                  <w:color w:val="000000"/>
                  <w:kern w:val="0"/>
                  <w:sz w:val="16"/>
                  <w:szCs w:val="16"/>
                  <w:lang w:val="en-US" w:eastAsia="zh-CN"/>
                </w:rPr>
                <w:t>from em</w:t>
              </w:r>
            </w:ins>
            <w:ins w:id="2750" w:author="Minpeng" w:date="2022-10-14T22:34:50Z">
              <w:r>
                <w:rPr>
                  <w:rFonts w:hint="eastAsia" w:ascii="Arial" w:hAnsi="Arial" w:eastAsia="等线" w:cs="Arial"/>
                  <w:color w:val="000000"/>
                  <w:kern w:val="0"/>
                  <w:sz w:val="16"/>
                  <w:szCs w:val="16"/>
                  <w:lang w:val="en-US" w:eastAsia="zh-CN"/>
                </w:rPr>
                <w:t>ail.</w:t>
              </w:r>
            </w:ins>
          </w:p>
          <w:p>
            <w:pPr>
              <w:widowControl/>
              <w:jc w:val="left"/>
              <w:rPr>
                <w:rFonts w:hint="default" w:ascii="Arial" w:hAnsi="Arial" w:eastAsia="等线" w:cs="Arial"/>
                <w:color w:val="000000"/>
                <w:kern w:val="0"/>
                <w:sz w:val="16"/>
                <w:szCs w:val="16"/>
                <w:lang w:val="en-US" w:eastAsia="zh-CN"/>
              </w:rPr>
            </w:pPr>
            <w:ins w:id="2751" w:author="Minpeng" w:date="2022-10-14T22:31:46Z">
              <w:r>
                <w:rPr>
                  <w:rFonts w:hint="eastAsia" w:ascii="Arial" w:hAnsi="Arial" w:eastAsia="等线" w:cs="Arial"/>
                  <w:color w:val="000000"/>
                  <w:kern w:val="0"/>
                  <w:sz w:val="16"/>
                  <w:szCs w:val="16"/>
                  <w:lang w:val="en-US" w:eastAsia="zh-CN"/>
                </w:rPr>
                <w:t>&gt;&gt;</w:t>
              </w:r>
            </w:ins>
            <w:ins w:id="2752" w:author="Minpeng" w:date="2022-10-14T22:31:47Z">
              <w:r>
                <w:rPr>
                  <w:rFonts w:hint="eastAsia" w:ascii="Arial" w:hAnsi="Arial" w:eastAsia="等线" w:cs="Arial"/>
                  <w:color w:val="000000"/>
                  <w:kern w:val="0"/>
                  <w:sz w:val="16"/>
                  <w:szCs w:val="16"/>
                  <w:lang w:val="en-US" w:eastAsia="zh-CN"/>
                </w:rPr>
                <w:t>warp</w:t>
              </w:r>
            </w:ins>
            <w:ins w:id="2753" w:author="Minpeng" w:date="2022-10-14T22:31:48Z">
              <w:r>
                <w:rPr>
                  <w:rFonts w:hint="eastAsia" w:ascii="Arial" w:hAnsi="Arial" w:eastAsia="等线" w:cs="Arial"/>
                  <w:color w:val="000000"/>
                  <w:kern w:val="0"/>
                  <w:sz w:val="16"/>
                  <w:szCs w:val="16"/>
                  <w:lang w:val="en-US" w:eastAsia="zh-CN"/>
                </w:rPr>
                <w:t>_up&lt;&lt;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54" w:author="10-14-1746_10-11-1951_10-11-1018_08-26-1654_08-26-" w:date="2022-10-14T20:41:00Z">
              <w:r>
                <w:rPr>
                  <w:rFonts w:ascii="Arial" w:hAnsi="Arial" w:eastAsia="等线" w:cs="Arial"/>
                  <w:color w:val="FF0000"/>
                  <w:kern w:val="0"/>
                  <w:sz w:val="16"/>
                  <w:szCs w:val="16"/>
                  <w:rPrChange w:id="2755" w:author="10-14-1746_10-11-1951_10-11-1018_08-26-1654_08-26-" w:date="2022-10-14T20:42:00Z">
                    <w:rPr>
                      <w:rFonts w:ascii="Arial" w:hAnsi="Arial" w:eastAsia="等线" w:cs="Arial"/>
                      <w:color w:val="000000"/>
                      <w:kern w:val="0"/>
                      <w:sz w:val="16"/>
                      <w:szCs w:val="16"/>
                    </w:rPr>
                  </w:rPrChange>
                </w:rPr>
                <w:delText xml:space="preserve">available </w:delText>
              </w:r>
            </w:del>
            <w:ins w:id="2756" w:author="10-14-1746_10-11-1951_10-11-1018_08-26-1654_08-26-" w:date="2022-10-14T20:41:00Z">
              <w:r>
                <w:rPr>
                  <w:rFonts w:ascii="Arial" w:hAnsi="Arial" w:eastAsia="等线" w:cs="Arial"/>
                  <w:color w:val="FF0000"/>
                  <w:kern w:val="0"/>
                  <w:sz w:val="16"/>
                  <w:szCs w:val="16"/>
                  <w:rPrChange w:id="2757" w:author="10-14-1746_10-11-1951_10-11-1018_08-26-1654_08-26-" w:date="2022-10-14T20:42:00Z">
                    <w:rPr>
                      <w:rFonts w:ascii="Arial" w:hAnsi="Arial" w:eastAsia="等线" w:cs="Arial"/>
                      <w:color w:val="000000"/>
                      <w:kern w:val="0"/>
                      <w:sz w:val="16"/>
                      <w:szCs w:val="16"/>
                    </w:rPr>
                  </w:rPrChange>
                </w:rPr>
                <w:t>Approved</w:t>
              </w:r>
            </w:ins>
            <w:ins w:id="2758" w:author="10-14-1746_10-11-1951_10-11-1018_08-26-1654_08-26-" w:date="2022-10-14T20:42:00Z">
              <w:r>
                <w:rPr>
                  <w:rFonts w:ascii="Arial" w:hAnsi="Arial" w:eastAsia="等线" w:cs="Arial"/>
                  <w:color w:val="FF0000"/>
                  <w:kern w:val="0"/>
                  <w:sz w:val="16"/>
                  <w:szCs w:val="16"/>
                </w:rPr>
                <w:t>??</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222818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UC3S User consent checking by roaming partner NF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don’t think this proposal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Local consent preferred. See S3-222599.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uploaded. comments on questions are provided. This contribution addresses an SA2 LS request on user consent. Those aspects, also for eNA are addressed in UC3S.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-r2 uploaded.</w:t>
            </w:r>
          </w:p>
          <w:p>
            <w:pPr>
              <w:widowControl/>
              <w:jc w:val="left"/>
              <w:rPr>
                <w:ins w:id="2759" w:author="10-14-1815_10-14-1746_10-11-1951_10-11-1018_08-26-" w:date="2022-10-14T18:15:00Z"/>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ins w:id="2760" w:author="10-14-1815_10-14-1746_10-11-1951_10-11-1018_08-26-" w:date="2022-10-14T18:15:00Z">
              <w:r>
                <w:rPr>
                  <w:rFonts w:ascii="Arial" w:hAnsi="Arial" w:eastAsia="等线" w:cs="Arial"/>
                  <w:color w:val="000000"/>
                  <w:kern w:val="0"/>
                  <w:sz w:val="16"/>
                  <w:szCs w:val="16"/>
                </w:rPr>
                <w:t>[Nokia]: Points out that this meeting was the last one to accept key issues, which seems a good strategy to delay work to Rel-19.</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61" w:author="10-14-1746_10-11-1951_10-11-1018_08-26-1654_08-26-" w:date="2022-10-14T20:42:00Z">
              <w:r>
                <w:rPr>
                  <w:rFonts w:ascii="Arial" w:hAnsi="Arial" w:eastAsia="等线" w:cs="Arial"/>
                  <w:color w:val="000000"/>
                  <w:kern w:val="0"/>
                  <w:sz w:val="16"/>
                  <w:szCs w:val="16"/>
                </w:rPr>
                <w:delText xml:space="preserve">available </w:delText>
              </w:r>
            </w:del>
            <w:ins w:id="2762" w:author="10-14-1746_10-11-1951_10-11-1018_08-26-1654_08-26-" w:date="2022-10-14T20:42: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222819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UC3S Central authorization function for user consent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clarification before it’s acceptable, very unclear about the KI. Propose to postpone this solution.</w:t>
            </w:r>
          </w:p>
          <w:p>
            <w:pPr>
              <w:widowControl/>
              <w:jc w:val="left"/>
              <w:rPr>
                <w:ins w:id="2763"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[Nokia]: clarifies. -r1 uploaded.</w:t>
            </w:r>
          </w:p>
          <w:p>
            <w:pPr>
              <w:widowControl/>
              <w:jc w:val="left"/>
              <w:rPr>
                <w:ins w:id="2764" w:author="10-14-1815_10-14-1746_10-11-1951_10-11-1018_08-26-" w:date="2022-10-14T18:15:00Z"/>
                <w:rFonts w:ascii="Arial" w:hAnsi="Arial" w:eastAsia="等线" w:cs="Arial"/>
                <w:color w:val="000000"/>
                <w:kern w:val="0"/>
                <w:sz w:val="16"/>
                <w:szCs w:val="16"/>
              </w:rPr>
            </w:pPr>
            <w:ins w:id="2765" w:author="10-14-1807_10-14-1746_10-11-1951_10-11-1018_08-26-" w:date="2022-10-14T18:07:00Z">
              <w:r>
                <w:rPr>
                  <w:rFonts w:ascii="Arial" w:hAnsi="Arial" w:eastAsia="等线" w:cs="Arial"/>
                  <w:color w:val="000000"/>
                  <w:kern w:val="0"/>
                  <w:sz w:val="16"/>
                  <w:szCs w:val="16"/>
                </w:rPr>
                <w:t>[Huawei]: r1 does not seem to work neither</w:t>
              </w:r>
            </w:ins>
          </w:p>
          <w:p>
            <w:pPr>
              <w:widowControl/>
              <w:jc w:val="left"/>
              <w:rPr>
                <w:ins w:id="2766" w:author="10-14-1815_10-14-1746_10-11-1951_10-11-1018_08-26-" w:date="2022-10-14T18:15:00Z"/>
                <w:rFonts w:ascii="Arial" w:hAnsi="Arial" w:eastAsia="等线" w:cs="Arial"/>
                <w:color w:val="000000"/>
                <w:kern w:val="0"/>
                <w:sz w:val="16"/>
                <w:szCs w:val="16"/>
              </w:rPr>
            </w:pPr>
            <w:ins w:id="2767" w:author="10-14-1815_10-14-1746_10-11-1951_10-11-1018_08-26-" w:date="2022-10-14T18:15:00Z">
              <w:r>
                <w:rPr>
                  <w:rFonts w:ascii="Arial" w:hAnsi="Arial" w:eastAsia="等线" w:cs="Arial"/>
                  <w:color w:val="000000"/>
                  <w:kern w:val="0"/>
                  <w:sz w:val="16"/>
                  <w:szCs w:val="16"/>
                </w:rPr>
                <w:t>[Nokia]: HW proposed to postpone solutions. -r2 uploaded, which only removes the solution part.</w:t>
              </w:r>
            </w:ins>
          </w:p>
          <w:p>
            <w:pPr>
              <w:widowControl/>
              <w:jc w:val="left"/>
              <w:rPr>
                <w:ins w:id="2768" w:author="10-14-1819_10-14-1746_10-11-1951_10-11-1018_08-26-" w:date="2022-10-14T18:20:00Z"/>
                <w:rFonts w:ascii="Arial" w:hAnsi="Arial" w:eastAsia="等线" w:cs="Arial"/>
                <w:color w:val="000000"/>
                <w:kern w:val="0"/>
                <w:sz w:val="16"/>
                <w:szCs w:val="16"/>
              </w:rPr>
            </w:pPr>
            <w:ins w:id="2769" w:author="10-14-1815_10-14-1746_10-11-1951_10-11-1018_08-26-" w:date="2022-10-14T18:15:00Z">
              <w:r>
                <w:rPr>
                  <w:rFonts w:ascii="Arial" w:hAnsi="Arial" w:eastAsia="等线" w:cs="Arial"/>
                  <w:color w:val="000000"/>
                  <w:kern w:val="0"/>
                  <w:sz w:val="16"/>
                  <w:szCs w:val="16"/>
                </w:rPr>
                <w:t>Since there is general interest to see whether a unified framework is needed, I suggest to agree on the key issue, since the rapporteur suggested that this meeting as the last one for accepting key issues.</w:t>
              </w:r>
            </w:ins>
          </w:p>
          <w:p>
            <w:pPr>
              <w:widowControl/>
              <w:jc w:val="left"/>
              <w:rPr>
                <w:ins w:id="2770" w:author="10-14-1819_10-14-1746_10-11-1951_10-11-1018_08-26-" w:date="2022-10-14T18:20:00Z"/>
                <w:rFonts w:ascii="Arial" w:hAnsi="Arial" w:eastAsia="等线" w:cs="Arial"/>
                <w:color w:val="000000"/>
                <w:kern w:val="0"/>
                <w:sz w:val="16"/>
                <w:szCs w:val="16"/>
              </w:rPr>
            </w:pPr>
            <w:ins w:id="2771" w:author="10-14-1819_10-14-1746_10-11-1951_10-11-1018_08-26-" w:date="2022-10-14T18:20:00Z">
              <w:r>
                <w:rPr>
                  <w:rFonts w:ascii="Arial" w:hAnsi="Arial" w:eastAsia="等线" w:cs="Arial"/>
                  <w:color w:val="000000"/>
                  <w:kern w:val="0"/>
                  <w:sz w:val="16"/>
                  <w:szCs w:val="16"/>
                </w:rPr>
                <w:t>[QC] Supports. Ok with r2.</w:t>
              </w:r>
            </w:ins>
          </w:p>
          <w:p>
            <w:pPr>
              <w:widowControl/>
              <w:jc w:val="left"/>
              <w:rPr>
                <w:rFonts w:ascii="Arial" w:hAnsi="Arial" w:eastAsia="等线" w:cs="Arial"/>
                <w:color w:val="000000"/>
                <w:kern w:val="0"/>
                <w:sz w:val="16"/>
                <w:szCs w:val="16"/>
              </w:rPr>
            </w:pPr>
            <w:ins w:id="2772" w:author="10-14-1819_10-14-1746_10-11-1951_10-11-1018_08-26-" w:date="2022-10-14T18:20:00Z">
              <w:r>
                <w:rPr>
                  <w:rFonts w:ascii="Arial" w:hAnsi="Arial" w:eastAsia="等线" w:cs="Arial"/>
                  <w:color w:val="000000"/>
                  <w:kern w:val="0"/>
                  <w:sz w:val="16"/>
                  <w:szCs w:val="16"/>
                </w:rPr>
                <w:t>[Huawei]: Provides r3 with some changes.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73" w:author="10-14-1746_10-11-1951_10-11-1018_08-26-1654_08-26-" w:date="2022-10-14T20:43:00Z">
              <w:r>
                <w:rPr>
                  <w:rFonts w:ascii="Arial" w:hAnsi="Arial" w:eastAsia="等线" w:cs="Arial"/>
                  <w:color w:val="000000"/>
                  <w:kern w:val="0"/>
                  <w:sz w:val="16"/>
                  <w:szCs w:val="16"/>
                </w:rPr>
                <w:t>approved</w:t>
              </w:r>
            </w:ins>
            <w:del w:id="2774" w:author="10-14-1746_10-11-1951_10-11-1018_08-26-1654_08-26-" w:date="2022-10-14T20:4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775" w:author="10-14-1746_10-11-1951_10-11-1018_08-26-1654_08-26-" w:date="2022-10-14T20:43:00Z">
              <w:r>
                <w:rPr>
                  <w:rFonts w:ascii="Arial" w:hAnsi="Arial" w:eastAsia="等线" w:cs="Arial"/>
                  <w:color w:val="000000"/>
                  <w:kern w:val="0"/>
                  <w:sz w:val="16"/>
                  <w:szCs w:val="16"/>
                </w:rPr>
                <w:t>R3</w:t>
              </w:r>
            </w:ins>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222493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User Consent for Analytics Request from vPLMN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Local consent preferred. See S3-222599.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 and resolution.</w:t>
            </w:r>
          </w:p>
          <w:p>
            <w:pPr>
              <w:widowControl/>
              <w:jc w:val="left"/>
              <w:rPr>
                <w:ins w:id="2776" w:author="10-14-1858_10-14-1746_10-11-1951_10-11-1018_08-26-" w:date="2022-10-14T18:59:00Z"/>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ins w:id="2777" w:author="10-14-1858_10-14-1746_10-11-1951_10-11-1018_08-26-" w:date="2022-10-14T18:59:00Z"/>
                <w:rFonts w:ascii="Arial" w:hAnsi="Arial" w:eastAsia="等线" w:cs="Arial"/>
                <w:color w:val="000000"/>
                <w:kern w:val="0"/>
                <w:sz w:val="16"/>
                <w:szCs w:val="16"/>
              </w:rPr>
            </w:pPr>
            <w:ins w:id="2778" w:author="10-14-1858_10-14-1746_10-11-1951_10-11-1018_08-26-" w:date="2022-10-14T18:59:00Z">
              <w:r>
                <w:rPr>
                  <w:rFonts w:ascii="Arial" w:hAnsi="Arial" w:eastAsia="等线" w:cs="Arial"/>
                  <w:color w:val="000000"/>
                  <w:kern w:val="0"/>
                  <w:sz w:val="16"/>
                  <w:szCs w:val="16"/>
                </w:rPr>
                <w:t>[Lenovo] Proposes EN. Needs revision.</w:t>
              </w:r>
            </w:ins>
          </w:p>
          <w:p>
            <w:pPr>
              <w:widowControl/>
              <w:jc w:val="left"/>
              <w:rPr>
                <w:rFonts w:ascii="Arial" w:hAnsi="Arial" w:eastAsia="等线" w:cs="Arial"/>
                <w:color w:val="000000"/>
                <w:kern w:val="0"/>
                <w:sz w:val="16"/>
                <w:szCs w:val="16"/>
              </w:rPr>
            </w:pPr>
            <w:ins w:id="2779" w:author="10-14-1858_10-14-1746_10-11-1951_10-11-1018_08-26-" w:date="2022-10-14T18:59:00Z">
              <w:r>
                <w:rPr>
                  <w:rFonts w:ascii="Arial" w:hAnsi="Arial" w:eastAsia="等线" w:cs="Arial"/>
                  <w:color w:val="000000"/>
                  <w:kern w:val="0"/>
                  <w:sz w:val="16"/>
                  <w:szCs w:val="16"/>
                </w:rPr>
                <w:t>[Huawei]: provides to Lenovo.</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80" w:author="10-14-1746_10-11-1951_10-11-1018_08-26-1654_08-26-" w:date="2022-10-14T20:43:00Z">
              <w:r>
                <w:rPr>
                  <w:rFonts w:ascii="Arial" w:hAnsi="Arial" w:eastAsia="等线" w:cs="Arial"/>
                  <w:color w:val="000000"/>
                  <w:kern w:val="0"/>
                  <w:sz w:val="16"/>
                  <w:szCs w:val="16"/>
                </w:rPr>
                <w:delText xml:space="preserve">available </w:delText>
              </w:r>
            </w:del>
            <w:ins w:id="2781" w:author="10-14-1746_10-11-1951_10-11-1018_08-26-1654_08-26-" w:date="2022-10-14T20:43: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222883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User Consent for UE Data Exposure to HPLMN in the Roaming case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[QC]: Local consent preferred. See S3-222599.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No answer. Propose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82" w:author="10-14-1746_10-11-1951_10-11-1018_08-26-1654_08-26-" w:date="2022-10-14T20:43:00Z">
              <w:r>
                <w:rPr>
                  <w:rFonts w:ascii="Arial" w:hAnsi="Arial" w:eastAsia="等线" w:cs="Arial"/>
                  <w:color w:val="000000"/>
                  <w:kern w:val="0"/>
                  <w:sz w:val="16"/>
                  <w:szCs w:val="16"/>
                </w:rPr>
                <w:t>noted</w:t>
              </w:r>
            </w:ins>
            <w:del w:id="2783" w:author="10-14-1746_10-11-1951_10-11-1018_08-26-1654_08-26-" w:date="2022-10-14T20:4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222884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User Consent for UE Data Exposure to VPLMN in the Roaming case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Local consent preferred. See S3-222599.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No answer. Propose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84" w:author="10-14-1746_10-11-1951_10-11-1018_08-26-1654_08-26-" w:date="2022-10-14T20:43:00Z">
              <w:r>
                <w:rPr>
                  <w:rFonts w:ascii="Arial" w:hAnsi="Arial" w:eastAsia="等线" w:cs="Arial"/>
                  <w:color w:val="000000"/>
                  <w:kern w:val="0"/>
                  <w:sz w:val="16"/>
                  <w:szCs w:val="16"/>
                </w:rPr>
                <w:t>noted</w:t>
              </w:r>
            </w:ins>
            <w:del w:id="2785" w:author="10-14-1746_10-11-1951_10-11-1018_08-26-1654_08-26-" w:date="2022-10-14T20:4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222885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Modification or Revocation of User Consent for eNA in the Roaming case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Local consent preferred. See S3-222599.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No answer. Propose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86" w:author="10-14-1746_10-11-1951_10-11-1018_08-26-1654_08-26-" w:date="2022-10-14T20:43:00Z">
              <w:r>
                <w:rPr>
                  <w:rFonts w:ascii="Arial" w:hAnsi="Arial" w:eastAsia="等线" w:cs="Arial"/>
                  <w:color w:val="000000"/>
                  <w:kern w:val="0"/>
                  <w:sz w:val="16"/>
                  <w:szCs w:val="16"/>
                </w:rPr>
                <w:t>noted</w:t>
              </w:r>
            </w:ins>
            <w:del w:id="2787" w:author="10-14-1746_10-11-1951_10-11-1018_08-26-1654_08-26-" w:date="2022-10-14T20:4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222494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unified User Consent Architecture for RAN features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before approval.</w:t>
            </w:r>
          </w:p>
          <w:p>
            <w:pPr>
              <w:widowControl/>
              <w:jc w:val="left"/>
              <w:rPr>
                <w:ins w:id="2788" w:author="10-14-1858_10-14-1746_10-11-1951_10-11-1018_08-26-" w:date="2022-10-14T18:59:00Z"/>
                <w:rFonts w:ascii="Arial" w:hAnsi="Arial" w:eastAsia="等线" w:cs="Arial"/>
                <w:color w:val="000000"/>
                <w:kern w:val="0"/>
                <w:sz w:val="16"/>
                <w:szCs w:val="16"/>
              </w:rPr>
            </w:pPr>
            <w:r>
              <w:rPr>
                <w:rFonts w:ascii="Arial" w:hAnsi="Arial" w:eastAsia="等线" w:cs="Arial"/>
                <w:color w:val="000000"/>
                <w:kern w:val="0"/>
                <w:sz w:val="16"/>
                <w:szCs w:val="16"/>
              </w:rPr>
              <w:t>[Huawei]: answers to Lenovo.</w:t>
            </w:r>
          </w:p>
          <w:p>
            <w:pPr>
              <w:widowControl/>
              <w:jc w:val="left"/>
              <w:rPr>
                <w:ins w:id="2789" w:author="10-14-1858_10-14-1746_10-11-1951_10-11-1018_08-26-" w:date="2022-10-14T18:59:00Z"/>
                <w:rFonts w:ascii="Arial" w:hAnsi="Arial" w:eastAsia="等线" w:cs="Arial"/>
                <w:color w:val="000000"/>
                <w:kern w:val="0"/>
                <w:sz w:val="16"/>
                <w:szCs w:val="16"/>
              </w:rPr>
            </w:pPr>
            <w:ins w:id="2790" w:author="10-14-1858_10-14-1746_10-11-1951_10-11-1018_08-26-" w:date="2022-10-14T18:59:00Z">
              <w:r>
                <w:rPr>
                  <w:rFonts w:ascii="Arial" w:hAnsi="Arial" w:eastAsia="等线" w:cs="Arial"/>
                  <w:color w:val="000000"/>
                  <w:kern w:val="0"/>
                  <w:sz w:val="16"/>
                  <w:szCs w:val="16"/>
                </w:rPr>
                <w:t>[Lenovo]: Without security requirement, agreeing to solution is difficult.</w:t>
              </w:r>
            </w:ins>
          </w:p>
          <w:p>
            <w:pPr>
              <w:widowControl/>
              <w:jc w:val="left"/>
              <w:rPr>
                <w:rFonts w:ascii="Arial" w:hAnsi="Arial" w:eastAsia="等线" w:cs="Arial"/>
                <w:color w:val="000000"/>
                <w:kern w:val="0"/>
                <w:sz w:val="16"/>
                <w:szCs w:val="16"/>
              </w:rPr>
            </w:pPr>
            <w:ins w:id="2791" w:author="10-14-1858_10-14-1746_10-11-1951_10-11-1018_08-26-" w:date="2022-10-14T18:59:00Z">
              <w:r>
                <w:rPr>
                  <w:rFonts w:ascii="Arial" w:hAnsi="Arial" w:eastAsia="等线" w:cs="Arial"/>
                  <w:color w:val="000000"/>
                  <w:kern w:val="0"/>
                  <w:sz w:val="16"/>
                  <w:szCs w:val="16"/>
                </w:rPr>
                <w:t>Propose to postpone.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92" w:author="10-14-1746_10-11-1951_10-11-1018_08-26-1654_08-26-" w:date="2022-10-14T20:43:00Z">
              <w:r>
                <w:rPr>
                  <w:rFonts w:ascii="Arial" w:hAnsi="Arial" w:eastAsia="等线" w:cs="Arial"/>
                  <w:color w:val="000000"/>
                  <w:kern w:val="0"/>
                  <w:sz w:val="16"/>
                  <w:szCs w:val="16"/>
                </w:rPr>
                <w:t>noted</w:t>
              </w:r>
            </w:ins>
            <w:del w:id="2793" w:author="10-14-1746_10-11-1951_10-11-1018_08-26-1654_08-26-" w:date="2022-10-14T20:4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222669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UC - New solution NTN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objects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Provided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answers.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94" w:author="10-14-1746_10-11-1951_10-11-1018_08-26-1654_08-26-" w:date="2022-10-14T20:43:00Z">
              <w:r>
                <w:rPr>
                  <w:rFonts w:ascii="Arial" w:hAnsi="Arial" w:eastAsia="等线" w:cs="Arial"/>
                  <w:color w:val="000000"/>
                  <w:kern w:val="0"/>
                  <w:sz w:val="16"/>
                  <w:szCs w:val="16"/>
                </w:rPr>
                <w:t>noted</w:t>
              </w:r>
            </w:ins>
            <w:del w:id="2795" w:author="10-14-1746_10-11-1951_10-11-1018_08-26-1654_08-26-" w:date="2022-10-14T20:4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222870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33.896: Solution on Obtaining User Consent with Mobility in RAN for KI#2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comments and requests Ericsson to reconsider the position if concerns are addressed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clarifications and propose ENs.</w:t>
            </w:r>
          </w:p>
          <w:p>
            <w:pPr>
              <w:widowControl/>
              <w:jc w:val="left"/>
              <w:rPr>
                <w:ins w:id="2796"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comments and r1</w:t>
            </w:r>
          </w:p>
          <w:p>
            <w:pPr>
              <w:widowControl/>
              <w:jc w:val="left"/>
              <w:rPr>
                <w:ins w:id="2797" w:author="10-14-1803_10-14-1746_10-11-1951_10-11-1018_08-26-" w:date="2022-10-14T18:03:00Z"/>
                <w:rFonts w:ascii="Arial" w:hAnsi="Arial" w:eastAsia="等线" w:cs="Arial"/>
                <w:color w:val="000000"/>
                <w:kern w:val="0"/>
                <w:sz w:val="16"/>
                <w:szCs w:val="16"/>
              </w:rPr>
            </w:pPr>
            <w:ins w:id="2798" w:author="10-14-1803_10-14-1746_10-11-1951_10-11-1018_08-26-" w:date="2022-10-14T18:03:00Z">
              <w:r>
                <w:rPr>
                  <w:rFonts w:ascii="Arial" w:hAnsi="Arial" w:eastAsia="等线" w:cs="Arial"/>
                  <w:color w:val="000000"/>
                  <w:kern w:val="0"/>
                  <w:sz w:val="16"/>
                  <w:szCs w:val="16"/>
                </w:rPr>
                <w:t>[Huawei]: provide the answers and resolution for r1.</w:t>
              </w:r>
            </w:ins>
          </w:p>
          <w:p>
            <w:pPr>
              <w:widowControl/>
              <w:jc w:val="left"/>
              <w:rPr>
                <w:ins w:id="2799" w:author="10-14-1824_10-14-1746_10-11-1951_10-11-1018_08-26-" w:date="2022-10-14T18:24:00Z"/>
                <w:rFonts w:ascii="Arial" w:hAnsi="Arial" w:eastAsia="等线" w:cs="Arial"/>
                <w:color w:val="000000"/>
                <w:kern w:val="0"/>
                <w:sz w:val="16"/>
                <w:szCs w:val="16"/>
              </w:rPr>
            </w:pPr>
            <w:ins w:id="2800" w:author="10-14-1803_10-14-1746_10-11-1951_10-11-1018_08-26-" w:date="2022-10-14T18:03:00Z">
              <w:r>
                <w:rPr>
                  <w:rFonts w:ascii="Arial" w:hAnsi="Arial" w:eastAsia="等线" w:cs="Arial"/>
                  <w:color w:val="000000"/>
                  <w:kern w:val="0"/>
                  <w:sz w:val="16"/>
                  <w:szCs w:val="16"/>
                </w:rPr>
                <w:t>[Xiaomi]: provides r2</w:t>
              </w:r>
            </w:ins>
          </w:p>
          <w:p>
            <w:pPr>
              <w:widowControl/>
              <w:jc w:val="left"/>
              <w:rPr>
                <w:rFonts w:ascii="Arial" w:hAnsi="Arial" w:eastAsia="等线" w:cs="Arial"/>
                <w:color w:val="000000"/>
                <w:kern w:val="0"/>
                <w:sz w:val="16"/>
                <w:szCs w:val="16"/>
              </w:rPr>
            </w:pPr>
            <w:ins w:id="2801" w:author="10-14-1824_10-14-1746_10-11-1951_10-11-1018_08-26-" w:date="2022-10-14T18:24:00Z">
              <w:r>
                <w:rPr>
                  <w:rFonts w:ascii="Arial" w:hAnsi="Arial" w:eastAsia="等线" w:cs="Arial"/>
                  <w:color w:val="000000"/>
                  <w:kern w:val="0"/>
                  <w:sz w:val="16"/>
                  <w:szCs w:val="16"/>
                </w:rPr>
                <w:t>[Ericsson]: Propose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02" w:author="10-14-1746_10-11-1951_10-11-1018_08-26-1654_08-26-" w:date="2022-10-14T20:43:00Z">
              <w:r>
                <w:rPr>
                  <w:rFonts w:ascii="Arial" w:hAnsi="Arial" w:eastAsia="等线" w:cs="Arial"/>
                  <w:color w:val="000000"/>
                  <w:kern w:val="0"/>
                  <w:sz w:val="16"/>
                  <w:szCs w:val="16"/>
                </w:rPr>
                <w:t>noted</w:t>
              </w:r>
            </w:ins>
            <w:del w:id="2803" w:author="10-14-1746_10-11-1951_10-11-1018_08-26-1654_08-26-" w:date="2022-10-14T20:4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222871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33.896: Solution on Obtaining User Consent with Mobility in SN for KI#2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add editor’s note and ask for some clarification.</w:t>
            </w:r>
          </w:p>
          <w:p>
            <w:pPr>
              <w:widowControl/>
              <w:jc w:val="left"/>
              <w:rPr>
                <w:ins w:id="2804"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comments and r1</w:t>
            </w:r>
          </w:p>
          <w:p>
            <w:pPr>
              <w:widowControl/>
              <w:jc w:val="left"/>
              <w:rPr>
                <w:rFonts w:ascii="Arial" w:hAnsi="Arial" w:eastAsia="等线" w:cs="Arial"/>
                <w:color w:val="000000"/>
                <w:kern w:val="0"/>
                <w:sz w:val="16"/>
                <w:szCs w:val="16"/>
              </w:rPr>
            </w:pPr>
            <w:ins w:id="2805" w:author="10-14-1746_10-14-1746_10-11-1951_10-11-1018_08-26-" w:date="2022-10-14T17:46:00Z">
              <w:r>
                <w:rPr>
                  <w:rFonts w:ascii="Arial" w:hAnsi="Arial" w:eastAsia="等线" w:cs="Arial"/>
                  <w:color w:val="000000"/>
                  <w:kern w:val="0"/>
                  <w:sz w:val="16"/>
                  <w:szCs w:val="16"/>
                </w:rPr>
                <w:t>[Ericsson]: asks for further clarifications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06" w:author="10-14-1746_10-11-1951_10-11-1018_08-26-1654_08-26-" w:date="2022-10-14T20:43:00Z">
              <w:r>
                <w:rPr>
                  <w:rFonts w:ascii="Arial" w:hAnsi="Arial" w:eastAsia="等线" w:cs="Arial"/>
                  <w:color w:val="000000"/>
                  <w:kern w:val="0"/>
                  <w:sz w:val="16"/>
                  <w:szCs w:val="16"/>
                </w:rPr>
                <w:t>noted</w:t>
              </w:r>
            </w:ins>
            <w:del w:id="2807" w:author="10-14-1746_10-11-1951_10-11-1018_08-26-1654_08-26-" w:date="2022-10-14T20:4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222869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33.896: Resolve the ENs in Solutions #1 and #2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question the need for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further changes for r1.</w:t>
            </w:r>
          </w:p>
          <w:p>
            <w:pPr>
              <w:widowControl/>
              <w:jc w:val="left"/>
              <w:rPr>
                <w:ins w:id="2808"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rFonts w:ascii="Arial" w:hAnsi="Arial" w:eastAsia="等线" w:cs="Arial"/>
                <w:color w:val="000000"/>
                <w:kern w:val="0"/>
                <w:sz w:val="16"/>
                <w:szCs w:val="16"/>
              </w:rPr>
            </w:pPr>
            <w:ins w:id="2809" w:author="10-14-1803_10-14-1746_10-11-1951_10-11-1018_08-26-" w:date="2022-10-14T18:03:00Z">
              <w:r>
                <w:rPr>
                  <w:rFonts w:ascii="Arial" w:hAnsi="Arial" w:eastAsia="等线" w:cs="Arial"/>
                  <w:color w:val="000000"/>
                  <w:kern w:val="0"/>
                  <w:sz w:val="16"/>
                  <w:szCs w:val="16"/>
                </w:rPr>
                <w:t>[Huawei]: fine with r2.</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10" w:author="10-14-1746_10-11-1951_10-11-1018_08-26-1654_08-26-" w:date="2022-10-14T20:43:00Z">
              <w:r>
                <w:rPr>
                  <w:rFonts w:ascii="Arial" w:hAnsi="Arial" w:eastAsia="等线" w:cs="Arial"/>
                  <w:color w:val="000000"/>
                  <w:kern w:val="0"/>
                  <w:sz w:val="16"/>
                  <w:szCs w:val="16"/>
                </w:rPr>
                <w:t>approved</w:t>
              </w:r>
            </w:ins>
            <w:del w:id="2811" w:author="10-14-1746_10-11-1951_10-11-1018_08-26-1654_08-26-" w:date="2022-10-14T20:4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812" w:author="10-14-1746_10-11-1951_10-11-1018_08-26-1654_08-26-" w:date="2022-10-14T20:43: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222495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Overview of UC3S_Ph2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Wondered about a sentence.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answers and ask the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Disagrees with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Need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answers to Lenovo.</w:t>
            </w:r>
          </w:p>
          <w:p>
            <w:pPr>
              <w:widowControl/>
              <w:jc w:val="left"/>
              <w:rPr>
                <w:ins w:id="2813" w:author="10-14-1916_10-14-1746_10-11-1951_10-11-1018_08-26-" w:date="2022-10-14T19:16:00Z"/>
                <w:rFonts w:ascii="Arial" w:hAnsi="Arial" w:eastAsia="等线" w:cs="Arial"/>
                <w:color w:val="000000"/>
                <w:kern w:val="0"/>
                <w:sz w:val="16"/>
                <w:szCs w:val="16"/>
              </w:rPr>
            </w:pPr>
            <w:r>
              <w:rPr>
                <w:rFonts w:ascii="Arial" w:hAnsi="Arial" w:eastAsia="等线" w:cs="Arial"/>
                <w:color w:val="000000"/>
                <w:kern w:val="0"/>
                <w:sz w:val="16"/>
                <w:szCs w:val="16"/>
              </w:rPr>
              <w:t>[Ericsson]: disagree with Huawei. If the use and purpose of the term “user consent” was well known to all 3GPP WGs we wouldn’t get incoming LS from these e.g. S3-222560 from RAN3 on the use of “user consent”.</w:t>
            </w:r>
          </w:p>
          <w:p>
            <w:pPr>
              <w:widowControl/>
              <w:jc w:val="left"/>
              <w:rPr>
                <w:ins w:id="2814" w:author="10-14-1916_10-14-1746_10-11-1951_10-11-1018_08-26-" w:date="2022-10-14T19:16:00Z"/>
                <w:rFonts w:ascii="Arial" w:hAnsi="Arial" w:eastAsia="等线" w:cs="Arial"/>
                <w:color w:val="000000"/>
                <w:kern w:val="0"/>
                <w:sz w:val="16"/>
                <w:szCs w:val="16"/>
              </w:rPr>
            </w:pPr>
            <w:ins w:id="2815" w:author="10-14-1916_10-14-1746_10-11-1951_10-11-1018_08-26-" w:date="2022-10-14T19:16:00Z">
              <w:r>
                <w:rPr>
                  <w:rFonts w:ascii="Arial" w:hAnsi="Arial" w:eastAsia="等线" w:cs="Arial"/>
                  <w:color w:val="000000"/>
                  <w:kern w:val="0"/>
                  <w:sz w:val="16"/>
                  <w:szCs w:val="16"/>
                </w:rPr>
                <w:t>[Lenovo]: Propose an EN.</w:t>
              </w:r>
            </w:ins>
          </w:p>
          <w:p>
            <w:pPr>
              <w:widowControl/>
              <w:jc w:val="left"/>
              <w:rPr>
                <w:rFonts w:ascii="Arial" w:hAnsi="Arial" w:eastAsia="等线" w:cs="Arial"/>
                <w:color w:val="000000"/>
                <w:kern w:val="0"/>
                <w:sz w:val="16"/>
                <w:szCs w:val="16"/>
              </w:rPr>
            </w:pPr>
            <w:ins w:id="2816" w:author="10-14-1916_10-14-1746_10-11-1951_10-11-1018_08-26-" w:date="2022-10-14T19:16:00Z">
              <w:r>
                <w:rPr>
                  <w:rFonts w:ascii="Arial" w:hAnsi="Arial" w:eastAsia="等线" w:cs="Arial"/>
                  <w:color w:val="000000"/>
                  <w:kern w:val="0"/>
                  <w:sz w:val="16"/>
                  <w:szCs w:val="16"/>
                </w:rPr>
                <w:t>[Huawei]: provides clarification to Lenovo.</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17" w:author="10-14-1746_10-11-1951_10-11-1018_08-26-1654_08-26-" w:date="2022-10-14T20:43:00Z">
              <w:r>
                <w:rPr>
                  <w:rFonts w:ascii="Arial" w:hAnsi="Arial" w:eastAsia="等线" w:cs="Arial"/>
                  <w:color w:val="000000"/>
                  <w:kern w:val="0"/>
                  <w:sz w:val="16"/>
                  <w:szCs w:val="16"/>
                </w:rPr>
                <w:t>noted</w:t>
              </w:r>
            </w:ins>
            <w:del w:id="2818" w:author="10-14-1746_10-11-1951_10-11-1018_08-26-1654_08-26-" w:date="2022-10-14T20:4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222925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Guiding principles for determining the applicability for user consent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don’t agree with the proposal before it’s rewritten down.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the need of the contribution and ask Huawei to clarify why 3,4, and 5 are not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3+ can be recommendations.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1-2 can be requirement, and 3+ can be recommendation.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doesn</w:t>
            </w:r>
            <w:r>
              <w:rPr>
                <w:rFonts w:ascii="Arial" w:hAnsi="Arial" w:eastAsia="等线" w:cs="Arial"/>
                <w:color w:val="000000"/>
                <w:kern w:val="0"/>
                <w:sz w:val="16"/>
                <w:szCs w:val="16"/>
              </w:rPr>
              <w:t>’</w:t>
            </w:r>
            <w:r>
              <w:rPr>
                <w:rFonts w:hint="eastAsia" w:ascii="Arial" w:hAnsi="Arial" w:eastAsia="等线" w:cs="Arial"/>
                <w:color w:val="000000"/>
                <w:kern w:val="0"/>
                <w:sz w:val="16"/>
                <w:szCs w:val="16"/>
              </w:rPr>
              <w:t>t know what the problem trigger this.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suggests to catch common understanding in notes.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suggests to catch the clarification in content of TR. That is more formal text.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Disagrees with r1. Changes required before agreement.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Don’t agree with r1.</w:t>
            </w:r>
          </w:p>
          <w:p>
            <w:pPr>
              <w:widowControl/>
              <w:jc w:val="left"/>
              <w:rPr>
                <w:ins w:id="2819" w:author="10-14-1815_10-14-1746_10-11-1951_10-11-1018_08-26-" w:date="2022-10-14T18:15:00Z"/>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ins w:id="2820" w:author="10-14-1819_10-14-1746_10-11-1951_10-11-1018_08-26-" w:date="2022-10-14T18:19:00Z"/>
                <w:rFonts w:ascii="Arial" w:hAnsi="Arial" w:eastAsia="等线" w:cs="Arial"/>
                <w:color w:val="000000"/>
                <w:kern w:val="0"/>
                <w:sz w:val="16"/>
                <w:szCs w:val="16"/>
              </w:rPr>
            </w:pPr>
            <w:ins w:id="2821" w:author="10-14-1815_10-14-1746_10-11-1951_10-11-1018_08-26-" w:date="2022-10-14T18:15:00Z">
              <w:r>
                <w:rPr>
                  <w:rFonts w:ascii="Arial" w:hAnsi="Arial" w:eastAsia="等线" w:cs="Arial"/>
                  <w:color w:val="000000"/>
                  <w:kern w:val="0"/>
                  <w:sz w:val="16"/>
                  <w:szCs w:val="16"/>
                </w:rPr>
                <w:t>[Huawei]: r2 does not address the concern as discussed.</w:t>
              </w:r>
            </w:ins>
          </w:p>
          <w:p>
            <w:pPr>
              <w:widowControl/>
              <w:jc w:val="left"/>
              <w:rPr>
                <w:ins w:id="2822" w:author="10-14-1824_10-14-1746_10-11-1951_10-11-1018_08-26-" w:date="2022-10-14T18:24:00Z"/>
                <w:rFonts w:ascii="Arial" w:hAnsi="Arial" w:eastAsia="等线" w:cs="Arial"/>
                <w:color w:val="000000"/>
                <w:kern w:val="0"/>
                <w:sz w:val="16"/>
                <w:szCs w:val="16"/>
              </w:rPr>
            </w:pPr>
            <w:ins w:id="2823" w:author="10-14-1819_10-14-1746_10-11-1951_10-11-1018_08-26-" w:date="2022-10-14T18:19:00Z">
              <w:r>
                <w:rPr>
                  <w:rFonts w:ascii="Arial" w:hAnsi="Arial" w:eastAsia="等线" w:cs="Arial"/>
                  <w:color w:val="000000"/>
                  <w:kern w:val="0"/>
                  <w:sz w:val="16"/>
                  <w:szCs w:val="16"/>
                </w:rPr>
                <w:t>[Ericsson]: asks Huawei to clarify their statement, so that if it is valid, it can be properly addressed in next revision.</w:t>
              </w:r>
            </w:ins>
          </w:p>
          <w:p>
            <w:pPr>
              <w:widowControl/>
              <w:jc w:val="left"/>
              <w:rPr>
                <w:rFonts w:ascii="Arial" w:hAnsi="Arial" w:eastAsia="等线" w:cs="Arial"/>
                <w:color w:val="000000"/>
                <w:kern w:val="0"/>
                <w:sz w:val="16"/>
                <w:szCs w:val="16"/>
              </w:rPr>
            </w:pPr>
            <w:ins w:id="2824" w:author="10-14-1824_10-14-1746_10-11-1951_10-11-1018_08-26-" w:date="2022-10-14T18:24:00Z">
              <w:r>
                <w:rPr>
                  <w:rFonts w:ascii="Arial" w:hAnsi="Arial" w:eastAsia="等线" w:cs="Arial"/>
                  <w:color w:val="000000"/>
                  <w:kern w:val="0"/>
                  <w:sz w:val="16"/>
                  <w:szCs w:val="16"/>
                </w:rPr>
                <w:t>[Huawei]: provides clarification.</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25" w:author="10-14-1746_10-11-1951_10-11-1018_08-26-1654_08-26-" w:date="2022-10-14T20:43:00Z">
              <w:r>
                <w:rPr>
                  <w:rFonts w:ascii="Arial" w:hAnsi="Arial" w:eastAsia="等线" w:cs="Arial"/>
                  <w:color w:val="000000"/>
                  <w:kern w:val="0"/>
                  <w:sz w:val="16"/>
                  <w:szCs w:val="16"/>
                </w:rPr>
                <w:t>noted</w:t>
              </w:r>
            </w:ins>
            <w:del w:id="2826" w:author="10-14-1746_10-11-1951_10-11-1018_08-26-1654_08-26-" w:date="2022-10-14T20:4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1630"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222599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Discussions on User Consent for Analytics Request in roaming scenarios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Finland RFFE Oy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clarifies this discussion paper is also related with LS: 457</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[BT] agrees with its principle but is not convinced it is practical.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BT.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wonders how to treat if local regulation is different with non-local regulation.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comments.prefers to keep Xiaomi’s concern out of standard as that is legal problem, that should be treated by lawyer.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clarifies.</w:t>
            </w:r>
            <w:r>
              <w:rPr>
                <w:rFonts w:ascii="Arial" w:hAnsi="Arial" w:eastAsia="等线" w:cs="Arial"/>
                <w:color w:val="000000"/>
                <w:kern w:val="0"/>
                <w:sz w:val="16"/>
                <w:szCs w:val="16"/>
              </w:rPr>
              <w:br w:type="textWrapping"/>
            </w: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Answered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Moved to 5.22. Continue online discusssion.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clarifications and provide the way forward</w:t>
            </w:r>
          </w:p>
          <w:p>
            <w:pPr>
              <w:widowControl/>
              <w:jc w:val="left"/>
              <w:rPr>
                <w:ins w:id="2827" w:author="Minpeng" w:date="2022-10-14T22:38:20Z"/>
                <w:rFonts w:ascii="Arial" w:hAnsi="Arial" w:eastAsia="等线" w:cs="Arial"/>
                <w:color w:val="000000"/>
                <w:kern w:val="0"/>
                <w:sz w:val="16"/>
                <w:szCs w:val="16"/>
              </w:rPr>
            </w:pPr>
            <w:r>
              <w:rPr>
                <w:rFonts w:ascii="Arial" w:hAnsi="Arial" w:eastAsia="等线" w:cs="Arial"/>
                <w:color w:val="000000"/>
                <w:kern w:val="0"/>
                <w:sz w:val="16"/>
                <w:szCs w:val="16"/>
              </w:rPr>
              <w:t>[QC]: Answers Huawei and Ericsson.</w:t>
            </w:r>
          </w:p>
          <w:p>
            <w:pPr>
              <w:widowControl/>
              <w:jc w:val="left"/>
              <w:rPr>
                <w:ins w:id="2828" w:author="Minpeng" w:date="2022-10-14T22:38:28Z"/>
                <w:rFonts w:hint="eastAsia" w:ascii="Arial" w:hAnsi="Arial" w:eastAsia="等线" w:cs="Arial"/>
                <w:color w:val="000000"/>
                <w:kern w:val="0"/>
                <w:sz w:val="16"/>
                <w:szCs w:val="16"/>
                <w:lang w:val="en-US" w:eastAsia="zh-CN"/>
              </w:rPr>
            </w:pPr>
            <w:ins w:id="2829" w:author="Minpeng" w:date="2022-10-14T22:38:21Z">
              <w:r>
                <w:rPr>
                  <w:rFonts w:hint="eastAsia" w:ascii="Arial" w:hAnsi="Arial" w:eastAsia="等线" w:cs="Arial"/>
                  <w:color w:val="000000"/>
                  <w:kern w:val="0"/>
                  <w:sz w:val="16"/>
                  <w:szCs w:val="16"/>
                  <w:lang w:val="en-US" w:eastAsia="zh-CN"/>
                </w:rPr>
                <w:t>&gt;&gt;</w:t>
              </w:r>
            </w:ins>
            <w:ins w:id="2830" w:author="Minpeng" w:date="2022-10-14T22:38:22Z">
              <w:r>
                <w:rPr>
                  <w:rFonts w:hint="eastAsia" w:ascii="Arial" w:hAnsi="Arial" w:eastAsia="等线" w:cs="Arial"/>
                  <w:color w:val="000000"/>
                  <w:kern w:val="0"/>
                  <w:sz w:val="16"/>
                  <w:szCs w:val="16"/>
                  <w:lang w:val="en-US" w:eastAsia="zh-CN"/>
                </w:rPr>
                <w:t>wa</w:t>
              </w:r>
            </w:ins>
            <w:ins w:id="2831" w:author="Minpeng" w:date="2022-10-14T22:38:23Z">
              <w:r>
                <w:rPr>
                  <w:rFonts w:hint="eastAsia" w:ascii="Arial" w:hAnsi="Arial" w:eastAsia="等线" w:cs="Arial"/>
                  <w:color w:val="000000"/>
                  <w:kern w:val="0"/>
                  <w:sz w:val="16"/>
                  <w:szCs w:val="16"/>
                  <w:lang w:val="en-US" w:eastAsia="zh-CN"/>
                </w:rPr>
                <w:t>rp_</w:t>
              </w:r>
            </w:ins>
            <w:ins w:id="2832" w:author="Minpeng" w:date="2022-10-14T22:38:24Z">
              <w:r>
                <w:rPr>
                  <w:rFonts w:hint="eastAsia" w:ascii="Arial" w:hAnsi="Arial" w:eastAsia="等线" w:cs="Arial"/>
                  <w:color w:val="000000"/>
                  <w:kern w:val="0"/>
                  <w:sz w:val="16"/>
                  <w:szCs w:val="16"/>
                  <w:lang w:val="en-US" w:eastAsia="zh-CN"/>
                </w:rPr>
                <w:t>up&lt;&lt;</w:t>
              </w:r>
            </w:ins>
          </w:p>
          <w:p>
            <w:pPr>
              <w:widowControl/>
              <w:jc w:val="left"/>
              <w:rPr>
                <w:ins w:id="2833" w:author="Minpeng" w:date="2022-10-14T22:38:38Z"/>
                <w:rFonts w:hint="eastAsia" w:ascii="Arial" w:hAnsi="Arial" w:eastAsia="等线" w:cs="Arial"/>
                <w:color w:val="000000"/>
                <w:kern w:val="0"/>
                <w:sz w:val="16"/>
                <w:szCs w:val="16"/>
                <w:lang w:val="en-US" w:eastAsia="zh-CN"/>
              </w:rPr>
            </w:pPr>
            <w:ins w:id="2834" w:author="Minpeng" w:date="2022-10-14T22:38:28Z">
              <w:r>
                <w:rPr>
                  <w:rFonts w:hint="eastAsia" w:ascii="Arial" w:hAnsi="Arial" w:eastAsia="等线" w:cs="Arial"/>
                  <w:color w:val="000000"/>
                  <w:kern w:val="0"/>
                  <w:sz w:val="16"/>
                  <w:szCs w:val="16"/>
                  <w:lang w:val="en-US" w:eastAsia="zh-CN"/>
                </w:rPr>
                <w:t>[</w:t>
              </w:r>
            </w:ins>
            <w:ins w:id="2835" w:author="Minpeng" w:date="2022-10-14T22:38:32Z">
              <w:r>
                <w:rPr>
                  <w:rFonts w:hint="eastAsia" w:ascii="Arial" w:hAnsi="Arial" w:eastAsia="等线" w:cs="Arial"/>
                  <w:color w:val="000000"/>
                  <w:kern w:val="0"/>
                  <w:sz w:val="16"/>
                  <w:szCs w:val="16"/>
                  <w:lang w:val="en-US" w:eastAsia="zh-CN"/>
                </w:rPr>
                <w:t>Q</w:t>
              </w:r>
            </w:ins>
            <w:ins w:id="2836" w:author="Minpeng" w:date="2022-10-14T22:38:33Z">
              <w:r>
                <w:rPr>
                  <w:rFonts w:hint="eastAsia" w:ascii="Arial" w:hAnsi="Arial" w:eastAsia="等线" w:cs="Arial"/>
                  <w:color w:val="000000"/>
                  <w:kern w:val="0"/>
                  <w:sz w:val="16"/>
                  <w:szCs w:val="16"/>
                  <w:lang w:val="en-US" w:eastAsia="zh-CN"/>
                </w:rPr>
                <w:t>C] a</w:t>
              </w:r>
            </w:ins>
            <w:ins w:id="2837" w:author="Minpeng" w:date="2022-10-14T22:38:34Z">
              <w:r>
                <w:rPr>
                  <w:rFonts w:hint="eastAsia" w:ascii="Arial" w:hAnsi="Arial" w:eastAsia="等线" w:cs="Arial"/>
                  <w:color w:val="000000"/>
                  <w:kern w:val="0"/>
                  <w:sz w:val="16"/>
                  <w:szCs w:val="16"/>
                  <w:lang w:val="en-US" w:eastAsia="zh-CN"/>
                </w:rPr>
                <w:t xml:space="preserve">sks to </w:t>
              </w:r>
            </w:ins>
            <w:ins w:id="2838" w:author="Minpeng" w:date="2022-10-14T22:38:35Z">
              <w:r>
                <w:rPr>
                  <w:rFonts w:hint="eastAsia" w:ascii="Arial" w:hAnsi="Arial" w:eastAsia="等线" w:cs="Arial"/>
                  <w:color w:val="000000"/>
                  <w:kern w:val="0"/>
                  <w:sz w:val="16"/>
                  <w:szCs w:val="16"/>
                  <w:lang w:val="en-US" w:eastAsia="zh-CN"/>
                </w:rPr>
                <w:t>e</w:t>
              </w:r>
            </w:ins>
            <w:ins w:id="2839" w:author="Minpeng" w:date="2022-10-14T22:38:36Z">
              <w:r>
                <w:rPr>
                  <w:rFonts w:hint="eastAsia" w:ascii="Arial" w:hAnsi="Arial" w:eastAsia="等线" w:cs="Arial"/>
                  <w:color w:val="000000"/>
                  <w:kern w:val="0"/>
                  <w:sz w:val="16"/>
                  <w:szCs w:val="16"/>
                  <w:lang w:val="en-US" w:eastAsia="zh-CN"/>
                </w:rPr>
                <w:t>ndo</w:t>
              </w:r>
            </w:ins>
            <w:ins w:id="2840" w:author="Minpeng" w:date="2022-10-14T22:38:37Z">
              <w:r>
                <w:rPr>
                  <w:rFonts w:hint="eastAsia" w:ascii="Arial" w:hAnsi="Arial" w:eastAsia="等线" w:cs="Arial"/>
                  <w:color w:val="000000"/>
                  <w:kern w:val="0"/>
                  <w:sz w:val="16"/>
                  <w:szCs w:val="16"/>
                  <w:lang w:val="en-US" w:eastAsia="zh-CN"/>
                </w:rPr>
                <w:t>rse</w:t>
              </w:r>
            </w:ins>
            <w:ins w:id="2841" w:author="Minpeng" w:date="2022-10-14T22:38:38Z">
              <w:r>
                <w:rPr>
                  <w:rFonts w:hint="eastAsia" w:ascii="Arial" w:hAnsi="Arial" w:eastAsia="等线" w:cs="Arial"/>
                  <w:color w:val="000000"/>
                  <w:kern w:val="0"/>
                  <w:sz w:val="16"/>
                  <w:szCs w:val="16"/>
                  <w:lang w:val="en-US" w:eastAsia="zh-CN"/>
                </w:rPr>
                <w:t>.</w:t>
              </w:r>
            </w:ins>
          </w:p>
          <w:p>
            <w:pPr>
              <w:widowControl/>
              <w:jc w:val="left"/>
              <w:rPr>
                <w:ins w:id="2842" w:author="Minpeng" w:date="2022-10-14T22:39:37Z"/>
                <w:rFonts w:hint="eastAsia" w:ascii="Arial" w:hAnsi="Arial" w:eastAsia="等线" w:cs="Arial"/>
                <w:color w:val="000000"/>
                <w:kern w:val="0"/>
                <w:sz w:val="16"/>
                <w:szCs w:val="16"/>
                <w:lang w:val="en-US" w:eastAsia="zh-CN"/>
              </w:rPr>
            </w:pPr>
            <w:ins w:id="2843" w:author="Minpeng" w:date="2022-10-14T22:39:29Z">
              <w:r>
                <w:rPr>
                  <w:rFonts w:hint="eastAsia" w:ascii="Arial" w:hAnsi="Arial" w:eastAsia="等线" w:cs="Arial"/>
                  <w:color w:val="000000"/>
                  <w:kern w:val="0"/>
                  <w:sz w:val="16"/>
                  <w:szCs w:val="16"/>
                  <w:lang w:val="en-US" w:eastAsia="zh-CN"/>
                </w:rPr>
                <w:t>R</w:t>
              </w:r>
            </w:ins>
            <w:ins w:id="2844" w:author="Minpeng" w:date="2022-10-14T22:39:30Z">
              <w:r>
                <w:rPr>
                  <w:rFonts w:hint="eastAsia" w:ascii="Arial" w:hAnsi="Arial" w:eastAsia="等线" w:cs="Arial"/>
                  <w:color w:val="000000"/>
                  <w:kern w:val="0"/>
                  <w:sz w:val="16"/>
                  <w:szCs w:val="16"/>
                  <w:lang w:val="en-US" w:eastAsia="zh-CN"/>
                </w:rPr>
                <w:t>appo</w:t>
              </w:r>
            </w:ins>
            <w:ins w:id="2845" w:author="Minpeng" w:date="2022-10-14T22:39:31Z">
              <w:r>
                <w:rPr>
                  <w:rFonts w:hint="eastAsia" w:ascii="Arial" w:hAnsi="Arial" w:eastAsia="等线" w:cs="Arial"/>
                  <w:color w:val="000000"/>
                  <w:kern w:val="0"/>
                  <w:sz w:val="16"/>
                  <w:szCs w:val="16"/>
                  <w:lang w:val="en-US" w:eastAsia="zh-CN"/>
                </w:rPr>
                <w:t>rte</w:t>
              </w:r>
            </w:ins>
            <w:ins w:id="2846" w:author="Minpeng" w:date="2022-10-14T22:39:32Z">
              <w:r>
                <w:rPr>
                  <w:rFonts w:hint="eastAsia" w:ascii="Arial" w:hAnsi="Arial" w:eastAsia="等线" w:cs="Arial"/>
                  <w:color w:val="000000"/>
                  <w:kern w:val="0"/>
                  <w:sz w:val="16"/>
                  <w:szCs w:val="16"/>
                  <w:lang w:val="en-US" w:eastAsia="zh-CN"/>
                </w:rPr>
                <w:t xml:space="preserve">ur </w:t>
              </w:r>
            </w:ins>
            <w:ins w:id="2847" w:author="Minpeng" w:date="2022-10-14T22:39:33Z">
              <w:r>
                <w:rPr>
                  <w:rFonts w:hint="eastAsia" w:ascii="Arial" w:hAnsi="Arial" w:eastAsia="等线" w:cs="Arial"/>
                  <w:color w:val="000000"/>
                  <w:kern w:val="0"/>
                  <w:sz w:val="16"/>
                  <w:szCs w:val="16"/>
                  <w:lang w:val="en-US" w:eastAsia="zh-CN"/>
                </w:rPr>
                <w:t>point</w:t>
              </w:r>
            </w:ins>
            <w:ins w:id="2848" w:author="Minpeng" w:date="2022-10-14T22:39:34Z">
              <w:r>
                <w:rPr>
                  <w:rFonts w:hint="eastAsia" w:ascii="Arial" w:hAnsi="Arial" w:eastAsia="等线" w:cs="Arial"/>
                  <w:color w:val="000000"/>
                  <w:kern w:val="0"/>
                  <w:sz w:val="16"/>
                  <w:szCs w:val="16"/>
                  <w:lang w:val="en-US" w:eastAsia="zh-CN"/>
                </w:rPr>
                <w:t xml:space="preserve">s there </w:t>
              </w:r>
            </w:ins>
            <w:ins w:id="2849" w:author="Minpeng" w:date="2022-10-14T22:39:35Z">
              <w:r>
                <w:rPr>
                  <w:rFonts w:hint="eastAsia" w:ascii="Arial" w:hAnsi="Arial" w:eastAsia="等线" w:cs="Arial"/>
                  <w:color w:val="000000"/>
                  <w:kern w:val="0"/>
                  <w:sz w:val="16"/>
                  <w:szCs w:val="16"/>
                  <w:lang w:val="en-US" w:eastAsia="zh-CN"/>
                </w:rPr>
                <w:t>is obje</w:t>
              </w:r>
            </w:ins>
            <w:ins w:id="2850" w:author="Minpeng" w:date="2022-10-14T22:39:36Z">
              <w:r>
                <w:rPr>
                  <w:rFonts w:hint="eastAsia" w:ascii="Arial" w:hAnsi="Arial" w:eastAsia="等线" w:cs="Arial"/>
                  <w:color w:val="000000"/>
                  <w:kern w:val="0"/>
                  <w:sz w:val="16"/>
                  <w:szCs w:val="16"/>
                  <w:lang w:val="en-US" w:eastAsia="zh-CN"/>
                </w:rPr>
                <w:t>ction.</w:t>
              </w:r>
            </w:ins>
          </w:p>
          <w:p>
            <w:pPr>
              <w:widowControl/>
              <w:jc w:val="left"/>
              <w:rPr>
                <w:ins w:id="2851" w:author="Minpeng" w:date="2022-10-14T22:38:24Z"/>
                <w:rFonts w:hint="default" w:ascii="Arial" w:hAnsi="Arial" w:eastAsia="等线" w:cs="Arial"/>
                <w:color w:val="000000"/>
                <w:kern w:val="0"/>
                <w:sz w:val="16"/>
                <w:szCs w:val="16"/>
                <w:lang w:val="en-US" w:eastAsia="zh-CN"/>
              </w:rPr>
            </w:pPr>
            <w:ins w:id="2852" w:author="Minpeng" w:date="2022-10-14T22:39:39Z">
              <w:r>
                <w:rPr>
                  <w:rFonts w:hint="eastAsia" w:ascii="Arial" w:hAnsi="Arial" w:eastAsia="等线" w:cs="Arial"/>
                  <w:color w:val="000000"/>
                  <w:kern w:val="0"/>
                  <w:sz w:val="16"/>
                  <w:szCs w:val="16"/>
                  <w:lang w:val="en-US" w:eastAsia="zh-CN"/>
                </w:rPr>
                <w:t>Ch</w:t>
              </w:r>
            </w:ins>
            <w:ins w:id="2853" w:author="Minpeng" w:date="2022-10-14T22:39:40Z">
              <w:r>
                <w:rPr>
                  <w:rFonts w:hint="eastAsia" w:ascii="Arial" w:hAnsi="Arial" w:eastAsia="等线" w:cs="Arial"/>
                  <w:color w:val="000000"/>
                  <w:kern w:val="0"/>
                  <w:sz w:val="16"/>
                  <w:szCs w:val="16"/>
                  <w:lang w:val="en-US" w:eastAsia="zh-CN"/>
                </w:rPr>
                <w:t xml:space="preserve">air </w:t>
              </w:r>
            </w:ins>
            <w:ins w:id="2854" w:author="Minpeng" w:date="2022-10-14T22:39:42Z">
              <w:r>
                <w:rPr>
                  <w:rFonts w:hint="eastAsia" w:ascii="Arial" w:hAnsi="Arial" w:eastAsia="等线" w:cs="Arial"/>
                  <w:color w:val="000000"/>
                  <w:kern w:val="0"/>
                  <w:sz w:val="16"/>
                  <w:szCs w:val="16"/>
                  <w:lang w:val="en-US" w:eastAsia="zh-CN"/>
                </w:rPr>
                <w:t>give</w:t>
              </w:r>
            </w:ins>
            <w:ins w:id="2855" w:author="Minpeng" w:date="2022-10-14T22:39:43Z">
              <w:r>
                <w:rPr>
                  <w:rFonts w:hint="eastAsia" w:ascii="Arial" w:hAnsi="Arial" w:eastAsia="等线" w:cs="Arial"/>
                  <w:color w:val="000000"/>
                  <w:kern w:val="0"/>
                  <w:sz w:val="16"/>
                  <w:szCs w:val="16"/>
                  <w:lang w:val="en-US" w:eastAsia="zh-CN"/>
                </w:rPr>
                <w:t>s su</w:t>
              </w:r>
            </w:ins>
            <w:ins w:id="2856" w:author="Minpeng" w:date="2022-10-14T22:39:44Z">
              <w:r>
                <w:rPr>
                  <w:rFonts w:hint="eastAsia" w:ascii="Arial" w:hAnsi="Arial" w:eastAsia="等线" w:cs="Arial"/>
                  <w:color w:val="000000"/>
                  <w:kern w:val="0"/>
                  <w:sz w:val="16"/>
                  <w:szCs w:val="16"/>
                  <w:lang w:val="en-US" w:eastAsia="zh-CN"/>
                </w:rPr>
                <w:t>gges</w:t>
              </w:r>
            </w:ins>
            <w:ins w:id="2857" w:author="Minpeng" w:date="2022-10-14T22:39:45Z">
              <w:r>
                <w:rPr>
                  <w:rFonts w:hint="eastAsia" w:ascii="Arial" w:hAnsi="Arial" w:eastAsia="等线" w:cs="Arial"/>
                  <w:color w:val="000000"/>
                  <w:kern w:val="0"/>
                  <w:sz w:val="16"/>
                  <w:szCs w:val="16"/>
                  <w:lang w:val="en-US" w:eastAsia="zh-CN"/>
                </w:rPr>
                <w:t>tion to</w:t>
              </w:r>
            </w:ins>
            <w:ins w:id="2858" w:author="Minpeng" w:date="2022-10-14T22:39:46Z">
              <w:r>
                <w:rPr>
                  <w:rFonts w:hint="eastAsia" w:ascii="Arial" w:hAnsi="Arial" w:eastAsia="等线" w:cs="Arial"/>
                  <w:color w:val="000000"/>
                  <w:kern w:val="0"/>
                  <w:sz w:val="16"/>
                  <w:szCs w:val="16"/>
                  <w:lang w:val="en-US" w:eastAsia="zh-CN"/>
                </w:rPr>
                <w:t xml:space="preserve"> </w:t>
              </w:r>
            </w:ins>
            <w:ins w:id="2859" w:author="Minpeng" w:date="2022-10-14T22:39:47Z">
              <w:r>
                <w:rPr>
                  <w:rFonts w:hint="eastAsia" w:ascii="Arial" w:hAnsi="Arial" w:eastAsia="等线" w:cs="Arial"/>
                  <w:color w:val="000000"/>
                  <w:kern w:val="0"/>
                  <w:sz w:val="16"/>
                  <w:szCs w:val="16"/>
                  <w:lang w:val="en-US" w:eastAsia="zh-CN"/>
                </w:rPr>
                <w:t>tr</w:t>
              </w:r>
            </w:ins>
            <w:ins w:id="2860" w:author="Minpeng" w:date="2022-10-14T22:39:48Z">
              <w:r>
                <w:rPr>
                  <w:rFonts w:hint="eastAsia" w:ascii="Arial" w:hAnsi="Arial" w:eastAsia="等线" w:cs="Arial"/>
                  <w:color w:val="000000"/>
                  <w:kern w:val="0"/>
                  <w:sz w:val="16"/>
                  <w:szCs w:val="16"/>
                  <w:lang w:val="en-US" w:eastAsia="zh-CN"/>
                </w:rPr>
                <w:t xml:space="preserve">eat </w:t>
              </w:r>
            </w:ins>
            <w:ins w:id="2861" w:author="Minpeng" w:date="2022-10-14T22:39:50Z">
              <w:r>
                <w:rPr>
                  <w:rFonts w:hint="eastAsia" w:ascii="Arial" w:hAnsi="Arial" w:eastAsia="等线" w:cs="Arial"/>
                  <w:color w:val="000000"/>
                  <w:kern w:val="0"/>
                  <w:sz w:val="16"/>
                  <w:szCs w:val="16"/>
                  <w:lang w:val="en-US" w:eastAsia="zh-CN"/>
                </w:rPr>
                <w:t>contri</w:t>
              </w:r>
            </w:ins>
            <w:ins w:id="2862" w:author="Minpeng" w:date="2022-10-14T22:39:51Z">
              <w:r>
                <w:rPr>
                  <w:rFonts w:hint="eastAsia" w:ascii="Arial" w:hAnsi="Arial" w:eastAsia="等线" w:cs="Arial"/>
                  <w:color w:val="000000"/>
                  <w:kern w:val="0"/>
                  <w:sz w:val="16"/>
                  <w:szCs w:val="16"/>
                  <w:lang w:val="en-US" w:eastAsia="zh-CN"/>
                </w:rPr>
                <w:t xml:space="preserve">bution </w:t>
              </w:r>
            </w:ins>
            <w:ins w:id="2863" w:author="Minpeng" w:date="2022-10-14T22:39:52Z">
              <w:r>
                <w:rPr>
                  <w:rFonts w:hint="eastAsia" w:ascii="Arial" w:hAnsi="Arial" w:eastAsia="等线" w:cs="Arial"/>
                  <w:color w:val="000000"/>
                  <w:kern w:val="0"/>
                  <w:sz w:val="16"/>
                  <w:szCs w:val="16"/>
                  <w:lang w:val="en-US" w:eastAsia="zh-CN"/>
                </w:rPr>
                <w:t>p</w:t>
              </w:r>
            </w:ins>
            <w:ins w:id="2864" w:author="Minpeng" w:date="2022-10-14T22:39:53Z">
              <w:r>
                <w:rPr>
                  <w:rFonts w:hint="eastAsia" w:ascii="Arial" w:hAnsi="Arial" w:eastAsia="等线" w:cs="Arial"/>
                  <w:color w:val="000000"/>
                  <w:kern w:val="0"/>
                  <w:sz w:val="16"/>
                  <w:szCs w:val="16"/>
                  <w:lang w:val="en-US" w:eastAsia="zh-CN"/>
                </w:rPr>
                <w:t>rop</w:t>
              </w:r>
            </w:ins>
            <w:ins w:id="2865" w:author="Minpeng" w:date="2022-10-14T22:39:54Z">
              <w:r>
                <w:rPr>
                  <w:rFonts w:hint="eastAsia" w:ascii="Arial" w:hAnsi="Arial" w:eastAsia="等线" w:cs="Arial"/>
                  <w:color w:val="000000"/>
                  <w:kern w:val="0"/>
                  <w:sz w:val="16"/>
                  <w:szCs w:val="16"/>
                  <w:lang w:val="en-US" w:eastAsia="zh-CN"/>
                </w:rPr>
                <w:t>erl</w:t>
              </w:r>
            </w:ins>
            <w:ins w:id="2866" w:author="Minpeng" w:date="2022-10-14T22:39:55Z">
              <w:r>
                <w:rPr>
                  <w:rFonts w:hint="eastAsia" w:ascii="Arial" w:hAnsi="Arial" w:eastAsia="等线" w:cs="Arial"/>
                  <w:color w:val="000000"/>
                  <w:kern w:val="0"/>
                  <w:sz w:val="16"/>
                  <w:szCs w:val="16"/>
                  <w:lang w:val="en-US" w:eastAsia="zh-CN"/>
                </w:rPr>
                <w:t>y.</w:t>
              </w:r>
            </w:ins>
          </w:p>
          <w:p>
            <w:pPr>
              <w:widowControl/>
              <w:jc w:val="left"/>
              <w:rPr>
                <w:rFonts w:hint="default" w:ascii="Arial" w:hAnsi="Arial" w:eastAsia="等线" w:cs="Arial"/>
                <w:color w:val="000000"/>
                <w:kern w:val="0"/>
                <w:sz w:val="16"/>
                <w:szCs w:val="16"/>
                <w:lang w:val="en-US" w:eastAsia="zh-CN"/>
              </w:rPr>
            </w:pPr>
            <w:ins w:id="2867" w:author="Minpeng" w:date="2022-10-14T22:38:25Z">
              <w:r>
                <w:rPr>
                  <w:rFonts w:hint="eastAsia" w:ascii="Arial" w:hAnsi="Arial" w:eastAsia="等线" w:cs="Arial"/>
                  <w:color w:val="000000"/>
                  <w:kern w:val="0"/>
                  <w:sz w:val="16"/>
                  <w:szCs w:val="16"/>
                  <w:lang w:val="en-US" w:eastAsia="zh-CN"/>
                </w:rPr>
                <w:t>&gt;&gt;w</w:t>
              </w:r>
            </w:ins>
            <w:ins w:id="2868" w:author="Minpeng" w:date="2022-10-14T22:38:26Z">
              <w:r>
                <w:rPr>
                  <w:rFonts w:hint="eastAsia" w:ascii="Arial" w:hAnsi="Arial" w:eastAsia="等线" w:cs="Arial"/>
                  <w:color w:val="000000"/>
                  <w:kern w:val="0"/>
                  <w:sz w:val="16"/>
                  <w:szCs w:val="16"/>
                  <w:lang w:val="en-US" w:eastAsia="zh-CN"/>
                </w:rPr>
                <w:t>arp</w:t>
              </w:r>
            </w:ins>
            <w:ins w:id="2869" w:author="Minpeng" w:date="2022-10-14T22:38:27Z">
              <w:r>
                <w:rPr>
                  <w:rFonts w:hint="eastAsia" w:ascii="Arial" w:hAnsi="Arial" w:eastAsia="等线" w:cs="Arial"/>
                  <w:color w:val="000000"/>
                  <w:kern w:val="0"/>
                  <w:sz w:val="16"/>
                  <w:szCs w:val="16"/>
                  <w:lang w:val="en-US" w:eastAsia="zh-CN"/>
                </w:rPr>
                <w:t>_up&lt;&lt;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222783</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Reply LS on the data and analytics exchange between two NWDAFs in different PLMNs </w:t>
            </w:r>
          </w:p>
        </w:tc>
        <w:tc>
          <w:tcPr>
            <w:tcW w:w="104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222784</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Reply LS on how ML model integrity, confidentiality and availability is supported between NWDAFs from different vendors </w:t>
            </w:r>
          </w:p>
        </w:tc>
        <w:tc>
          <w:tcPr>
            <w:tcW w:w="104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56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222785</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KI#2: Authorization of selection of participant NWDAF instances in the Federated Learning group </w:t>
            </w:r>
          </w:p>
        </w:tc>
        <w:tc>
          <w:tcPr>
            <w:tcW w:w="104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5.23</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enhancements for 5G multicast-broadcast services Phase 2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222469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Requirement on TMGI protection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70" w:author="10-14-1746_10-11-1951_10-11-1018_08-26-1654_08-26-" w:date="2022-10-14T19:24:00Z">
              <w:r>
                <w:rPr>
                  <w:rFonts w:ascii="Arial" w:hAnsi="Arial" w:eastAsia="等线" w:cs="Arial"/>
                  <w:color w:val="000000"/>
                  <w:kern w:val="0"/>
                  <w:sz w:val="16"/>
                  <w:szCs w:val="16"/>
                </w:rPr>
                <w:delText xml:space="preserve">available </w:delText>
              </w:r>
            </w:del>
            <w:ins w:id="2871" w:author="10-14-1746_10-11-1951_10-11-1018_08-26-1654_08-26-" w:date="2022-10-14T19:24:00Z">
              <w:r>
                <w:rPr>
                  <w:rFonts w:ascii="Arial" w:hAnsi="Arial" w:eastAsia="等线" w:cs="Arial"/>
                  <w:color w:val="000000"/>
                  <w:kern w:val="0"/>
                  <w:sz w:val="16"/>
                  <w:szCs w:val="16"/>
                </w:rPr>
                <w:t>approved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872" w:author="10-14-1746_10-11-1951_10-11-1018_08-26-1654_08-26-" w:date="2022-10-14T19:25: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222470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threat and requirement in MOCN network sharing scenario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merge S3-222855 into S3-222470 and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fine with merger of S3-222855 in S3-222470.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We believe that the content will be protected by the application e.g. CA/DRM and then we don’t have this issue at all. Provides r3.</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presents r3, and ask which requirement should be chosen.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[Docomo] asks for clarification about </w:t>
            </w:r>
            <w:r>
              <w:rPr>
                <w:rFonts w:ascii="Arial" w:hAnsi="Arial" w:eastAsia="等线" w:cs="Arial"/>
                <w:color w:val="000000"/>
                <w:kern w:val="0"/>
                <w:sz w:val="16"/>
                <w:szCs w:val="16"/>
              </w:rPr>
              <w:t>“</w:t>
            </w:r>
            <w:r>
              <w:rPr>
                <w:rFonts w:hint="eastAsia" w:ascii="Arial" w:hAnsi="Arial" w:eastAsia="等线" w:cs="Arial"/>
                <w:color w:val="000000"/>
                <w:kern w:val="0"/>
                <w:sz w:val="16"/>
                <w:szCs w:val="16"/>
              </w:rPr>
              <w:t>may support</w:t>
            </w:r>
            <w:r>
              <w:rPr>
                <w:rFonts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clarifies.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r4 {https://www.3gpp.org/ftp/tsg_sa/WG3_Security/TSGS3_108e-AdHoc/Inbox/Drafts/draft_S3-222470-r4.docx}.</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 about the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r5.</w:t>
            </w:r>
          </w:p>
          <w:p>
            <w:pPr>
              <w:widowControl/>
              <w:jc w:val="left"/>
              <w:rPr>
                <w:ins w:id="2873"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[Samsung]: fine with r5</w:t>
            </w:r>
          </w:p>
          <w:p>
            <w:pPr>
              <w:widowControl/>
              <w:jc w:val="left"/>
              <w:rPr>
                <w:ins w:id="2874" w:author="10-14-1807_10-14-1746_10-11-1951_10-11-1018_08-26-" w:date="2022-10-14T18:07:00Z"/>
                <w:rFonts w:ascii="Arial" w:hAnsi="Arial" w:eastAsia="等线" w:cs="Arial"/>
                <w:color w:val="000000"/>
                <w:kern w:val="0"/>
                <w:sz w:val="16"/>
                <w:szCs w:val="16"/>
              </w:rPr>
            </w:pPr>
            <w:ins w:id="2875" w:author="10-14-1807_10-14-1746_10-11-1951_10-11-1018_08-26-" w:date="2022-10-14T18:07:00Z">
              <w:r>
                <w:rPr>
                  <w:rFonts w:ascii="Arial" w:hAnsi="Arial" w:eastAsia="等线" w:cs="Arial"/>
                  <w:color w:val="000000"/>
                  <w:kern w:val="0"/>
                  <w:sz w:val="16"/>
                  <w:szCs w:val="16"/>
                </w:rPr>
                <w:t>[Qualcomm]: requires a revision before approval</w:t>
              </w:r>
            </w:ins>
          </w:p>
          <w:p>
            <w:pPr>
              <w:widowControl/>
              <w:jc w:val="left"/>
              <w:rPr>
                <w:ins w:id="2876" w:author="10-14-1807_10-14-1746_10-11-1951_10-11-1018_08-26-" w:date="2022-10-14T18:07:00Z"/>
                <w:rFonts w:ascii="Arial" w:hAnsi="Arial" w:eastAsia="等线" w:cs="Arial"/>
                <w:color w:val="000000"/>
                <w:kern w:val="0"/>
                <w:sz w:val="16"/>
                <w:szCs w:val="16"/>
              </w:rPr>
            </w:pPr>
            <w:ins w:id="2877" w:author="10-14-1807_10-14-1746_10-11-1951_10-11-1018_08-26-" w:date="2022-10-14T18:07:00Z">
              <w:r>
                <w:rPr>
                  <w:rFonts w:ascii="Arial" w:hAnsi="Arial" w:eastAsia="等线" w:cs="Arial"/>
                  <w:color w:val="000000"/>
                  <w:kern w:val="0"/>
                  <w:sz w:val="16"/>
                  <w:szCs w:val="16"/>
                </w:rPr>
                <w:t>[Samsung]: Does not agree with the revision proposed by Qualcomm. Provides clarification.</w:t>
              </w:r>
            </w:ins>
          </w:p>
          <w:p>
            <w:pPr>
              <w:widowControl/>
              <w:jc w:val="left"/>
              <w:rPr>
                <w:ins w:id="2878" w:author="10-14-1819_10-14-1746_10-11-1951_10-11-1018_08-26-" w:date="2022-10-14T18:19:00Z"/>
                <w:rFonts w:ascii="Arial" w:hAnsi="Arial" w:eastAsia="等线" w:cs="Arial"/>
                <w:color w:val="000000"/>
                <w:kern w:val="0"/>
                <w:sz w:val="16"/>
                <w:szCs w:val="16"/>
              </w:rPr>
            </w:pPr>
            <w:ins w:id="2879" w:author="10-14-1807_10-14-1746_10-11-1951_10-11-1018_08-26-" w:date="2022-10-14T18:07:00Z">
              <w:r>
                <w:rPr>
                  <w:rFonts w:ascii="Arial" w:hAnsi="Arial" w:eastAsia="等线" w:cs="Arial"/>
                  <w:color w:val="000000"/>
                  <w:kern w:val="0"/>
                  <w:sz w:val="16"/>
                  <w:szCs w:val="16"/>
                </w:rPr>
                <w:t>[Huawei]: provide r6 and add Nokia as consigner.</w:t>
              </w:r>
            </w:ins>
          </w:p>
          <w:p>
            <w:pPr>
              <w:widowControl/>
              <w:jc w:val="left"/>
              <w:rPr>
                <w:ins w:id="2880" w:author="10-14-1824_10-14-1746_10-11-1951_10-11-1018_08-26-" w:date="2022-10-14T18:24:00Z"/>
                <w:rFonts w:ascii="Arial" w:hAnsi="Arial" w:eastAsia="等线" w:cs="Arial"/>
                <w:color w:val="000000"/>
                <w:kern w:val="0"/>
                <w:sz w:val="16"/>
                <w:szCs w:val="16"/>
              </w:rPr>
            </w:pPr>
            <w:ins w:id="2881" w:author="10-14-1819_10-14-1746_10-11-1951_10-11-1018_08-26-" w:date="2022-10-14T18:19:00Z">
              <w:r>
                <w:rPr>
                  <w:rFonts w:ascii="Arial" w:hAnsi="Arial" w:eastAsia="等线" w:cs="Arial"/>
                  <w:color w:val="000000"/>
                  <w:kern w:val="0"/>
                  <w:sz w:val="16"/>
                  <w:szCs w:val="16"/>
                </w:rPr>
                <w:t>[Nokia]: Fine with r6</w:t>
              </w:r>
            </w:ins>
          </w:p>
          <w:p>
            <w:pPr>
              <w:widowControl/>
              <w:jc w:val="left"/>
              <w:rPr>
                <w:ins w:id="2882" w:author="10-14-1830_10-14-1746_10-11-1951_10-11-1018_08-26-" w:date="2022-10-14T18:30:00Z"/>
                <w:rFonts w:ascii="Arial" w:hAnsi="Arial" w:eastAsia="等线" w:cs="Arial"/>
                <w:color w:val="000000"/>
                <w:kern w:val="0"/>
                <w:sz w:val="16"/>
                <w:szCs w:val="16"/>
              </w:rPr>
            </w:pPr>
            <w:ins w:id="2883" w:author="10-14-1824_10-14-1746_10-11-1951_10-11-1018_08-26-" w:date="2022-10-14T18:24:00Z">
              <w:r>
                <w:rPr>
                  <w:rFonts w:ascii="Arial" w:hAnsi="Arial" w:eastAsia="等线" w:cs="Arial"/>
                  <w:color w:val="000000"/>
                  <w:kern w:val="0"/>
                  <w:sz w:val="16"/>
                  <w:szCs w:val="16"/>
                </w:rPr>
                <w:t>[Qualcomm]: is fine with r6</w:t>
              </w:r>
            </w:ins>
          </w:p>
          <w:p>
            <w:pPr>
              <w:widowControl/>
              <w:jc w:val="left"/>
              <w:rPr>
                <w:rFonts w:ascii="Arial" w:hAnsi="Arial" w:eastAsia="等线" w:cs="Arial"/>
                <w:color w:val="000000"/>
                <w:kern w:val="0"/>
                <w:sz w:val="16"/>
                <w:szCs w:val="16"/>
              </w:rPr>
            </w:pPr>
            <w:ins w:id="2884" w:author="10-14-1830_10-14-1746_10-11-1951_10-11-1018_08-26-" w:date="2022-10-14T18:30:00Z">
              <w:r>
                <w:rPr>
                  <w:rFonts w:ascii="Arial" w:hAnsi="Arial" w:eastAsia="等线" w:cs="Arial"/>
                  <w:color w:val="000000"/>
                  <w:kern w:val="0"/>
                  <w:sz w:val="16"/>
                  <w:szCs w:val="16"/>
                </w:rPr>
                <w:t>[Ericsson]: Fine with r6</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85" w:author="10-14-1746_10-11-1951_10-11-1018_08-26-1654_08-26-" w:date="2022-10-14T19:25:00Z">
              <w:r>
                <w:rPr>
                  <w:rFonts w:ascii="Arial" w:hAnsi="Arial" w:eastAsia="等线" w:cs="Arial"/>
                  <w:color w:val="000000"/>
                  <w:kern w:val="0"/>
                  <w:sz w:val="16"/>
                  <w:szCs w:val="16"/>
                </w:rPr>
                <w:delText xml:space="preserve">available </w:delText>
              </w:r>
            </w:del>
            <w:ins w:id="2886" w:author="10-14-1746_10-11-1951_10-11-1018_08-26-1654_08-26-" w:date="2022-10-14T19:25: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887" w:author="10-14-1746_10-11-1951_10-11-1018_08-26-1654_08-26-" w:date="2022-10-14T19:25:00Z">
              <w:r>
                <w:rPr>
                  <w:rFonts w:ascii="Arial" w:hAnsi="Arial" w:eastAsia="等线" w:cs="Arial"/>
                  <w:color w:val="000000"/>
                  <w:kern w:val="0"/>
                  <w:sz w:val="16"/>
                  <w:szCs w:val="16"/>
                </w:rPr>
                <w:t>R6</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222555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MOCN security handling for MBS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asks clarification on the MTK generation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Shares Samsung’s and Huawei’s concerns.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proposes EN for FFS.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how the MTK derivation is not clear.</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Nokia to solve the comment, maybe add an EN.s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r2 with ENs included.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r2 is fine with Huawei.</w:t>
            </w:r>
          </w:p>
          <w:p>
            <w:pPr>
              <w:widowControl/>
              <w:jc w:val="left"/>
              <w:rPr>
                <w:ins w:id="2888" w:author="10-14-1807_10-14-1746_10-11-1951_10-11-1018_08-26-" w:date="2022-10-14T18:07:00Z"/>
                <w:rFonts w:ascii="Arial" w:hAnsi="Arial" w:eastAsia="等线" w:cs="Arial"/>
                <w:color w:val="000000"/>
                <w:kern w:val="0"/>
                <w:sz w:val="16"/>
                <w:szCs w:val="16"/>
              </w:rPr>
            </w:pPr>
            <w:r>
              <w:rPr>
                <w:rFonts w:ascii="Arial" w:hAnsi="Arial" w:eastAsia="等线" w:cs="Arial"/>
                <w:color w:val="000000"/>
                <w:kern w:val="0"/>
                <w:sz w:val="16"/>
                <w:szCs w:val="16"/>
              </w:rPr>
              <w:t>[Samsung]: fine with r2</w:t>
            </w:r>
          </w:p>
          <w:p>
            <w:pPr>
              <w:widowControl/>
              <w:jc w:val="left"/>
              <w:rPr>
                <w:ins w:id="2889" w:author="10-14-1815_10-14-1746_10-11-1951_10-11-1018_08-26-" w:date="2022-10-14T18:16:00Z"/>
                <w:rFonts w:ascii="Arial" w:hAnsi="Arial" w:eastAsia="等线" w:cs="Arial"/>
                <w:color w:val="000000"/>
                <w:kern w:val="0"/>
                <w:sz w:val="16"/>
                <w:szCs w:val="16"/>
              </w:rPr>
            </w:pPr>
            <w:ins w:id="2890" w:author="10-14-1807_10-14-1746_10-11-1951_10-11-1018_08-26-" w:date="2022-10-14T18:07:00Z">
              <w:r>
                <w:rPr>
                  <w:rFonts w:ascii="Arial" w:hAnsi="Arial" w:eastAsia="等线" w:cs="Arial"/>
                  <w:color w:val="000000"/>
                  <w:kern w:val="0"/>
                  <w:sz w:val="16"/>
                  <w:szCs w:val="16"/>
                </w:rPr>
                <w:t>[Qualcomm]: requires a revision before approval</w:t>
              </w:r>
            </w:ins>
          </w:p>
          <w:p>
            <w:pPr>
              <w:widowControl/>
              <w:jc w:val="left"/>
              <w:rPr>
                <w:ins w:id="2891" w:author="10-14-1824_10-14-1746_10-11-1951_10-11-1018_08-26-" w:date="2022-10-14T18:25:00Z"/>
                <w:rFonts w:ascii="Arial" w:hAnsi="Arial" w:eastAsia="等线" w:cs="Arial"/>
                <w:color w:val="000000"/>
                <w:kern w:val="0"/>
                <w:sz w:val="16"/>
                <w:szCs w:val="16"/>
              </w:rPr>
            </w:pPr>
            <w:ins w:id="2892" w:author="10-14-1815_10-14-1746_10-11-1951_10-11-1018_08-26-" w:date="2022-10-14T18:16:00Z">
              <w:r>
                <w:rPr>
                  <w:rFonts w:ascii="Arial" w:hAnsi="Arial" w:eastAsia="等线" w:cs="Arial"/>
                  <w:color w:val="000000"/>
                  <w:kern w:val="0"/>
                  <w:sz w:val="16"/>
                  <w:szCs w:val="16"/>
                </w:rPr>
                <w:t>[Nokia]: Provides r3 with removed evaluation.</w:t>
              </w:r>
            </w:ins>
          </w:p>
          <w:p>
            <w:pPr>
              <w:widowControl/>
              <w:jc w:val="left"/>
              <w:rPr>
                <w:ins w:id="2893" w:author="10-14-1830_10-14-1746_10-11-1951_10-11-1018_08-26-" w:date="2022-10-14T18:30:00Z"/>
                <w:rFonts w:ascii="Arial" w:hAnsi="Arial" w:eastAsia="等线" w:cs="Arial"/>
                <w:color w:val="000000"/>
                <w:kern w:val="0"/>
                <w:sz w:val="16"/>
                <w:szCs w:val="16"/>
              </w:rPr>
            </w:pPr>
            <w:ins w:id="2894" w:author="10-14-1824_10-14-1746_10-11-1951_10-11-1018_08-26-" w:date="2022-10-14T18:25:00Z">
              <w:r>
                <w:rPr>
                  <w:rFonts w:ascii="Arial" w:hAnsi="Arial" w:eastAsia="等线" w:cs="Arial"/>
                  <w:color w:val="000000"/>
                  <w:kern w:val="0"/>
                  <w:sz w:val="16"/>
                  <w:szCs w:val="16"/>
                </w:rPr>
                <w:t>[Qualcomm]: is fine with r3</w:t>
              </w:r>
            </w:ins>
          </w:p>
          <w:p>
            <w:pPr>
              <w:widowControl/>
              <w:jc w:val="left"/>
              <w:rPr>
                <w:rFonts w:ascii="Arial" w:hAnsi="Arial" w:eastAsia="等线" w:cs="Arial"/>
                <w:color w:val="000000"/>
                <w:kern w:val="0"/>
                <w:sz w:val="16"/>
                <w:szCs w:val="16"/>
              </w:rPr>
            </w:pPr>
            <w:ins w:id="2895" w:author="10-14-1830_10-14-1746_10-11-1951_10-11-1018_08-26-" w:date="2022-10-14T18:30:00Z">
              <w:r>
                <w:rPr>
                  <w:rFonts w:ascii="Arial" w:hAnsi="Arial" w:eastAsia="等线" w:cs="Arial"/>
                  <w:color w:val="000000"/>
                  <w:kern w:val="0"/>
                  <w:sz w:val="16"/>
                  <w:szCs w:val="16"/>
                </w:rPr>
                <w:t>[Ericsson]: Fine with r3</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96" w:author="10-14-1746_10-11-1951_10-11-1018_08-26-1654_08-26-" w:date="2022-10-14T19:25:00Z">
              <w:r>
                <w:rPr>
                  <w:rFonts w:ascii="Arial" w:hAnsi="Arial" w:eastAsia="等线" w:cs="Arial"/>
                  <w:color w:val="000000"/>
                  <w:kern w:val="0"/>
                  <w:sz w:val="16"/>
                  <w:szCs w:val="16"/>
                </w:rPr>
                <w:delText xml:space="preserve">available </w:delText>
              </w:r>
            </w:del>
            <w:ins w:id="2897" w:author="10-14-1746_10-11-1951_10-11-1018_08-26-1654_08-26-" w:date="2022-10-14T19:25: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898" w:author="10-14-1746_10-11-1951_10-11-1018_08-26-1654_08-26-" w:date="2022-10-14T19:25:00Z">
              <w:r>
                <w:rPr>
                  <w:rFonts w:ascii="Arial" w:hAnsi="Arial" w:eastAsia="等线" w:cs="Arial"/>
                  <w:color w:val="000000"/>
                  <w:kern w:val="0"/>
                  <w:sz w:val="16"/>
                  <w:szCs w:val="16"/>
                </w:rPr>
                <w:t>R3</w:t>
              </w:r>
            </w:ins>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222556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TMGI protection during group Paging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questions and requires revisions before approval</w:t>
            </w:r>
          </w:p>
          <w:p>
            <w:pPr>
              <w:widowControl/>
              <w:jc w:val="left"/>
              <w:rPr>
                <w:ins w:id="2899"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revision r1.</w:t>
            </w:r>
          </w:p>
          <w:p>
            <w:pPr>
              <w:widowControl/>
              <w:jc w:val="left"/>
              <w:rPr>
                <w:rFonts w:ascii="Arial" w:hAnsi="Arial" w:eastAsia="等线" w:cs="Arial"/>
                <w:color w:val="000000"/>
                <w:kern w:val="0"/>
                <w:sz w:val="16"/>
                <w:szCs w:val="16"/>
              </w:rPr>
            </w:pPr>
            <w:ins w:id="2900" w:author="10-14-1740_10-11-1951_10-11-1018_08-26-1654_08-26-" w:date="2022-10-14T17:40:00Z">
              <w:r>
                <w:rPr>
                  <w:rFonts w:ascii="Arial" w:hAnsi="Arial" w:eastAsia="等线" w:cs="Arial"/>
                  <w:color w:val="000000"/>
                  <w:kern w:val="0"/>
                  <w:sz w:val="16"/>
                  <w:szCs w:val="16"/>
                </w:rPr>
                <w:t>[Ericsson]: Proposed to note.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01" w:author="10-14-1746_10-11-1951_10-11-1018_08-26-1654_08-26-" w:date="2022-10-14T19:25:00Z">
              <w:r>
                <w:rPr>
                  <w:rFonts w:ascii="Arial" w:hAnsi="Arial" w:eastAsia="等线" w:cs="Arial"/>
                  <w:color w:val="000000"/>
                  <w:kern w:val="0"/>
                  <w:sz w:val="16"/>
                  <w:szCs w:val="16"/>
                </w:rPr>
                <w:delText xml:space="preserve">available </w:delText>
              </w:r>
            </w:del>
            <w:ins w:id="2902" w:author="10-14-1746_10-11-1951_10-11-1018_08-26-1654_08-26-" w:date="2022-10-14T19:25: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222855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KI on MOCN scenario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S3-222855 into S3-222470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fine with merger of S3-222855 in S3-222470.</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03" w:author="10-14-1746_10-11-1951_10-11-1018_08-26-1654_08-26-" w:date="2022-10-14T19:25:00Z">
              <w:r>
                <w:rPr>
                  <w:rFonts w:ascii="Arial" w:hAnsi="Arial" w:eastAsia="等线" w:cs="Arial"/>
                  <w:color w:val="000000"/>
                  <w:kern w:val="0"/>
                  <w:sz w:val="16"/>
                  <w:szCs w:val="16"/>
                </w:rPr>
                <w:delText xml:space="preserve">available </w:delText>
              </w:r>
            </w:del>
            <w:ins w:id="2904" w:author="10-14-1746_10-11-1951_10-11-1018_08-26-1654_08-26-" w:date="2022-10-14T19:25:00Z">
              <w:r>
                <w:rPr>
                  <w:rFonts w:ascii="Arial" w:hAnsi="Arial" w:eastAsia="等线" w:cs="Arial"/>
                  <w:color w:val="000000"/>
                  <w:kern w:val="0"/>
                  <w:sz w:val="16"/>
                  <w:szCs w:val="16"/>
                </w:rPr>
                <w:t xml:space="preserve">mreged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905" w:author="10-14-1746_10-11-1951_10-11-1018_08-26-1654_08-26-" w:date="2022-10-14T19:25:00Z">
              <w:r>
                <w:rPr>
                  <w:rFonts w:ascii="Arial" w:hAnsi="Arial" w:eastAsia="等线" w:cs="Arial"/>
                  <w:color w:val="000000"/>
                  <w:kern w:val="0"/>
                  <w:sz w:val="16"/>
                  <w:szCs w:val="16"/>
                </w:rPr>
                <w:t>470</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222856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MBS protection for MOCN deployments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clarification on the MTK distribution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the solution is not complete.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 about MTK distribution.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requests to continue discussion.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request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to Ericsson and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to Huawei and r1.</w:t>
            </w:r>
          </w:p>
          <w:p>
            <w:pPr>
              <w:widowControl/>
              <w:jc w:val="left"/>
              <w:rPr>
                <w:ins w:id="2906" w:author="10-14-1803_10-14-1746_10-11-1951_10-11-1018_08-26-" w:date="2022-10-14T18:03:00Z"/>
                <w:rFonts w:ascii="Arial" w:hAnsi="Arial" w:eastAsia="等线" w:cs="Arial"/>
                <w:color w:val="000000"/>
                <w:kern w:val="0"/>
                <w:sz w:val="16"/>
                <w:szCs w:val="16"/>
              </w:rPr>
            </w:pPr>
            <w:r>
              <w:rPr>
                <w:rFonts w:ascii="Arial" w:hAnsi="Arial" w:eastAsia="等线" w:cs="Arial"/>
                <w:color w:val="000000"/>
                <w:kern w:val="0"/>
                <w:sz w:val="16"/>
                <w:szCs w:val="16"/>
              </w:rPr>
              <w:t>[Huawei]: provide response and r2.</w:t>
            </w:r>
          </w:p>
          <w:p>
            <w:pPr>
              <w:widowControl/>
              <w:jc w:val="left"/>
              <w:rPr>
                <w:ins w:id="2907" w:author="10-14-1807_10-14-1746_10-11-1951_10-11-1018_08-26-" w:date="2022-10-14T18:07:00Z"/>
                <w:rFonts w:ascii="Arial" w:hAnsi="Arial" w:eastAsia="等线" w:cs="Arial"/>
                <w:color w:val="000000"/>
                <w:kern w:val="0"/>
                <w:sz w:val="16"/>
                <w:szCs w:val="16"/>
              </w:rPr>
            </w:pPr>
            <w:ins w:id="2908" w:author="10-14-1803_10-14-1746_10-11-1951_10-11-1018_08-26-" w:date="2022-10-14T18:03:00Z">
              <w:r>
                <w:rPr>
                  <w:rFonts w:ascii="Arial" w:hAnsi="Arial" w:eastAsia="等线" w:cs="Arial"/>
                  <w:color w:val="000000"/>
                  <w:kern w:val="0"/>
                  <w:sz w:val="16"/>
                  <w:szCs w:val="16"/>
                </w:rPr>
                <w:t>[Samsung]: Fine with r2</w:t>
              </w:r>
            </w:ins>
          </w:p>
          <w:p>
            <w:pPr>
              <w:widowControl/>
              <w:jc w:val="left"/>
              <w:rPr>
                <w:ins w:id="2909" w:author="10-14-1824_10-14-1746_10-11-1951_10-11-1018_08-26-" w:date="2022-10-14T18:25:00Z"/>
                <w:rFonts w:ascii="Arial" w:hAnsi="Arial" w:eastAsia="等线" w:cs="Arial"/>
                <w:color w:val="000000"/>
                <w:kern w:val="0"/>
                <w:sz w:val="16"/>
                <w:szCs w:val="16"/>
              </w:rPr>
            </w:pPr>
            <w:ins w:id="2910" w:author="10-14-1807_10-14-1746_10-11-1951_10-11-1018_08-26-" w:date="2022-10-14T18:07:00Z">
              <w:r>
                <w:rPr>
                  <w:rFonts w:ascii="Arial" w:hAnsi="Arial" w:eastAsia="等线" w:cs="Arial"/>
                  <w:color w:val="000000"/>
                  <w:kern w:val="0"/>
                  <w:sz w:val="16"/>
                  <w:szCs w:val="16"/>
                </w:rPr>
                <w:t>[Qualcomm]: requires a revision before approval</w:t>
              </w:r>
            </w:ins>
          </w:p>
          <w:p>
            <w:pPr>
              <w:widowControl/>
              <w:jc w:val="left"/>
              <w:rPr>
                <w:ins w:id="2911" w:author="10-14-1830_10-14-1746_10-11-1951_10-11-1018_08-26-" w:date="2022-10-14T18:30:00Z"/>
                <w:rFonts w:ascii="Arial" w:hAnsi="Arial" w:eastAsia="等线" w:cs="Arial"/>
                <w:color w:val="000000"/>
                <w:kern w:val="0"/>
                <w:sz w:val="16"/>
                <w:szCs w:val="16"/>
              </w:rPr>
            </w:pPr>
            <w:ins w:id="2912" w:author="10-14-1824_10-14-1746_10-11-1951_10-11-1018_08-26-" w:date="2022-10-14T18:25:00Z">
              <w:r>
                <w:rPr>
                  <w:rFonts w:ascii="Arial" w:hAnsi="Arial" w:eastAsia="等线" w:cs="Arial"/>
                  <w:color w:val="000000"/>
                  <w:kern w:val="0"/>
                  <w:sz w:val="16"/>
                  <w:szCs w:val="16"/>
                </w:rPr>
                <w:t>[Samsung]: Disagree with the comments. Provides clarification.</w:t>
              </w:r>
            </w:ins>
          </w:p>
          <w:p>
            <w:pPr>
              <w:widowControl/>
              <w:jc w:val="left"/>
              <w:rPr>
                <w:ins w:id="2913" w:author="10-14-1858_10-14-1746_10-11-1951_10-11-1018_08-26-" w:date="2022-10-14T18:59:00Z"/>
                <w:rFonts w:ascii="Arial" w:hAnsi="Arial" w:eastAsia="等线" w:cs="Arial"/>
                <w:color w:val="000000"/>
                <w:kern w:val="0"/>
                <w:sz w:val="16"/>
                <w:szCs w:val="16"/>
              </w:rPr>
            </w:pPr>
            <w:ins w:id="2914" w:author="10-14-1830_10-14-1746_10-11-1951_10-11-1018_08-26-" w:date="2022-10-14T18:30:00Z">
              <w:r>
                <w:rPr>
                  <w:rFonts w:ascii="Arial" w:hAnsi="Arial" w:eastAsia="等线" w:cs="Arial"/>
                  <w:color w:val="000000"/>
                  <w:kern w:val="0"/>
                  <w:sz w:val="16"/>
                  <w:szCs w:val="16"/>
                </w:rPr>
                <w:t>[Ericsson]: requires a revision before approval</w:t>
              </w:r>
            </w:ins>
          </w:p>
          <w:p>
            <w:pPr>
              <w:widowControl/>
              <w:jc w:val="left"/>
              <w:rPr>
                <w:ins w:id="2915" w:author="10-14-1858_10-14-1746_10-11-1951_10-11-1018_08-26-" w:date="2022-10-14T18:59:00Z"/>
                <w:rFonts w:ascii="Arial" w:hAnsi="Arial" w:eastAsia="等线" w:cs="Arial"/>
                <w:color w:val="000000"/>
                <w:kern w:val="0"/>
                <w:sz w:val="16"/>
                <w:szCs w:val="16"/>
              </w:rPr>
            </w:pPr>
            <w:ins w:id="2916" w:author="10-14-1858_10-14-1746_10-11-1951_10-11-1018_08-26-" w:date="2022-10-14T18:59:00Z">
              <w:r>
                <w:rPr>
                  <w:rFonts w:ascii="Arial" w:hAnsi="Arial" w:eastAsia="等线" w:cs="Arial"/>
                  <w:color w:val="000000"/>
                  <w:kern w:val="0"/>
                  <w:sz w:val="16"/>
                  <w:szCs w:val="16"/>
                </w:rPr>
                <w:t>[Samsung]: Request clarification from Ericsson to provide revision.</w:t>
              </w:r>
            </w:ins>
          </w:p>
          <w:p>
            <w:pPr>
              <w:widowControl/>
              <w:jc w:val="left"/>
              <w:rPr>
                <w:ins w:id="2917" w:author="10-14-1916_10-14-1746_10-11-1951_10-11-1018_08-26-" w:date="2022-10-14T19:16:00Z"/>
                <w:rFonts w:ascii="Arial" w:hAnsi="Arial" w:eastAsia="等线" w:cs="Arial"/>
                <w:color w:val="000000"/>
                <w:kern w:val="0"/>
                <w:sz w:val="16"/>
                <w:szCs w:val="16"/>
              </w:rPr>
            </w:pPr>
            <w:ins w:id="2918" w:author="10-14-1858_10-14-1746_10-11-1951_10-11-1018_08-26-" w:date="2022-10-14T18:59:00Z">
              <w:r>
                <w:rPr>
                  <w:rFonts w:ascii="Arial" w:hAnsi="Arial" w:eastAsia="等线" w:cs="Arial"/>
                  <w:color w:val="000000"/>
                  <w:kern w:val="0"/>
                  <w:sz w:val="16"/>
                  <w:szCs w:val="16"/>
                </w:rPr>
                <w:t>[Ericsson]: propose to note for this meeting</w:t>
              </w:r>
            </w:ins>
          </w:p>
          <w:p>
            <w:pPr>
              <w:widowControl/>
              <w:jc w:val="left"/>
              <w:rPr>
                <w:ins w:id="2919" w:author="Minpeng" w:date="2022-10-14T22:42:46Z"/>
                <w:rFonts w:ascii="Arial" w:hAnsi="Arial" w:eastAsia="等线" w:cs="Arial"/>
                <w:color w:val="000000"/>
                <w:kern w:val="0"/>
                <w:sz w:val="16"/>
                <w:szCs w:val="16"/>
              </w:rPr>
            </w:pPr>
            <w:ins w:id="2920" w:author="10-14-1916_10-14-1746_10-11-1951_10-11-1018_08-26-" w:date="2022-10-14T19:16:00Z">
              <w:r>
                <w:rPr>
                  <w:rFonts w:ascii="Arial" w:hAnsi="Arial" w:eastAsia="等线" w:cs="Arial"/>
                  <w:color w:val="000000"/>
                  <w:kern w:val="0"/>
                  <w:sz w:val="16"/>
                  <w:szCs w:val="16"/>
                </w:rPr>
                <w:t>[Huawei]: propose a way forward.</w:t>
              </w:r>
            </w:ins>
          </w:p>
          <w:p>
            <w:pPr>
              <w:widowControl/>
              <w:jc w:val="left"/>
              <w:rPr>
                <w:ins w:id="2921" w:author="Minpeng" w:date="2022-10-14T22:42:52Z"/>
                <w:rFonts w:hint="eastAsia" w:ascii="Arial" w:hAnsi="Arial" w:eastAsia="等线" w:cs="Arial"/>
                <w:color w:val="000000"/>
                <w:kern w:val="0"/>
                <w:sz w:val="16"/>
                <w:szCs w:val="16"/>
                <w:lang w:val="en-US" w:eastAsia="zh-CN"/>
              </w:rPr>
            </w:pPr>
            <w:ins w:id="2922" w:author="Minpeng" w:date="2022-10-14T22:42:46Z">
              <w:r>
                <w:rPr>
                  <w:rFonts w:hint="eastAsia" w:ascii="Arial" w:hAnsi="Arial" w:eastAsia="等线" w:cs="Arial"/>
                  <w:color w:val="000000"/>
                  <w:kern w:val="0"/>
                  <w:sz w:val="16"/>
                  <w:szCs w:val="16"/>
                  <w:lang w:val="en-US" w:eastAsia="zh-CN"/>
                </w:rPr>
                <w:t>&gt;</w:t>
              </w:r>
            </w:ins>
            <w:ins w:id="2923" w:author="Minpeng" w:date="2022-10-14T22:42:47Z">
              <w:r>
                <w:rPr>
                  <w:rFonts w:hint="eastAsia" w:ascii="Arial" w:hAnsi="Arial" w:eastAsia="等线" w:cs="Arial"/>
                  <w:color w:val="000000"/>
                  <w:kern w:val="0"/>
                  <w:sz w:val="16"/>
                  <w:szCs w:val="16"/>
                  <w:lang w:val="en-US" w:eastAsia="zh-CN"/>
                </w:rPr>
                <w:t>&gt;war</w:t>
              </w:r>
            </w:ins>
            <w:ins w:id="2924" w:author="Minpeng" w:date="2022-10-14T22:42:48Z">
              <w:r>
                <w:rPr>
                  <w:rFonts w:hint="eastAsia" w:ascii="Arial" w:hAnsi="Arial" w:eastAsia="等线" w:cs="Arial"/>
                  <w:color w:val="000000"/>
                  <w:kern w:val="0"/>
                  <w:sz w:val="16"/>
                  <w:szCs w:val="16"/>
                  <w:lang w:val="en-US" w:eastAsia="zh-CN"/>
                </w:rPr>
                <w:t>p_up</w:t>
              </w:r>
            </w:ins>
            <w:ins w:id="2925" w:author="Minpeng" w:date="2022-10-14T22:42:49Z">
              <w:r>
                <w:rPr>
                  <w:rFonts w:hint="eastAsia" w:ascii="Arial" w:hAnsi="Arial" w:eastAsia="等线" w:cs="Arial"/>
                  <w:color w:val="000000"/>
                  <w:kern w:val="0"/>
                  <w:sz w:val="16"/>
                  <w:szCs w:val="16"/>
                  <w:lang w:val="en-US" w:eastAsia="zh-CN"/>
                </w:rPr>
                <w:t>&lt;&lt;</w:t>
              </w:r>
            </w:ins>
          </w:p>
          <w:p>
            <w:pPr>
              <w:widowControl/>
              <w:jc w:val="left"/>
              <w:rPr>
                <w:ins w:id="2926" w:author="Minpeng" w:date="2022-10-14T22:43:03Z"/>
                <w:rFonts w:hint="eastAsia" w:ascii="Arial" w:hAnsi="Arial" w:eastAsia="等线" w:cs="Arial"/>
                <w:color w:val="000000"/>
                <w:kern w:val="0"/>
                <w:sz w:val="16"/>
                <w:szCs w:val="16"/>
                <w:lang w:val="en-US" w:eastAsia="zh-CN"/>
              </w:rPr>
            </w:pPr>
            <w:ins w:id="2927" w:author="Minpeng" w:date="2022-10-14T22:42:54Z">
              <w:r>
                <w:rPr>
                  <w:rFonts w:hint="eastAsia" w:ascii="Arial" w:hAnsi="Arial" w:eastAsia="等线" w:cs="Arial"/>
                  <w:color w:val="000000"/>
                  <w:kern w:val="0"/>
                  <w:sz w:val="16"/>
                  <w:szCs w:val="16"/>
                  <w:lang w:val="en-US" w:eastAsia="zh-CN"/>
                </w:rPr>
                <w:t>R</w:t>
              </w:r>
            </w:ins>
            <w:ins w:id="2928" w:author="Minpeng" w:date="2022-10-14T22:42:55Z">
              <w:r>
                <w:rPr>
                  <w:rFonts w:hint="eastAsia" w:ascii="Arial" w:hAnsi="Arial" w:eastAsia="等线" w:cs="Arial"/>
                  <w:color w:val="000000"/>
                  <w:kern w:val="0"/>
                  <w:sz w:val="16"/>
                  <w:szCs w:val="16"/>
                  <w:lang w:val="en-US" w:eastAsia="zh-CN"/>
                </w:rPr>
                <w:t>appor</w:t>
              </w:r>
            </w:ins>
            <w:ins w:id="2929" w:author="Minpeng" w:date="2022-10-14T22:42:56Z">
              <w:r>
                <w:rPr>
                  <w:rFonts w:hint="eastAsia" w:ascii="Arial" w:hAnsi="Arial" w:eastAsia="等线" w:cs="Arial"/>
                  <w:color w:val="000000"/>
                  <w:kern w:val="0"/>
                  <w:sz w:val="16"/>
                  <w:szCs w:val="16"/>
                  <w:lang w:val="en-US" w:eastAsia="zh-CN"/>
                </w:rPr>
                <w:t>teur</w:t>
              </w:r>
            </w:ins>
            <w:ins w:id="2930" w:author="Minpeng" w:date="2022-10-14T22:42:57Z">
              <w:r>
                <w:rPr>
                  <w:rFonts w:hint="eastAsia" w:ascii="Arial" w:hAnsi="Arial" w:eastAsia="等线" w:cs="Arial"/>
                  <w:color w:val="000000"/>
                  <w:kern w:val="0"/>
                  <w:sz w:val="16"/>
                  <w:szCs w:val="16"/>
                  <w:lang w:val="en-US" w:eastAsia="zh-CN"/>
                </w:rPr>
                <w:t xml:space="preserve"> </w:t>
              </w:r>
            </w:ins>
            <w:ins w:id="2931" w:author="Minpeng" w:date="2022-10-14T22:42:58Z">
              <w:r>
                <w:rPr>
                  <w:rFonts w:hint="eastAsia" w:ascii="Arial" w:hAnsi="Arial" w:eastAsia="等线" w:cs="Arial"/>
                  <w:color w:val="000000"/>
                  <w:kern w:val="0"/>
                  <w:sz w:val="16"/>
                  <w:szCs w:val="16"/>
                  <w:lang w:val="en-US" w:eastAsia="zh-CN"/>
                </w:rPr>
                <w:t>pre</w:t>
              </w:r>
            </w:ins>
            <w:ins w:id="2932" w:author="Minpeng" w:date="2022-10-14T22:42:59Z">
              <w:r>
                <w:rPr>
                  <w:rFonts w:hint="eastAsia" w:ascii="Arial" w:hAnsi="Arial" w:eastAsia="等线" w:cs="Arial"/>
                  <w:color w:val="000000"/>
                  <w:kern w:val="0"/>
                  <w:sz w:val="16"/>
                  <w:szCs w:val="16"/>
                  <w:lang w:val="en-US" w:eastAsia="zh-CN"/>
                </w:rPr>
                <w:t>se</w:t>
              </w:r>
            </w:ins>
            <w:ins w:id="2933" w:author="Minpeng" w:date="2022-10-14T22:43:01Z">
              <w:r>
                <w:rPr>
                  <w:rFonts w:hint="eastAsia" w:ascii="Arial" w:hAnsi="Arial" w:eastAsia="等线" w:cs="Arial"/>
                  <w:color w:val="000000"/>
                  <w:kern w:val="0"/>
                  <w:sz w:val="16"/>
                  <w:szCs w:val="16"/>
                  <w:lang w:val="en-US" w:eastAsia="zh-CN"/>
                </w:rPr>
                <w:t xml:space="preserve">nts </w:t>
              </w:r>
            </w:ins>
            <w:ins w:id="2934" w:author="Minpeng" w:date="2022-10-14T22:43:02Z">
              <w:r>
                <w:rPr>
                  <w:rFonts w:hint="eastAsia" w:ascii="Arial" w:hAnsi="Arial" w:eastAsia="等线" w:cs="Arial"/>
                  <w:color w:val="000000"/>
                  <w:kern w:val="0"/>
                  <w:sz w:val="16"/>
                  <w:szCs w:val="16"/>
                  <w:lang w:val="en-US" w:eastAsia="zh-CN"/>
                </w:rPr>
                <w:t>stat</w:t>
              </w:r>
            </w:ins>
            <w:ins w:id="2935" w:author="Minpeng" w:date="2022-10-14T22:43:03Z">
              <w:r>
                <w:rPr>
                  <w:rFonts w:hint="eastAsia" w:ascii="Arial" w:hAnsi="Arial" w:eastAsia="等线" w:cs="Arial"/>
                  <w:color w:val="000000"/>
                  <w:kern w:val="0"/>
                  <w:sz w:val="16"/>
                  <w:szCs w:val="16"/>
                  <w:lang w:val="en-US" w:eastAsia="zh-CN"/>
                </w:rPr>
                <w:t>us.</w:t>
              </w:r>
            </w:ins>
          </w:p>
          <w:p>
            <w:pPr>
              <w:widowControl/>
              <w:jc w:val="left"/>
              <w:rPr>
                <w:ins w:id="2936" w:author="Minpeng" w:date="2022-10-14T22:43:28Z"/>
                <w:rFonts w:hint="eastAsia" w:ascii="Arial" w:hAnsi="Arial" w:eastAsia="等线" w:cs="Arial"/>
                <w:color w:val="000000"/>
                <w:kern w:val="0"/>
                <w:sz w:val="16"/>
                <w:szCs w:val="16"/>
                <w:lang w:val="en-US" w:eastAsia="zh-CN"/>
              </w:rPr>
            </w:pPr>
            <w:ins w:id="2937" w:author="Minpeng" w:date="2022-10-14T22:43:03Z">
              <w:r>
                <w:rPr>
                  <w:rFonts w:hint="eastAsia" w:ascii="Arial" w:hAnsi="Arial" w:eastAsia="等线" w:cs="Arial"/>
                  <w:color w:val="000000"/>
                  <w:kern w:val="0"/>
                  <w:sz w:val="16"/>
                  <w:szCs w:val="16"/>
                  <w:lang w:val="en-US" w:eastAsia="zh-CN"/>
                </w:rPr>
                <w:t>[</w:t>
              </w:r>
            </w:ins>
            <w:ins w:id="2938" w:author="Minpeng" w:date="2022-10-14T22:43:06Z">
              <w:r>
                <w:rPr>
                  <w:rFonts w:hint="eastAsia" w:ascii="Arial" w:hAnsi="Arial" w:eastAsia="等线" w:cs="Arial"/>
                  <w:color w:val="000000"/>
                  <w:kern w:val="0"/>
                  <w:sz w:val="16"/>
                  <w:szCs w:val="16"/>
                  <w:lang w:val="en-US" w:eastAsia="zh-CN"/>
                </w:rPr>
                <w:t>Sam</w:t>
              </w:r>
            </w:ins>
            <w:ins w:id="2939" w:author="Minpeng" w:date="2022-10-14T22:43:07Z">
              <w:r>
                <w:rPr>
                  <w:rFonts w:hint="eastAsia" w:ascii="Arial" w:hAnsi="Arial" w:eastAsia="等线" w:cs="Arial"/>
                  <w:color w:val="000000"/>
                  <w:kern w:val="0"/>
                  <w:sz w:val="16"/>
                  <w:szCs w:val="16"/>
                  <w:lang w:val="en-US" w:eastAsia="zh-CN"/>
                </w:rPr>
                <w:t>sung</w:t>
              </w:r>
            </w:ins>
            <w:ins w:id="2940" w:author="Minpeng" w:date="2022-10-14T22:43:08Z">
              <w:r>
                <w:rPr>
                  <w:rFonts w:hint="eastAsia" w:ascii="Arial" w:hAnsi="Arial" w:eastAsia="等线" w:cs="Arial"/>
                  <w:color w:val="000000"/>
                  <w:kern w:val="0"/>
                  <w:sz w:val="16"/>
                  <w:szCs w:val="16"/>
                  <w:lang w:val="en-US" w:eastAsia="zh-CN"/>
                </w:rPr>
                <w:t>] c</w:t>
              </w:r>
            </w:ins>
            <w:ins w:id="2941" w:author="Minpeng" w:date="2022-10-14T22:43:09Z">
              <w:r>
                <w:rPr>
                  <w:rFonts w:hint="eastAsia" w:ascii="Arial" w:hAnsi="Arial" w:eastAsia="等线" w:cs="Arial"/>
                  <w:color w:val="000000"/>
                  <w:kern w:val="0"/>
                  <w:sz w:val="16"/>
                  <w:szCs w:val="16"/>
                  <w:lang w:val="en-US" w:eastAsia="zh-CN"/>
                </w:rPr>
                <w:t>larifies</w:t>
              </w:r>
            </w:ins>
            <w:ins w:id="2942" w:author="Minpeng" w:date="2022-10-14T22:43:10Z">
              <w:r>
                <w:rPr>
                  <w:rFonts w:hint="eastAsia" w:ascii="Arial" w:hAnsi="Arial" w:eastAsia="等线" w:cs="Arial"/>
                  <w:color w:val="000000"/>
                  <w:kern w:val="0"/>
                  <w:sz w:val="16"/>
                  <w:szCs w:val="16"/>
                  <w:lang w:val="en-US" w:eastAsia="zh-CN"/>
                </w:rPr>
                <w:t xml:space="preserve"> the</w:t>
              </w:r>
            </w:ins>
            <w:ins w:id="2943" w:author="Minpeng" w:date="2022-10-14T22:43:11Z">
              <w:r>
                <w:rPr>
                  <w:rFonts w:hint="eastAsia" w:ascii="Arial" w:hAnsi="Arial" w:eastAsia="等线" w:cs="Arial"/>
                  <w:color w:val="000000"/>
                  <w:kern w:val="0"/>
                  <w:sz w:val="16"/>
                  <w:szCs w:val="16"/>
                  <w:lang w:val="en-US" w:eastAsia="zh-CN"/>
                </w:rPr>
                <w:t xml:space="preserve">re </w:t>
              </w:r>
            </w:ins>
            <w:ins w:id="2944" w:author="Minpeng" w:date="2022-10-14T22:43:12Z">
              <w:r>
                <w:rPr>
                  <w:rFonts w:hint="eastAsia" w:ascii="Arial" w:hAnsi="Arial" w:eastAsia="等线" w:cs="Arial"/>
                  <w:color w:val="000000"/>
                  <w:kern w:val="0"/>
                  <w:sz w:val="16"/>
                  <w:szCs w:val="16"/>
                  <w:lang w:val="en-US" w:eastAsia="zh-CN"/>
                </w:rPr>
                <w:t xml:space="preserve">is no </w:t>
              </w:r>
            </w:ins>
            <w:ins w:id="2945" w:author="Minpeng" w:date="2022-10-14T22:43:13Z">
              <w:r>
                <w:rPr>
                  <w:rFonts w:hint="eastAsia" w:ascii="Arial" w:hAnsi="Arial" w:eastAsia="等线" w:cs="Arial"/>
                  <w:color w:val="000000"/>
                  <w:kern w:val="0"/>
                  <w:sz w:val="16"/>
                  <w:szCs w:val="16"/>
                  <w:lang w:val="en-US" w:eastAsia="zh-CN"/>
                </w:rPr>
                <w:t>object</w:t>
              </w:r>
            </w:ins>
            <w:ins w:id="2946" w:author="Minpeng" w:date="2022-10-14T22:43:14Z">
              <w:r>
                <w:rPr>
                  <w:rFonts w:hint="eastAsia" w:ascii="Arial" w:hAnsi="Arial" w:eastAsia="等线" w:cs="Arial"/>
                  <w:color w:val="000000"/>
                  <w:kern w:val="0"/>
                  <w:sz w:val="16"/>
                  <w:szCs w:val="16"/>
                  <w:lang w:val="en-US" w:eastAsia="zh-CN"/>
                </w:rPr>
                <w:t>io</w:t>
              </w:r>
            </w:ins>
            <w:ins w:id="2947" w:author="Minpeng" w:date="2022-10-14T22:43:15Z">
              <w:r>
                <w:rPr>
                  <w:rFonts w:hint="eastAsia" w:ascii="Arial" w:hAnsi="Arial" w:eastAsia="等线" w:cs="Arial"/>
                  <w:color w:val="000000"/>
                  <w:kern w:val="0"/>
                  <w:sz w:val="16"/>
                  <w:szCs w:val="16"/>
                  <w:lang w:val="en-US" w:eastAsia="zh-CN"/>
                </w:rPr>
                <w:t xml:space="preserve">n </w:t>
              </w:r>
            </w:ins>
            <w:ins w:id="2948" w:author="Minpeng" w:date="2022-10-14T22:43:19Z">
              <w:r>
                <w:rPr>
                  <w:rFonts w:hint="eastAsia" w:ascii="Arial" w:hAnsi="Arial" w:eastAsia="等线" w:cs="Arial"/>
                  <w:color w:val="000000"/>
                  <w:kern w:val="0"/>
                  <w:sz w:val="16"/>
                  <w:szCs w:val="16"/>
                  <w:lang w:val="en-US" w:eastAsia="zh-CN"/>
                </w:rPr>
                <w:t xml:space="preserve">but </w:t>
              </w:r>
            </w:ins>
            <w:ins w:id="2949" w:author="Minpeng" w:date="2022-10-14T22:43:20Z">
              <w:r>
                <w:rPr>
                  <w:rFonts w:hint="eastAsia" w:ascii="Arial" w:hAnsi="Arial" w:eastAsia="等线" w:cs="Arial"/>
                  <w:color w:val="000000"/>
                  <w:kern w:val="0"/>
                  <w:sz w:val="16"/>
                  <w:szCs w:val="16"/>
                  <w:lang w:val="en-US" w:eastAsia="zh-CN"/>
                </w:rPr>
                <w:t>sud</w:t>
              </w:r>
            </w:ins>
            <w:ins w:id="2950" w:author="Minpeng" w:date="2022-10-14T22:43:21Z">
              <w:r>
                <w:rPr>
                  <w:rFonts w:hint="eastAsia" w:ascii="Arial" w:hAnsi="Arial" w:eastAsia="等线" w:cs="Arial"/>
                  <w:color w:val="000000"/>
                  <w:kern w:val="0"/>
                  <w:sz w:val="16"/>
                  <w:szCs w:val="16"/>
                  <w:lang w:val="en-US" w:eastAsia="zh-CN"/>
                </w:rPr>
                <w:t>den</w:t>
              </w:r>
            </w:ins>
            <w:ins w:id="2951" w:author="Minpeng" w:date="2022-10-14T22:43:22Z">
              <w:r>
                <w:rPr>
                  <w:rFonts w:hint="eastAsia" w:ascii="Arial" w:hAnsi="Arial" w:eastAsia="等线" w:cs="Arial"/>
                  <w:color w:val="000000"/>
                  <w:kern w:val="0"/>
                  <w:sz w:val="16"/>
                  <w:szCs w:val="16"/>
                  <w:lang w:val="en-US" w:eastAsia="zh-CN"/>
                </w:rPr>
                <w:t>ly</w:t>
              </w:r>
            </w:ins>
            <w:ins w:id="2952" w:author="Minpeng" w:date="2022-10-14T22:43:23Z">
              <w:r>
                <w:rPr>
                  <w:rFonts w:hint="eastAsia" w:ascii="Arial" w:hAnsi="Arial" w:eastAsia="等线" w:cs="Arial"/>
                  <w:color w:val="000000"/>
                  <w:kern w:val="0"/>
                  <w:sz w:val="16"/>
                  <w:szCs w:val="16"/>
                  <w:lang w:val="en-US" w:eastAsia="zh-CN"/>
                </w:rPr>
                <w:t xml:space="preserve"> happ</w:t>
              </w:r>
            </w:ins>
            <w:ins w:id="2953" w:author="Minpeng" w:date="2022-10-14T22:43:24Z">
              <w:r>
                <w:rPr>
                  <w:rFonts w:hint="eastAsia" w:ascii="Arial" w:hAnsi="Arial" w:eastAsia="等线" w:cs="Arial"/>
                  <w:color w:val="000000"/>
                  <w:kern w:val="0"/>
                  <w:sz w:val="16"/>
                  <w:szCs w:val="16"/>
                  <w:lang w:val="en-US" w:eastAsia="zh-CN"/>
                </w:rPr>
                <w:t>en</w:t>
              </w:r>
            </w:ins>
            <w:ins w:id="2954" w:author="Minpeng" w:date="2022-10-14T22:43:25Z">
              <w:r>
                <w:rPr>
                  <w:rFonts w:hint="eastAsia" w:ascii="Arial" w:hAnsi="Arial" w:eastAsia="等线" w:cs="Arial"/>
                  <w:color w:val="000000"/>
                  <w:kern w:val="0"/>
                  <w:sz w:val="16"/>
                  <w:szCs w:val="16"/>
                  <w:lang w:val="en-US" w:eastAsia="zh-CN"/>
                </w:rPr>
                <w:t>en i</w:t>
              </w:r>
            </w:ins>
            <w:ins w:id="2955" w:author="Minpeng" w:date="2022-10-14T22:43:26Z">
              <w:r>
                <w:rPr>
                  <w:rFonts w:hint="eastAsia" w:ascii="Arial" w:hAnsi="Arial" w:eastAsia="等线" w:cs="Arial"/>
                  <w:color w:val="000000"/>
                  <w:kern w:val="0"/>
                  <w:sz w:val="16"/>
                  <w:szCs w:val="16"/>
                  <w:lang w:val="en-US" w:eastAsia="zh-CN"/>
                </w:rPr>
                <w:t xml:space="preserve">n </w:t>
              </w:r>
            </w:ins>
            <w:ins w:id="2956" w:author="Minpeng" w:date="2022-10-14T22:43:27Z">
              <w:r>
                <w:rPr>
                  <w:rFonts w:hint="eastAsia" w:ascii="Arial" w:hAnsi="Arial" w:eastAsia="等线" w:cs="Arial"/>
                  <w:color w:val="000000"/>
                  <w:kern w:val="0"/>
                  <w:sz w:val="16"/>
                  <w:szCs w:val="16"/>
                  <w:lang w:val="en-US" w:eastAsia="zh-CN"/>
                </w:rPr>
                <w:t>Fri</w:t>
              </w:r>
            </w:ins>
            <w:ins w:id="2957" w:author="Minpeng" w:date="2022-10-14T22:43:28Z">
              <w:r>
                <w:rPr>
                  <w:rFonts w:hint="eastAsia" w:ascii="Arial" w:hAnsi="Arial" w:eastAsia="等线" w:cs="Arial"/>
                  <w:color w:val="000000"/>
                  <w:kern w:val="0"/>
                  <w:sz w:val="16"/>
                  <w:szCs w:val="16"/>
                  <w:lang w:val="en-US" w:eastAsia="zh-CN"/>
                </w:rPr>
                <w:t>day.</w:t>
              </w:r>
            </w:ins>
          </w:p>
          <w:p>
            <w:pPr>
              <w:widowControl/>
              <w:jc w:val="left"/>
              <w:rPr>
                <w:ins w:id="2958" w:author="Minpeng" w:date="2022-10-14T22:43:35Z"/>
                <w:rFonts w:hint="eastAsia" w:ascii="Arial" w:hAnsi="Arial" w:eastAsia="等线" w:cs="Arial"/>
                <w:color w:val="000000"/>
                <w:kern w:val="0"/>
                <w:sz w:val="16"/>
                <w:szCs w:val="16"/>
                <w:lang w:val="en-US" w:eastAsia="zh-CN"/>
              </w:rPr>
            </w:pPr>
            <w:ins w:id="2959" w:author="Minpeng" w:date="2022-10-14T22:43:29Z">
              <w:r>
                <w:rPr>
                  <w:rFonts w:hint="eastAsia" w:ascii="Arial" w:hAnsi="Arial" w:eastAsia="等线" w:cs="Arial"/>
                  <w:color w:val="000000"/>
                  <w:kern w:val="0"/>
                  <w:sz w:val="16"/>
                  <w:szCs w:val="16"/>
                  <w:lang w:val="en-US" w:eastAsia="zh-CN"/>
                </w:rPr>
                <w:t>[</w:t>
              </w:r>
            </w:ins>
            <w:ins w:id="2960" w:author="Minpeng" w:date="2022-10-14T22:43:31Z">
              <w:r>
                <w:rPr>
                  <w:rFonts w:hint="eastAsia" w:ascii="Arial" w:hAnsi="Arial" w:eastAsia="等线" w:cs="Arial"/>
                  <w:color w:val="000000"/>
                  <w:kern w:val="0"/>
                  <w:sz w:val="16"/>
                  <w:szCs w:val="16"/>
                  <w:lang w:val="en-US" w:eastAsia="zh-CN"/>
                </w:rPr>
                <w:t>Eric</w:t>
              </w:r>
            </w:ins>
            <w:ins w:id="2961" w:author="Minpeng" w:date="2022-10-14T22:43:32Z">
              <w:r>
                <w:rPr>
                  <w:rFonts w:hint="eastAsia" w:ascii="Arial" w:hAnsi="Arial" w:eastAsia="等线" w:cs="Arial"/>
                  <w:color w:val="000000"/>
                  <w:kern w:val="0"/>
                  <w:sz w:val="16"/>
                  <w:szCs w:val="16"/>
                  <w:lang w:val="en-US" w:eastAsia="zh-CN"/>
                </w:rPr>
                <w:t xml:space="preserve">sson] </w:t>
              </w:r>
            </w:ins>
            <w:ins w:id="2962" w:author="Minpeng" w:date="2022-10-14T22:43:34Z">
              <w:r>
                <w:rPr>
                  <w:rFonts w:hint="eastAsia" w:ascii="Arial" w:hAnsi="Arial" w:eastAsia="等线" w:cs="Arial"/>
                  <w:color w:val="000000"/>
                  <w:kern w:val="0"/>
                  <w:sz w:val="16"/>
                  <w:szCs w:val="16"/>
                  <w:lang w:val="en-US" w:eastAsia="zh-CN"/>
                </w:rPr>
                <w:t>clari</w:t>
              </w:r>
            </w:ins>
            <w:ins w:id="2963" w:author="Minpeng" w:date="2022-10-14T22:43:35Z">
              <w:r>
                <w:rPr>
                  <w:rFonts w:hint="eastAsia" w:ascii="Arial" w:hAnsi="Arial" w:eastAsia="等线" w:cs="Arial"/>
                  <w:color w:val="000000"/>
                  <w:kern w:val="0"/>
                  <w:sz w:val="16"/>
                  <w:szCs w:val="16"/>
                  <w:lang w:val="en-US" w:eastAsia="zh-CN"/>
                </w:rPr>
                <w:t>fies.</w:t>
              </w:r>
            </w:ins>
          </w:p>
          <w:p>
            <w:pPr>
              <w:widowControl/>
              <w:jc w:val="left"/>
              <w:rPr>
                <w:ins w:id="2964" w:author="Minpeng" w:date="2022-10-14T22:45:09Z"/>
                <w:rFonts w:hint="eastAsia" w:ascii="Arial" w:hAnsi="Arial" w:eastAsia="等线" w:cs="Arial"/>
                <w:color w:val="000000"/>
                <w:kern w:val="0"/>
                <w:sz w:val="16"/>
                <w:szCs w:val="16"/>
                <w:lang w:val="en-US" w:eastAsia="zh-CN"/>
              </w:rPr>
            </w:pPr>
            <w:ins w:id="2965" w:author="Minpeng" w:date="2022-10-14T22:44:49Z">
              <w:r>
                <w:rPr>
                  <w:rFonts w:hint="eastAsia" w:ascii="Arial" w:hAnsi="Arial" w:eastAsia="等线" w:cs="Arial"/>
                  <w:color w:val="000000"/>
                  <w:kern w:val="0"/>
                  <w:sz w:val="16"/>
                  <w:szCs w:val="16"/>
                  <w:lang w:val="en-US" w:eastAsia="zh-CN"/>
                </w:rPr>
                <w:t>[S</w:t>
              </w:r>
            </w:ins>
            <w:ins w:id="2966" w:author="Minpeng" w:date="2022-10-14T22:44:53Z">
              <w:r>
                <w:rPr>
                  <w:rFonts w:hint="eastAsia" w:ascii="Arial" w:hAnsi="Arial" w:eastAsia="等线" w:cs="Arial"/>
                  <w:color w:val="000000"/>
                  <w:kern w:val="0"/>
                  <w:sz w:val="16"/>
                  <w:szCs w:val="16"/>
                  <w:lang w:val="en-US" w:eastAsia="zh-CN"/>
                </w:rPr>
                <w:t>amsu</w:t>
              </w:r>
            </w:ins>
            <w:ins w:id="2967" w:author="Minpeng" w:date="2022-10-14T22:44:54Z">
              <w:r>
                <w:rPr>
                  <w:rFonts w:hint="eastAsia" w:ascii="Arial" w:hAnsi="Arial" w:eastAsia="等线" w:cs="Arial"/>
                  <w:color w:val="000000"/>
                  <w:kern w:val="0"/>
                  <w:sz w:val="16"/>
                  <w:szCs w:val="16"/>
                  <w:lang w:val="en-US" w:eastAsia="zh-CN"/>
                </w:rPr>
                <w:t>ng]</w:t>
              </w:r>
            </w:ins>
            <w:ins w:id="2968" w:author="Minpeng" w:date="2022-10-14T22:44:55Z">
              <w:r>
                <w:rPr>
                  <w:rFonts w:hint="eastAsia" w:ascii="Arial" w:hAnsi="Arial" w:eastAsia="等线" w:cs="Arial"/>
                  <w:color w:val="000000"/>
                  <w:kern w:val="0"/>
                  <w:sz w:val="16"/>
                  <w:szCs w:val="16"/>
                  <w:lang w:val="en-US" w:eastAsia="zh-CN"/>
                </w:rPr>
                <w:t xml:space="preserve"> </w:t>
              </w:r>
            </w:ins>
            <w:ins w:id="2969" w:author="Minpeng" w:date="2022-10-14T22:45:05Z">
              <w:r>
                <w:rPr>
                  <w:rFonts w:hint="eastAsia" w:ascii="Arial" w:hAnsi="Arial" w:eastAsia="等线" w:cs="Arial"/>
                  <w:color w:val="000000"/>
                  <w:kern w:val="0"/>
                  <w:sz w:val="16"/>
                  <w:szCs w:val="16"/>
                  <w:lang w:val="en-US" w:eastAsia="zh-CN"/>
                </w:rPr>
                <w:t>pre</w:t>
              </w:r>
            </w:ins>
            <w:ins w:id="2970" w:author="Minpeng" w:date="2022-10-14T22:45:06Z">
              <w:r>
                <w:rPr>
                  <w:rFonts w:hint="eastAsia" w:ascii="Arial" w:hAnsi="Arial" w:eastAsia="等线" w:cs="Arial"/>
                  <w:color w:val="000000"/>
                  <w:kern w:val="0"/>
                  <w:sz w:val="16"/>
                  <w:szCs w:val="16"/>
                  <w:lang w:val="en-US" w:eastAsia="zh-CN"/>
                </w:rPr>
                <w:t>sent</w:t>
              </w:r>
            </w:ins>
            <w:ins w:id="2971" w:author="Minpeng" w:date="2022-10-14T22:45:07Z">
              <w:r>
                <w:rPr>
                  <w:rFonts w:hint="eastAsia" w:ascii="Arial" w:hAnsi="Arial" w:eastAsia="等线" w:cs="Arial"/>
                  <w:color w:val="000000"/>
                  <w:kern w:val="0"/>
                  <w:sz w:val="16"/>
                  <w:szCs w:val="16"/>
                  <w:lang w:val="en-US" w:eastAsia="zh-CN"/>
                </w:rPr>
                <w:t>s deta</w:t>
              </w:r>
            </w:ins>
            <w:ins w:id="2972" w:author="Minpeng" w:date="2022-10-14T22:45:08Z">
              <w:r>
                <w:rPr>
                  <w:rFonts w:hint="eastAsia" w:ascii="Arial" w:hAnsi="Arial" w:eastAsia="等线" w:cs="Arial"/>
                  <w:color w:val="000000"/>
                  <w:kern w:val="0"/>
                  <w:sz w:val="16"/>
                  <w:szCs w:val="16"/>
                  <w:lang w:val="en-US" w:eastAsia="zh-CN"/>
                </w:rPr>
                <w:t>ils</w:t>
              </w:r>
            </w:ins>
            <w:ins w:id="2973" w:author="Minpeng" w:date="2022-10-14T22:45:09Z">
              <w:r>
                <w:rPr>
                  <w:rFonts w:hint="eastAsia" w:ascii="Arial" w:hAnsi="Arial" w:eastAsia="等线" w:cs="Arial"/>
                  <w:color w:val="000000"/>
                  <w:kern w:val="0"/>
                  <w:sz w:val="16"/>
                  <w:szCs w:val="16"/>
                  <w:lang w:val="en-US" w:eastAsia="zh-CN"/>
                </w:rPr>
                <w:t>.</w:t>
              </w:r>
            </w:ins>
          </w:p>
          <w:p>
            <w:pPr>
              <w:widowControl/>
              <w:jc w:val="left"/>
              <w:rPr>
                <w:ins w:id="2974" w:author="Minpeng" w:date="2022-10-14T22:47:00Z"/>
                <w:rFonts w:hint="eastAsia" w:ascii="Arial" w:hAnsi="Arial" w:eastAsia="等线" w:cs="Arial"/>
                <w:color w:val="000000"/>
                <w:kern w:val="0"/>
                <w:sz w:val="16"/>
                <w:szCs w:val="16"/>
                <w:lang w:val="en-US" w:eastAsia="zh-CN"/>
              </w:rPr>
            </w:pPr>
            <w:ins w:id="2975" w:author="Minpeng" w:date="2022-10-14T22:45:44Z">
              <w:r>
                <w:rPr>
                  <w:rFonts w:hint="eastAsia" w:ascii="Arial" w:hAnsi="Arial" w:eastAsia="等线" w:cs="Arial"/>
                  <w:color w:val="000000"/>
                  <w:kern w:val="0"/>
                  <w:sz w:val="16"/>
                  <w:szCs w:val="16"/>
                  <w:lang w:val="en-US" w:eastAsia="zh-CN"/>
                </w:rPr>
                <w:t>C</w:t>
              </w:r>
            </w:ins>
            <w:ins w:id="2976" w:author="Minpeng" w:date="2022-10-14T22:45:45Z">
              <w:r>
                <w:rPr>
                  <w:rFonts w:hint="eastAsia" w:ascii="Arial" w:hAnsi="Arial" w:eastAsia="等线" w:cs="Arial"/>
                  <w:color w:val="000000"/>
                  <w:kern w:val="0"/>
                  <w:sz w:val="16"/>
                  <w:szCs w:val="16"/>
                  <w:lang w:val="en-US" w:eastAsia="zh-CN"/>
                </w:rPr>
                <w:t xml:space="preserve">hair </w:t>
              </w:r>
            </w:ins>
            <w:ins w:id="2977" w:author="Minpeng" w:date="2022-10-14T22:45:46Z">
              <w:r>
                <w:rPr>
                  <w:rFonts w:hint="eastAsia" w:ascii="Arial" w:hAnsi="Arial" w:eastAsia="等线" w:cs="Arial"/>
                  <w:color w:val="000000"/>
                  <w:kern w:val="0"/>
                  <w:sz w:val="16"/>
                  <w:szCs w:val="16"/>
                  <w:lang w:val="en-US" w:eastAsia="zh-CN"/>
                </w:rPr>
                <w:t>anno</w:t>
              </w:r>
            </w:ins>
            <w:ins w:id="2978" w:author="Minpeng" w:date="2022-10-14T22:45:47Z">
              <w:r>
                <w:rPr>
                  <w:rFonts w:hint="eastAsia" w:ascii="Arial" w:hAnsi="Arial" w:eastAsia="等线" w:cs="Arial"/>
                  <w:color w:val="000000"/>
                  <w:kern w:val="0"/>
                  <w:sz w:val="16"/>
                  <w:szCs w:val="16"/>
                  <w:lang w:val="en-US" w:eastAsia="zh-CN"/>
                </w:rPr>
                <w:t>unces</w:t>
              </w:r>
            </w:ins>
            <w:ins w:id="2979" w:author="Minpeng" w:date="2022-10-14T22:45:48Z">
              <w:r>
                <w:rPr>
                  <w:rFonts w:hint="eastAsia" w:ascii="Arial" w:hAnsi="Arial" w:eastAsia="等线" w:cs="Arial"/>
                  <w:color w:val="000000"/>
                  <w:kern w:val="0"/>
                  <w:sz w:val="16"/>
                  <w:szCs w:val="16"/>
                  <w:lang w:val="en-US" w:eastAsia="zh-CN"/>
                </w:rPr>
                <w:t xml:space="preserve"> </w:t>
              </w:r>
            </w:ins>
            <w:ins w:id="2980" w:author="Minpeng" w:date="2022-10-14T22:45:49Z">
              <w:r>
                <w:rPr>
                  <w:rFonts w:hint="eastAsia" w:ascii="Arial" w:hAnsi="Arial" w:eastAsia="等线" w:cs="Arial"/>
                  <w:color w:val="000000"/>
                  <w:kern w:val="0"/>
                  <w:sz w:val="16"/>
                  <w:szCs w:val="16"/>
                  <w:lang w:val="en-US" w:eastAsia="zh-CN"/>
                </w:rPr>
                <w:t xml:space="preserve">the </w:t>
              </w:r>
            </w:ins>
            <w:ins w:id="2981" w:author="Minpeng" w:date="2022-10-14T22:46:05Z">
              <w:r>
                <w:rPr>
                  <w:rFonts w:hint="eastAsia" w:ascii="Arial" w:hAnsi="Arial" w:eastAsia="等线" w:cs="Arial"/>
                  <w:color w:val="000000"/>
                  <w:kern w:val="0"/>
                  <w:sz w:val="16"/>
                  <w:szCs w:val="16"/>
                  <w:lang w:val="en-US" w:eastAsia="zh-CN"/>
                </w:rPr>
                <w:t>firs</w:t>
              </w:r>
            </w:ins>
            <w:ins w:id="2982" w:author="Minpeng" w:date="2022-10-14T22:46:06Z">
              <w:r>
                <w:rPr>
                  <w:rFonts w:hint="eastAsia" w:ascii="Arial" w:hAnsi="Arial" w:eastAsia="等线" w:cs="Arial"/>
                  <w:color w:val="000000"/>
                  <w:kern w:val="0"/>
                  <w:sz w:val="16"/>
                  <w:szCs w:val="16"/>
                  <w:lang w:val="en-US" w:eastAsia="zh-CN"/>
                </w:rPr>
                <w:t xml:space="preserve">t </w:t>
              </w:r>
            </w:ins>
            <w:ins w:id="2983" w:author="Minpeng" w:date="2022-10-14T22:45:50Z">
              <w:r>
                <w:rPr>
                  <w:rFonts w:hint="eastAsia" w:ascii="Arial" w:hAnsi="Arial" w:eastAsia="等线" w:cs="Arial"/>
                  <w:color w:val="000000"/>
                  <w:kern w:val="0"/>
                  <w:sz w:val="16"/>
                  <w:szCs w:val="16"/>
                  <w:lang w:val="en-US" w:eastAsia="zh-CN"/>
                </w:rPr>
                <w:t>objecti</w:t>
              </w:r>
            </w:ins>
            <w:ins w:id="2984" w:author="Minpeng" w:date="2022-10-14T22:45:51Z">
              <w:r>
                <w:rPr>
                  <w:rFonts w:hint="eastAsia" w:ascii="Arial" w:hAnsi="Arial" w:eastAsia="等线" w:cs="Arial"/>
                  <w:color w:val="000000"/>
                  <w:kern w:val="0"/>
                  <w:sz w:val="16"/>
                  <w:szCs w:val="16"/>
                  <w:lang w:val="en-US" w:eastAsia="zh-CN"/>
                </w:rPr>
                <w:t xml:space="preserve">on </w:t>
              </w:r>
            </w:ins>
            <w:ins w:id="2985" w:author="Minpeng" w:date="2022-10-14T22:45:52Z">
              <w:r>
                <w:rPr>
                  <w:rFonts w:hint="eastAsia" w:ascii="Arial" w:hAnsi="Arial" w:eastAsia="等线" w:cs="Arial"/>
                  <w:color w:val="000000"/>
                  <w:kern w:val="0"/>
                  <w:sz w:val="16"/>
                  <w:szCs w:val="16"/>
                  <w:lang w:val="en-US" w:eastAsia="zh-CN"/>
                </w:rPr>
                <w:t>after</w:t>
              </w:r>
            </w:ins>
            <w:ins w:id="2986" w:author="Minpeng" w:date="2022-10-14T22:45:53Z">
              <w:r>
                <w:rPr>
                  <w:rFonts w:hint="eastAsia" w:ascii="Arial" w:hAnsi="Arial" w:eastAsia="等线" w:cs="Arial"/>
                  <w:color w:val="000000"/>
                  <w:kern w:val="0"/>
                  <w:sz w:val="16"/>
                  <w:szCs w:val="16"/>
                  <w:lang w:val="en-US" w:eastAsia="zh-CN"/>
                </w:rPr>
                <w:t xml:space="preserve"> </w:t>
              </w:r>
            </w:ins>
            <w:ins w:id="2987" w:author="Minpeng" w:date="2022-10-14T22:45:54Z">
              <w:r>
                <w:rPr>
                  <w:rFonts w:hint="eastAsia" w:ascii="Arial" w:hAnsi="Arial" w:eastAsia="等线" w:cs="Arial"/>
                  <w:color w:val="000000"/>
                  <w:kern w:val="0"/>
                  <w:sz w:val="16"/>
                  <w:szCs w:val="16"/>
                  <w:lang w:val="en-US" w:eastAsia="zh-CN"/>
                </w:rPr>
                <w:t>ob</w:t>
              </w:r>
            </w:ins>
            <w:ins w:id="2988" w:author="Minpeng" w:date="2022-10-14T22:45:55Z">
              <w:r>
                <w:rPr>
                  <w:rFonts w:hint="eastAsia" w:ascii="Arial" w:hAnsi="Arial" w:eastAsia="等线" w:cs="Arial"/>
                  <w:color w:val="000000"/>
                  <w:kern w:val="0"/>
                  <w:sz w:val="16"/>
                  <w:szCs w:val="16"/>
                  <w:lang w:val="en-US" w:eastAsia="zh-CN"/>
                </w:rPr>
                <w:t>jection</w:t>
              </w:r>
            </w:ins>
            <w:ins w:id="2989" w:author="Minpeng" w:date="2022-10-14T22:45:56Z">
              <w:r>
                <w:rPr>
                  <w:rFonts w:hint="eastAsia" w:ascii="Arial" w:hAnsi="Arial" w:eastAsia="等线" w:cs="Arial"/>
                  <w:color w:val="000000"/>
                  <w:kern w:val="0"/>
                  <w:sz w:val="16"/>
                  <w:szCs w:val="16"/>
                  <w:lang w:val="en-US" w:eastAsia="zh-CN"/>
                </w:rPr>
                <w:t xml:space="preserve"> de</w:t>
              </w:r>
            </w:ins>
            <w:ins w:id="2990" w:author="Minpeng" w:date="2022-10-14T22:45:57Z">
              <w:r>
                <w:rPr>
                  <w:rFonts w:hint="eastAsia" w:ascii="Arial" w:hAnsi="Arial" w:eastAsia="等线" w:cs="Arial"/>
                  <w:color w:val="000000"/>
                  <w:kern w:val="0"/>
                  <w:sz w:val="16"/>
                  <w:szCs w:val="16"/>
                  <w:lang w:val="en-US" w:eastAsia="zh-CN"/>
                </w:rPr>
                <w:t>a</w:t>
              </w:r>
            </w:ins>
            <w:ins w:id="2991" w:author="Minpeng" w:date="2022-10-14T22:45:58Z">
              <w:r>
                <w:rPr>
                  <w:rFonts w:hint="eastAsia" w:ascii="Arial" w:hAnsi="Arial" w:eastAsia="等线" w:cs="Arial"/>
                  <w:color w:val="000000"/>
                  <w:kern w:val="0"/>
                  <w:sz w:val="16"/>
                  <w:szCs w:val="16"/>
                  <w:lang w:val="en-US" w:eastAsia="zh-CN"/>
                </w:rPr>
                <w:t>d</w:t>
              </w:r>
            </w:ins>
            <w:ins w:id="2992" w:author="Minpeng" w:date="2022-10-14T22:45:59Z">
              <w:r>
                <w:rPr>
                  <w:rFonts w:hint="eastAsia" w:ascii="Arial" w:hAnsi="Arial" w:eastAsia="等线" w:cs="Arial"/>
                  <w:color w:val="000000"/>
                  <w:kern w:val="0"/>
                  <w:sz w:val="16"/>
                  <w:szCs w:val="16"/>
                  <w:lang w:val="en-US" w:eastAsia="zh-CN"/>
                </w:rPr>
                <w:t>line</w:t>
              </w:r>
            </w:ins>
            <w:ins w:id="2993" w:author="Minpeng" w:date="2022-10-14T22:46:07Z">
              <w:r>
                <w:rPr>
                  <w:rFonts w:hint="eastAsia" w:ascii="Arial" w:hAnsi="Arial" w:eastAsia="等线" w:cs="Arial"/>
                  <w:color w:val="000000"/>
                  <w:kern w:val="0"/>
                  <w:sz w:val="16"/>
                  <w:szCs w:val="16"/>
                  <w:lang w:val="en-US" w:eastAsia="zh-CN"/>
                </w:rPr>
                <w:t xml:space="preserve"> </w:t>
              </w:r>
            </w:ins>
            <w:ins w:id="2994" w:author="Minpeng" w:date="2022-10-14T22:46:08Z">
              <w:r>
                <w:rPr>
                  <w:rFonts w:hint="eastAsia" w:ascii="Arial" w:hAnsi="Arial" w:eastAsia="等线" w:cs="Arial"/>
                  <w:color w:val="000000"/>
                  <w:kern w:val="0"/>
                  <w:sz w:val="16"/>
                  <w:szCs w:val="16"/>
                  <w:lang w:val="en-US" w:eastAsia="zh-CN"/>
                </w:rPr>
                <w:t>coul</w:t>
              </w:r>
            </w:ins>
            <w:ins w:id="2995" w:author="Minpeng" w:date="2022-10-14T22:46:09Z">
              <w:r>
                <w:rPr>
                  <w:rFonts w:hint="eastAsia" w:ascii="Arial" w:hAnsi="Arial" w:eastAsia="等线" w:cs="Arial"/>
                  <w:color w:val="000000"/>
                  <w:kern w:val="0"/>
                  <w:sz w:val="16"/>
                  <w:szCs w:val="16"/>
                  <w:lang w:val="en-US" w:eastAsia="zh-CN"/>
                </w:rPr>
                <w:t>d no be</w:t>
              </w:r>
            </w:ins>
            <w:ins w:id="2996" w:author="Minpeng" w:date="2022-10-14T22:46:10Z">
              <w:r>
                <w:rPr>
                  <w:rFonts w:hint="eastAsia" w:ascii="Arial" w:hAnsi="Arial" w:eastAsia="等线" w:cs="Arial"/>
                  <w:color w:val="000000"/>
                  <w:kern w:val="0"/>
                  <w:sz w:val="16"/>
                  <w:szCs w:val="16"/>
                  <w:lang w:val="en-US" w:eastAsia="zh-CN"/>
                </w:rPr>
                <w:t xml:space="preserve"> con</w:t>
              </w:r>
            </w:ins>
            <w:ins w:id="2997" w:author="Minpeng" w:date="2022-10-14T22:46:11Z">
              <w:r>
                <w:rPr>
                  <w:rFonts w:hint="eastAsia" w:ascii="Arial" w:hAnsi="Arial" w:eastAsia="等线" w:cs="Arial"/>
                  <w:color w:val="000000"/>
                  <w:kern w:val="0"/>
                  <w:sz w:val="16"/>
                  <w:szCs w:val="16"/>
                  <w:lang w:val="en-US" w:eastAsia="zh-CN"/>
                </w:rPr>
                <w:t>sidere</w:t>
              </w:r>
            </w:ins>
            <w:ins w:id="2998" w:author="Minpeng" w:date="2022-10-14T22:46:12Z">
              <w:r>
                <w:rPr>
                  <w:rFonts w:hint="eastAsia" w:ascii="Arial" w:hAnsi="Arial" w:eastAsia="等线" w:cs="Arial"/>
                  <w:color w:val="000000"/>
                  <w:kern w:val="0"/>
                  <w:sz w:val="16"/>
                  <w:szCs w:val="16"/>
                  <w:lang w:val="en-US" w:eastAsia="zh-CN"/>
                </w:rPr>
                <w:t>d.</w:t>
              </w:r>
            </w:ins>
          </w:p>
          <w:p>
            <w:pPr>
              <w:widowControl/>
              <w:jc w:val="left"/>
              <w:rPr>
                <w:ins w:id="2999" w:author="Minpeng" w:date="2022-10-14T22:47:10Z"/>
                <w:rFonts w:hint="eastAsia" w:ascii="Arial" w:hAnsi="Arial" w:eastAsia="等线" w:cs="Arial"/>
                <w:color w:val="000000"/>
                <w:kern w:val="0"/>
                <w:sz w:val="16"/>
                <w:szCs w:val="16"/>
                <w:lang w:val="en-US" w:eastAsia="zh-CN"/>
              </w:rPr>
            </w:pPr>
            <w:ins w:id="3000" w:author="Minpeng" w:date="2022-10-14T22:47:01Z">
              <w:r>
                <w:rPr>
                  <w:rFonts w:hint="eastAsia" w:ascii="Arial" w:hAnsi="Arial" w:eastAsia="等线" w:cs="Arial"/>
                  <w:color w:val="000000"/>
                  <w:kern w:val="0"/>
                  <w:sz w:val="16"/>
                  <w:szCs w:val="16"/>
                  <w:lang w:val="en-US" w:eastAsia="zh-CN"/>
                </w:rPr>
                <w:t>[QC</w:t>
              </w:r>
            </w:ins>
            <w:ins w:id="3001" w:author="Minpeng" w:date="2022-10-14T22:47:02Z">
              <w:r>
                <w:rPr>
                  <w:rFonts w:hint="eastAsia" w:ascii="Arial" w:hAnsi="Arial" w:eastAsia="等线" w:cs="Arial"/>
                  <w:color w:val="000000"/>
                  <w:kern w:val="0"/>
                  <w:sz w:val="16"/>
                  <w:szCs w:val="16"/>
                  <w:lang w:val="en-US" w:eastAsia="zh-CN"/>
                </w:rPr>
                <w:t xml:space="preserve">] </w:t>
              </w:r>
            </w:ins>
            <w:ins w:id="3002" w:author="Minpeng" w:date="2022-10-14T22:47:05Z">
              <w:r>
                <w:rPr>
                  <w:rFonts w:hint="eastAsia" w:ascii="Arial" w:hAnsi="Arial" w:eastAsia="等线" w:cs="Arial"/>
                  <w:color w:val="000000"/>
                  <w:kern w:val="0"/>
                  <w:sz w:val="16"/>
                  <w:szCs w:val="16"/>
                  <w:lang w:val="en-US" w:eastAsia="zh-CN"/>
                </w:rPr>
                <w:t>cla</w:t>
              </w:r>
            </w:ins>
            <w:ins w:id="3003" w:author="Minpeng" w:date="2022-10-14T22:47:06Z">
              <w:r>
                <w:rPr>
                  <w:rFonts w:hint="eastAsia" w:ascii="Arial" w:hAnsi="Arial" w:eastAsia="等线" w:cs="Arial"/>
                  <w:color w:val="000000"/>
                  <w:kern w:val="0"/>
                  <w:sz w:val="16"/>
                  <w:szCs w:val="16"/>
                  <w:lang w:val="en-US" w:eastAsia="zh-CN"/>
                </w:rPr>
                <w:t xml:space="preserve">rifies </w:t>
              </w:r>
            </w:ins>
            <w:ins w:id="3004" w:author="Minpeng" w:date="2022-10-14T22:47:08Z">
              <w:r>
                <w:rPr>
                  <w:rFonts w:hint="eastAsia" w:ascii="Arial" w:hAnsi="Arial" w:eastAsia="等线" w:cs="Arial"/>
                  <w:color w:val="000000"/>
                  <w:kern w:val="0"/>
                  <w:sz w:val="16"/>
                  <w:szCs w:val="16"/>
                  <w:lang w:val="en-US" w:eastAsia="zh-CN"/>
                </w:rPr>
                <w:t>the comm</w:t>
              </w:r>
            </w:ins>
            <w:ins w:id="3005" w:author="Minpeng" w:date="2022-10-14T22:47:09Z">
              <w:r>
                <w:rPr>
                  <w:rFonts w:hint="eastAsia" w:ascii="Arial" w:hAnsi="Arial" w:eastAsia="等线" w:cs="Arial"/>
                  <w:color w:val="000000"/>
                  <w:kern w:val="0"/>
                  <w:sz w:val="16"/>
                  <w:szCs w:val="16"/>
                  <w:lang w:val="en-US" w:eastAsia="zh-CN"/>
                </w:rPr>
                <w:t xml:space="preserve">ents on </w:t>
              </w:r>
            </w:ins>
            <w:ins w:id="3006" w:author="Minpeng" w:date="2022-10-14T22:47:10Z">
              <w:r>
                <w:rPr>
                  <w:rFonts w:hint="eastAsia" w:ascii="Arial" w:hAnsi="Arial" w:eastAsia="等线" w:cs="Arial"/>
                  <w:color w:val="000000"/>
                  <w:kern w:val="0"/>
                  <w:sz w:val="16"/>
                  <w:szCs w:val="16"/>
                  <w:lang w:val="en-US" w:eastAsia="zh-CN"/>
                </w:rPr>
                <w:t>r2</w:t>
              </w:r>
            </w:ins>
          </w:p>
          <w:p>
            <w:pPr>
              <w:widowControl/>
              <w:jc w:val="left"/>
              <w:rPr>
                <w:ins w:id="3007" w:author="Minpeng" w:date="2022-10-14T22:47:28Z"/>
                <w:rFonts w:hint="eastAsia" w:ascii="Arial" w:hAnsi="Arial" w:eastAsia="等线" w:cs="Arial"/>
                <w:color w:val="000000"/>
                <w:kern w:val="0"/>
                <w:sz w:val="16"/>
                <w:szCs w:val="16"/>
                <w:lang w:val="en-US" w:eastAsia="zh-CN"/>
              </w:rPr>
            </w:pPr>
            <w:ins w:id="3008" w:author="Minpeng" w:date="2022-10-14T22:47:11Z">
              <w:r>
                <w:rPr>
                  <w:rFonts w:hint="eastAsia" w:ascii="Arial" w:hAnsi="Arial" w:eastAsia="等线" w:cs="Arial"/>
                  <w:color w:val="000000"/>
                  <w:kern w:val="0"/>
                  <w:sz w:val="16"/>
                  <w:szCs w:val="16"/>
                  <w:lang w:val="en-US" w:eastAsia="zh-CN"/>
                </w:rPr>
                <w:t>[</w:t>
              </w:r>
            </w:ins>
            <w:ins w:id="3009" w:author="Minpeng" w:date="2022-10-14T22:47:12Z">
              <w:r>
                <w:rPr>
                  <w:rFonts w:hint="eastAsia" w:ascii="Arial" w:hAnsi="Arial" w:eastAsia="等线" w:cs="Arial"/>
                  <w:color w:val="000000"/>
                  <w:kern w:val="0"/>
                  <w:sz w:val="16"/>
                  <w:szCs w:val="16"/>
                  <w:lang w:val="en-US" w:eastAsia="zh-CN"/>
                </w:rPr>
                <w:t>Sa</w:t>
              </w:r>
            </w:ins>
            <w:ins w:id="3010" w:author="Minpeng" w:date="2022-10-14T22:47:13Z">
              <w:r>
                <w:rPr>
                  <w:rFonts w:hint="eastAsia" w:ascii="Arial" w:hAnsi="Arial" w:eastAsia="等线" w:cs="Arial"/>
                  <w:color w:val="000000"/>
                  <w:kern w:val="0"/>
                  <w:sz w:val="16"/>
                  <w:szCs w:val="16"/>
                  <w:lang w:val="en-US" w:eastAsia="zh-CN"/>
                </w:rPr>
                <w:t xml:space="preserve">msung] </w:t>
              </w:r>
            </w:ins>
            <w:ins w:id="3011" w:author="Minpeng" w:date="2022-10-14T22:47:26Z">
              <w:r>
                <w:rPr>
                  <w:rFonts w:hint="eastAsia" w:ascii="Arial" w:hAnsi="Arial" w:eastAsia="等线" w:cs="Arial"/>
                  <w:color w:val="000000"/>
                  <w:kern w:val="0"/>
                  <w:sz w:val="16"/>
                  <w:szCs w:val="16"/>
                  <w:lang w:val="en-US" w:eastAsia="zh-CN"/>
                </w:rPr>
                <w:t>clar</w:t>
              </w:r>
            </w:ins>
            <w:ins w:id="3012" w:author="Minpeng" w:date="2022-10-14T22:47:27Z">
              <w:r>
                <w:rPr>
                  <w:rFonts w:hint="eastAsia" w:ascii="Arial" w:hAnsi="Arial" w:eastAsia="等线" w:cs="Arial"/>
                  <w:color w:val="000000"/>
                  <w:kern w:val="0"/>
                  <w:sz w:val="16"/>
                  <w:szCs w:val="16"/>
                  <w:lang w:val="en-US" w:eastAsia="zh-CN"/>
                </w:rPr>
                <w:t>ifies.</w:t>
              </w:r>
            </w:ins>
          </w:p>
          <w:p>
            <w:pPr>
              <w:widowControl/>
              <w:jc w:val="left"/>
              <w:rPr>
                <w:ins w:id="3013" w:author="Minpeng" w:date="2022-10-14T22:49:11Z"/>
                <w:rFonts w:hint="eastAsia" w:ascii="Arial" w:hAnsi="Arial" w:eastAsia="等线" w:cs="Arial"/>
                <w:color w:val="000000"/>
                <w:kern w:val="0"/>
                <w:sz w:val="16"/>
                <w:szCs w:val="16"/>
                <w:lang w:val="en-US" w:eastAsia="zh-CN"/>
              </w:rPr>
            </w:pPr>
            <w:ins w:id="3014" w:author="Minpeng" w:date="2022-10-14T22:47:28Z">
              <w:r>
                <w:rPr>
                  <w:rFonts w:hint="eastAsia" w:ascii="Arial" w:hAnsi="Arial" w:eastAsia="等线" w:cs="Arial"/>
                  <w:color w:val="000000"/>
                  <w:kern w:val="0"/>
                  <w:sz w:val="16"/>
                  <w:szCs w:val="16"/>
                  <w:lang w:val="en-US" w:eastAsia="zh-CN"/>
                </w:rPr>
                <w:t>[</w:t>
              </w:r>
            </w:ins>
            <w:ins w:id="3015" w:author="Minpeng" w:date="2022-10-14T22:47:29Z">
              <w:r>
                <w:rPr>
                  <w:rFonts w:hint="eastAsia" w:ascii="Arial" w:hAnsi="Arial" w:eastAsia="等线" w:cs="Arial"/>
                  <w:color w:val="000000"/>
                  <w:kern w:val="0"/>
                  <w:sz w:val="16"/>
                  <w:szCs w:val="16"/>
                  <w:lang w:val="en-US" w:eastAsia="zh-CN"/>
                </w:rPr>
                <w:t>Eric</w:t>
              </w:r>
            </w:ins>
            <w:ins w:id="3016" w:author="Minpeng" w:date="2022-10-14T22:47:30Z">
              <w:r>
                <w:rPr>
                  <w:rFonts w:hint="eastAsia" w:ascii="Arial" w:hAnsi="Arial" w:eastAsia="等线" w:cs="Arial"/>
                  <w:color w:val="000000"/>
                  <w:kern w:val="0"/>
                  <w:sz w:val="16"/>
                  <w:szCs w:val="16"/>
                  <w:lang w:val="en-US" w:eastAsia="zh-CN"/>
                </w:rPr>
                <w:t>sson]</w:t>
              </w:r>
            </w:ins>
            <w:ins w:id="3017" w:author="Minpeng" w:date="2022-10-14T22:47:31Z">
              <w:r>
                <w:rPr>
                  <w:rFonts w:hint="eastAsia" w:ascii="Arial" w:hAnsi="Arial" w:eastAsia="等线" w:cs="Arial"/>
                  <w:color w:val="000000"/>
                  <w:kern w:val="0"/>
                  <w:sz w:val="16"/>
                  <w:szCs w:val="16"/>
                  <w:lang w:val="en-US" w:eastAsia="zh-CN"/>
                </w:rPr>
                <w:t xml:space="preserve"> </w:t>
              </w:r>
            </w:ins>
            <w:ins w:id="3018" w:author="Minpeng" w:date="2022-10-14T22:48:46Z">
              <w:r>
                <w:rPr>
                  <w:rFonts w:hint="eastAsia" w:ascii="Arial" w:hAnsi="Arial" w:eastAsia="等线" w:cs="Arial"/>
                  <w:color w:val="000000"/>
                  <w:kern w:val="0"/>
                  <w:sz w:val="16"/>
                  <w:szCs w:val="16"/>
                  <w:lang w:val="en-US" w:eastAsia="zh-CN"/>
                </w:rPr>
                <w:t>cla</w:t>
              </w:r>
            </w:ins>
            <w:ins w:id="3019" w:author="Minpeng" w:date="2022-10-14T22:48:47Z">
              <w:r>
                <w:rPr>
                  <w:rFonts w:hint="eastAsia" w:ascii="Arial" w:hAnsi="Arial" w:eastAsia="等线" w:cs="Arial"/>
                  <w:color w:val="000000"/>
                  <w:kern w:val="0"/>
                  <w:sz w:val="16"/>
                  <w:szCs w:val="16"/>
                  <w:lang w:val="en-US" w:eastAsia="zh-CN"/>
                </w:rPr>
                <w:t>rif</w:t>
              </w:r>
            </w:ins>
            <w:ins w:id="3020" w:author="Minpeng" w:date="2022-10-14T22:48:48Z">
              <w:r>
                <w:rPr>
                  <w:rFonts w:hint="eastAsia" w:ascii="Arial" w:hAnsi="Arial" w:eastAsia="等线" w:cs="Arial"/>
                  <w:color w:val="000000"/>
                  <w:kern w:val="0"/>
                  <w:sz w:val="16"/>
                  <w:szCs w:val="16"/>
                  <w:lang w:val="en-US" w:eastAsia="zh-CN"/>
                </w:rPr>
                <w:t xml:space="preserve">ies </w:t>
              </w:r>
            </w:ins>
            <w:ins w:id="3021" w:author="Minpeng" w:date="2022-10-14T22:48:56Z">
              <w:r>
                <w:rPr>
                  <w:rFonts w:hint="eastAsia" w:ascii="Arial" w:hAnsi="Arial" w:eastAsia="等线" w:cs="Arial"/>
                  <w:color w:val="000000"/>
                  <w:kern w:val="0"/>
                  <w:sz w:val="16"/>
                  <w:szCs w:val="16"/>
                  <w:lang w:val="en-US" w:eastAsia="zh-CN"/>
                </w:rPr>
                <w:t>the</w:t>
              </w:r>
            </w:ins>
            <w:ins w:id="3022" w:author="Minpeng" w:date="2022-10-14T22:48:57Z">
              <w:r>
                <w:rPr>
                  <w:rFonts w:hint="eastAsia" w:ascii="Arial" w:hAnsi="Arial" w:eastAsia="等线" w:cs="Arial"/>
                  <w:color w:val="000000"/>
                  <w:kern w:val="0"/>
                  <w:sz w:val="16"/>
                  <w:szCs w:val="16"/>
                  <w:lang w:val="en-US" w:eastAsia="zh-CN"/>
                </w:rPr>
                <w:t xml:space="preserve"> co</w:t>
              </w:r>
            </w:ins>
            <w:ins w:id="3023" w:author="Minpeng" w:date="2022-10-14T22:49:03Z">
              <w:r>
                <w:rPr>
                  <w:rFonts w:hint="eastAsia" w:ascii="Arial" w:hAnsi="Arial" w:eastAsia="等线" w:cs="Arial"/>
                  <w:color w:val="000000"/>
                  <w:kern w:val="0"/>
                  <w:sz w:val="16"/>
                  <w:szCs w:val="16"/>
                  <w:lang w:val="en-US" w:eastAsia="zh-CN"/>
                </w:rPr>
                <w:t>n</w:t>
              </w:r>
            </w:ins>
            <w:ins w:id="3024" w:author="Minpeng" w:date="2022-10-14T22:49:04Z">
              <w:r>
                <w:rPr>
                  <w:rFonts w:hint="eastAsia" w:ascii="Arial" w:hAnsi="Arial" w:eastAsia="等线" w:cs="Arial"/>
                  <w:color w:val="000000"/>
                  <w:kern w:val="0"/>
                  <w:sz w:val="16"/>
                  <w:szCs w:val="16"/>
                  <w:lang w:val="en-US" w:eastAsia="zh-CN"/>
                </w:rPr>
                <w:t>cern</w:t>
              </w:r>
            </w:ins>
            <w:ins w:id="3025" w:author="Minpeng" w:date="2022-10-14T22:49:05Z">
              <w:r>
                <w:rPr>
                  <w:rFonts w:hint="eastAsia" w:ascii="Arial" w:hAnsi="Arial" w:eastAsia="等线" w:cs="Arial"/>
                  <w:color w:val="000000"/>
                  <w:kern w:val="0"/>
                  <w:sz w:val="16"/>
                  <w:szCs w:val="16"/>
                  <w:lang w:val="en-US" w:eastAsia="zh-CN"/>
                </w:rPr>
                <w:t xml:space="preserve"> </w:t>
              </w:r>
            </w:ins>
            <w:ins w:id="3026" w:author="Minpeng" w:date="2022-10-14T22:49:07Z">
              <w:r>
                <w:rPr>
                  <w:rFonts w:hint="eastAsia" w:ascii="Arial" w:hAnsi="Arial" w:eastAsia="等线" w:cs="Arial"/>
                  <w:color w:val="000000"/>
                  <w:kern w:val="0"/>
                  <w:sz w:val="16"/>
                  <w:szCs w:val="16"/>
                  <w:lang w:val="en-US" w:eastAsia="zh-CN"/>
                </w:rPr>
                <w:t>is no</w:t>
              </w:r>
            </w:ins>
            <w:ins w:id="3027" w:author="Minpeng" w:date="2022-10-14T22:49:08Z">
              <w:r>
                <w:rPr>
                  <w:rFonts w:hint="eastAsia" w:ascii="Arial" w:hAnsi="Arial" w:eastAsia="等线" w:cs="Arial"/>
                  <w:color w:val="000000"/>
                  <w:kern w:val="0"/>
                  <w:sz w:val="16"/>
                  <w:szCs w:val="16"/>
                  <w:lang w:val="en-US" w:eastAsia="zh-CN"/>
                </w:rPr>
                <w:t xml:space="preserve">t </w:t>
              </w:r>
            </w:ins>
            <w:ins w:id="3028" w:author="Minpeng" w:date="2022-10-14T22:49:09Z">
              <w:r>
                <w:rPr>
                  <w:rFonts w:hint="eastAsia" w:ascii="Arial" w:hAnsi="Arial" w:eastAsia="等线" w:cs="Arial"/>
                  <w:color w:val="000000"/>
                  <w:kern w:val="0"/>
                  <w:sz w:val="16"/>
                  <w:szCs w:val="16"/>
                  <w:lang w:val="en-US" w:eastAsia="zh-CN"/>
                </w:rPr>
                <w:t>addre</w:t>
              </w:r>
            </w:ins>
            <w:ins w:id="3029" w:author="Minpeng" w:date="2022-10-14T22:49:10Z">
              <w:r>
                <w:rPr>
                  <w:rFonts w:hint="eastAsia" w:ascii="Arial" w:hAnsi="Arial" w:eastAsia="等线" w:cs="Arial"/>
                  <w:color w:val="000000"/>
                  <w:kern w:val="0"/>
                  <w:sz w:val="16"/>
                  <w:szCs w:val="16"/>
                  <w:lang w:val="en-US" w:eastAsia="zh-CN"/>
                </w:rPr>
                <w:t>sse</w:t>
              </w:r>
            </w:ins>
            <w:ins w:id="3030" w:author="Minpeng" w:date="2022-10-14T22:49:11Z">
              <w:r>
                <w:rPr>
                  <w:rFonts w:hint="eastAsia" w:ascii="Arial" w:hAnsi="Arial" w:eastAsia="等线" w:cs="Arial"/>
                  <w:color w:val="000000"/>
                  <w:kern w:val="0"/>
                  <w:sz w:val="16"/>
                  <w:szCs w:val="16"/>
                  <w:lang w:val="en-US" w:eastAsia="zh-CN"/>
                </w:rPr>
                <w:t>d.</w:t>
              </w:r>
            </w:ins>
          </w:p>
          <w:p>
            <w:pPr>
              <w:widowControl/>
              <w:jc w:val="left"/>
              <w:rPr>
                <w:ins w:id="3031" w:author="Minpeng" w:date="2022-10-14T22:49:49Z"/>
                <w:rFonts w:hint="eastAsia" w:ascii="Arial" w:hAnsi="Arial" w:eastAsia="等线" w:cs="Arial"/>
                <w:color w:val="000000"/>
                <w:kern w:val="0"/>
                <w:sz w:val="16"/>
                <w:szCs w:val="16"/>
                <w:lang w:val="en-US" w:eastAsia="zh-CN"/>
              </w:rPr>
            </w:pPr>
            <w:ins w:id="3032" w:author="Minpeng" w:date="2022-10-14T22:49:12Z">
              <w:r>
                <w:rPr>
                  <w:rFonts w:hint="eastAsia" w:ascii="Arial" w:hAnsi="Arial" w:eastAsia="等线" w:cs="Arial"/>
                  <w:color w:val="000000"/>
                  <w:kern w:val="0"/>
                  <w:sz w:val="16"/>
                  <w:szCs w:val="16"/>
                  <w:lang w:val="en-US" w:eastAsia="zh-CN"/>
                </w:rPr>
                <w:t>[</w:t>
              </w:r>
            </w:ins>
            <w:ins w:id="3033" w:author="Minpeng" w:date="2022-10-14T22:49:15Z">
              <w:r>
                <w:rPr>
                  <w:rFonts w:hint="eastAsia" w:ascii="Arial" w:hAnsi="Arial" w:eastAsia="等线" w:cs="Arial"/>
                  <w:color w:val="000000"/>
                  <w:kern w:val="0"/>
                  <w:sz w:val="16"/>
                  <w:szCs w:val="16"/>
                  <w:lang w:val="en-US" w:eastAsia="zh-CN"/>
                </w:rPr>
                <w:t>Huawei]</w:t>
              </w:r>
            </w:ins>
            <w:ins w:id="3034" w:author="Minpeng" w:date="2022-10-14T22:49:16Z">
              <w:r>
                <w:rPr>
                  <w:rFonts w:hint="eastAsia" w:ascii="Arial" w:hAnsi="Arial" w:eastAsia="等线" w:cs="Arial"/>
                  <w:color w:val="000000"/>
                  <w:kern w:val="0"/>
                  <w:sz w:val="16"/>
                  <w:szCs w:val="16"/>
                  <w:lang w:val="en-US" w:eastAsia="zh-CN"/>
                </w:rPr>
                <w:t xml:space="preserve"> </w:t>
              </w:r>
            </w:ins>
            <w:ins w:id="3035" w:author="Minpeng" w:date="2022-10-14T22:49:39Z">
              <w:r>
                <w:rPr>
                  <w:rFonts w:hint="eastAsia" w:ascii="Arial" w:hAnsi="Arial" w:eastAsia="等线" w:cs="Arial"/>
                  <w:color w:val="000000"/>
                  <w:kern w:val="0"/>
                  <w:sz w:val="16"/>
                  <w:szCs w:val="16"/>
                  <w:lang w:val="en-US" w:eastAsia="zh-CN"/>
                </w:rPr>
                <w:t>do</w:t>
              </w:r>
            </w:ins>
            <w:ins w:id="3036" w:author="Minpeng" w:date="2022-10-14T22:49:40Z">
              <w:r>
                <w:rPr>
                  <w:rFonts w:hint="eastAsia" w:ascii="Arial" w:hAnsi="Arial" w:eastAsia="等线" w:cs="Arial"/>
                  <w:color w:val="000000"/>
                  <w:kern w:val="0"/>
                  <w:sz w:val="16"/>
                  <w:szCs w:val="16"/>
                  <w:lang w:val="en-US" w:eastAsia="zh-CN"/>
                </w:rPr>
                <w:t>es not a</w:t>
              </w:r>
            </w:ins>
            <w:ins w:id="3037" w:author="Minpeng" w:date="2022-10-14T22:49:41Z">
              <w:r>
                <w:rPr>
                  <w:rFonts w:hint="eastAsia" w:ascii="Arial" w:hAnsi="Arial" w:eastAsia="等线" w:cs="Arial"/>
                  <w:color w:val="000000"/>
                  <w:kern w:val="0"/>
                  <w:sz w:val="16"/>
                  <w:szCs w:val="16"/>
                  <w:lang w:val="en-US" w:eastAsia="zh-CN"/>
                </w:rPr>
                <w:t>gree wit</w:t>
              </w:r>
            </w:ins>
            <w:ins w:id="3038" w:author="Minpeng" w:date="2022-10-14T22:49:42Z">
              <w:r>
                <w:rPr>
                  <w:rFonts w:hint="eastAsia" w:ascii="Arial" w:hAnsi="Arial" w:eastAsia="等线" w:cs="Arial"/>
                  <w:color w:val="000000"/>
                  <w:kern w:val="0"/>
                  <w:sz w:val="16"/>
                  <w:szCs w:val="16"/>
                  <w:lang w:val="en-US" w:eastAsia="zh-CN"/>
                </w:rPr>
                <w:t>h Eric</w:t>
              </w:r>
            </w:ins>
            <w:ins w:id="3039" w:author="Minpeng" w:date="2022-10-14T22:49:43Z">
              <w:r>
                <w:rPr>
                  <w:rFonts w:hint="eastAsia" w:ascii="Arial" w:hAnsi="Arial" w:eastAsia="等线" w:cs="Arial"/>
                  <w:color w:val="000000"/>
                  <w:kern w:val="0"/>
                  <w:sz w:val="16"/>
                  <w:szCs w:val="16"/>
                  <w:lang w:val="en-US" w:eastAsia="zh-CN"/>
                </w:rPr>
                <w:t>sson</w:t>
              </w:r>
            </w:ins>
            <w:ins w:id="3040" w:author="Minpeng" w:date="2022-10-14T22:49:44Z">
              <w:r>
                <w:rPr>
                  <w:rFonts w:hint="default" w:ascii="Arial" w:hAnsi="Arial" w:eastAsia="等线" w:cs="Arial"/>
                  <w:color w:val="000000"/>
                  <w:kern w:val="0"/>
                  <w:sz w:val="16"/>
                  <w:szCs w:val="16"/>
                  <w:lang w:val="en-US" w:eastAsia="zh-CN"/>
                </w:rPr>
                <w:t>’</w:t>
              </w:r>
            </w:ins>
            <w:ins w:id="3041" w:author="Minpeng" w:date="2022-10-14T22:49:44Z">
              <w:r>
                <w:rPr>
                  <w:rFonts w:hint="eastAsia" w:ascii="Arial" w:hAnsi="Arial" w:eastAsia="等线" w:cs="Arial"/>
                  <w:color w:val="000000"/>
                  <w:kern w:val="0"/>
                  <w:sz w:val="16"/>
                  <w:szCs w:val="16"/>
                  <w:lang w:val="en-US" w:eastAsia="zh-CN"/>
                </w:rPr>
                <w:t xml:space="preserve">s </w:t>
              </w:r>
            </w:ins>
            <w:ins w:id="3042" w:author="Minpeng" w:date="2022-10-14T22:49:46Z">
              <w:r>
                <w:rPr>
                  <w:rFonts w:hint="eastAsia" w:ascii="Arial" w:hAnsi="Arial" w:eastAsia="等线" w:cs="Arial"/>
                  <w:color w:val="000000"/>
                  <w:kern w:val="0"/>
                  <w:sz w:val="16"/>
                  <w:szCs w:val="16"/>
                  <w:lang w:val="en-US" w:eastAsia="zh-CN"/>
                </w:rPr>
                <w:t>clar</w:t>
              </w:r>
            </w:ins>
            <w:ins w:id="3043" w:author="Minpeng" w:date="2022-10-14T22:49:47Z">
              <w:r>
                <w:rPr>
                  <w:rFonts w:hint="eastAsia" w:ascii="Arial" w:hAnsi="Arial" w:eastAsia="等线" w:cs="Arial"/>
                  <w:color w:val="000000"/>
                  <w:kern w:val="0"/>
                  <w:sz w:val="16"/>
                  <w:szCs w:val="16"/>
                  <w:lang w:val="en-US" w:eastAsia="zh-CN"/>
                </w:rPr>
                <w:t>ifi</w:t>
              </w:r>
            </w:ins>
            <w:ins w:id="3044" w:author="Minpeng" w:date="2022-10-14T22:49:48Z">
              <w:r>
                <w:rPr>
                  <w:rFonts w:hint="eastAsia" w:ascii="Arial" w:hAnsi="Arial" w:eastAsia="等线" w:cs="Arial"/>
                  <w:color w:val="000000"/>
                  <w:kern w:val="0"/>
                  <w:sz w:val="16"/>
                  <w:szCs w:val="16"/>
                  <w:lang w:val="en-US" w:eastAsia="zh-CN"/>
                </w:rPr>
                <w:t>cation.</w:t>
              </w:r>
            </w:ins>
          </w:p>
          <w:p>
            <w:pPr>
              <w:widowControl/>
              <w:jc w:val="left"/>
              <w:rPr>
                <w:ins w:id="3045" w:author="Minpeng" w:date="2022-10-14T22:51:13Z"/>
                <w:rFonts w:hint="eastAsia" w:ascii="Arial" w:hAnsi="Arial" w:eastAsia="等线" w:cs="Arial"/>
                <w:color w:val="000000"/>
                <w:kern w:val="0"/>
                <w:sz w:val="16"/>
                <w:szCs w:val="16"/>
                <w:lang w:val="en-US" w:eastAsia="zh-CN"/>
              </w:rPr>
            </w:pPr>
            <w:ins w:id="3046" w:author="Minpeng" w:date="2022-10-14T22:49:50Z">
              <w:r>
                <w:rPr>
                  <w:rFonts w:hint="eastAsia" w:ascii="Arial" w:hAnsi="Arial" w:eastAsia="等线" w:cs="Arial"/>
                  <w:color w:val="000000"/>
                  <w:kern w:val="0"/>
                  <w:sz w:val="16"/>
                  <w:szCs w:val="16"/>
                  <w:lang w:val="en-US" w:eastAsia="zh-CN"/>
                </w:rPr>
                <w:t xml:space="preserve">Chair </w:t>
              </w:r>
            </w:ins>
            <w:ins w:id="3047" w:author="Minpeng" w:date="2022-10-14T22:50:11Z">
              <w:r>
                <w:rPr>
                  <w:rFonts w:hint="eastAsia" w:ascii="Arial" w:hAnsi="Arial" w:eastAsia="等线" w:cs="Arial"/>
                  <w:color w:val="000000"/>
                  <w:kern w:val="0"/>
                  <w:sz w:val="16"/>
                  <w:szCs w:val="16"/>
                  <w:lang w:val="en-US" w:eastAsia="zh-CN"/>
                </w:rPr>
                <w:t>annou</w:t>
              </w:r>
            </w:ins>
            <w:ins w:id="3048" w:author="Minpeng" w:date="2022-10-14T22:50:12Z">
              <w:r>
                <w:rPr>
                  <w:rFonts w:hint="eastAsia" w:ascii="Arial" w:hAnsi="Arial" w:eastAsia="等线" w:cs="Arial"/>
                  <w:color w:val="000000"/>
                  <w:kern w:val="0"/>
                  <w:sz w:val="16"/>
                  <w:szCs w:val="16"/>
                  <w:lang w:val="en-US" w:eastAsia="zh-CN"/>
                </w:rPr>
                <w:t xml:space="preserve">nces </w:t>
              </w:r>
            </w:ins>
            <w:ins w:id="3049" w:author="Minpeng" w:date="2022-10-14T22:50:36Z">
              <w:r>
                <w:rPr>
                  <w:rFonts w:hint="eastAsia" w:ascii="Arial" w:hAnsi="Arial" w:eastAsia="等线" w:cs="Arial"/>
                  <w:color w:val="000000"/>
                  <w:kern w:val="0"/>
                  <w:sz w:val="16"/>
                  <w:szCs w:val="16"/>
                  <w:lang w:val="en-US" w:eastAsia="zh-CN"/>
                </w:rPr>
                <w:t>th</w:t>
              </w:r>
            </w:ins>
            <w:ins w:id="3050" w:author="Minpeng" w:date="2022-10-14T22:50:37Z">
              <w:r>
                <w:rPr>
                  <w:rFonts w:hint="eastAsia" w:ascii="Arial" w:hAnsi="Arial" w:eastAsia="等线" w:cs="Arial"/>
                  <w:color w:val="000000"/>
                  <w:kern w:val="0"/>
                  <w:sz w:val="16"/>
                  <w:szCs w:val="16"/>
                  <w:lang w:val="en-US" w:eastAsia="zh-CN"/>
                </w:rPr>
                <w:t>e commen</w:t>
              </w:r>
            </w:ins>
            <w:ins w:id="3051" w:author="Minpeng" w:date="2022-10-14T22:50:38Z">
              <w:r>
                <w:rPr>
                  <w:rFonts w:hint="eastAsia" w:ascii="Arial" w:hAnsi="Arial" w:eastAsia="等线" w:cs="Arial"/>
                  <w:color w:val="000000"/>
                  <w:kern w:val="0"/>
                  <w:sz w:val="16"/>
                  <w:szCs w:val="16"/>
                  <w:lang w:val="en-US" w:eastAsia="zh-CN"/>
                </w:rPr>
                <w:t xml:space="preserve">ts is </w:t>
              </w:r>
            </w:ins>
            <w:ins w:id="3052" w:author="Minpeng" w:date="2022-10-14T22:50:39Z">
              <w:r>
                <w:rPr>
                  <w:rFonts w:hint="eastAsia" w:ascii="Arial" w:hAnsi="Arial" w:eastAsia="等线" w:cs="Arial"/>
                  <w:color w:val="000000"/>
                  <w:kern w:val="0"/>
                  <w:sz w:val="16"/>
                  <w:szCs w:val="16"/>
                  <w:lang w:val="en-US" w:eastAsia="zh-CN"/>
                </w:rPr>
                <w:t>pa</w:t>
              </w:r>
            </w:ins>
            <w:ins w:id="3053" w:author="Minpeng" w:date="2022-10-14T22:50:40Z">
              <w:r>
                <w:rPr>
                  <w:rFonts w:hint="eastAsia" w:ascii="Arial" w:hAnsi="Arial" w:eastAsia="等线" w:cs="Arial"/>
                  <w:color w:val="000000"/>
                  <w:kern w:val="0"/>
                  <w:sz w:val="16"/>
                  <w:szCs w:val="16"/>
                  <w:lang w:val="en-US" w:eastAsia="zh-CN"/>
                </w:rPr>
                <w:t>ss</w:t>
              </w:r>
            </w:ins>
            <w:ins w:id="3054" w:author="Minpeng" w:date="2022-10-14T22:50:42Z">
              <w:r>
                <w:rPr>
                  <w:rFonts w:hint="eastAsia" w:ascii="Arial" w:hAnsi="Arial" w:eastAsia="等线" w:cs="Arial"/>
                  <w:color w:val="000000"/>
                  <w:kern w:val="0"/>
                  <w:sz w:val="16"/>
                  <w:szCs w:val="16"/>
                  <w:lang w:val="en-US" w:eastAsia="zh-CN"/>
                </w:rPr>
                <w:t xml:space="preserve">ed </w:t>
              </w:r>
            </w:ins>
            <w:ins w:id="3055" w:author="Minpeng" w:date="2022-10-14T22:50:44Z">
              <w:r>
                <w:rPr>
                  <w:rFonts w:hint="eastAsia" w:ascii="Arial" w:hAnsi="Arial" w:eastAsia="等线" w:cs="Arial"/>
                  <w:color w:val="000000"/>
                  <w:kern w:val="0"/>
                  <w:sz w:val="16"/>
                  <w:szCs w:val="16"/>
                  <w:lang w:val="en-US" w:eastAsia="zh-CN"/>
                </w:rPr>
                <w:t>deadli</w:t>
              </w:r>
            </w:ins>
            <w:ins w:id="3056" w:author="Minpeng" w:date="2022-10-14T22:50:45Z">
              <w:r>
                <w:rPr>
                  <w:rFonts w:hint="eastAsia" w:ascii="Arial" w:hAnsi="Arial" w:eastAsia="等线" w:cs="Arial"/>
                  <w:color w:val="000000"/>
                  <w:kern w:val="0"/>
                  <w:sz w:val="16"/>
                  <w:szCs w:val="16"/>
                  <w:lang w:val="en-US" w:eastAsia="zh-CN"/>
                </w:rPr>
                <w:t xml:space="preserve">ne, </w:t>
              </w:r>
            </w:ins>
            <w:ins w:id="3057" w:author="Minpeng" w:date="2022-10-14T22:50:46Z">
              <w:r>
                <w:rPr>
                  <w:rFonts w:hint="eastAsia" w:ascii="Arial" w:hAnsi="Arial" w:eastAsia="等线" w:cs="Arial"/>
                  <w:color w:val="000000"/>
                  <w:kern w:val="0"/>
                  <w:sz w:val="16"/>
                  <w:szCs w:val="16"/>
                  <w:lang w:val="en-US" w:eastAsia="zh-CN"/>
                </w:rPr>
                <w:t xml:space="preserve">so </w:t>
              </w:r>
            </w:ins>
            <w:ins w:id="3058" w:author="Minpeng" w:date="2022-10-14T22:50:48Z">
              <w:r>
                <w:rPr>
                  <w:rFonts w:hint="eastAsia" w:ascii="Arial" w:hAnsi="Arial" w:eastAsia="等线" w:cs="Arial"/>
                  <w:color w:val="000000"/>
                  <w:kern w:val="0"/>
                  <w:sz w:val="16"/>
                  <w:szCs w:val="16"/>
                  <w:lang w:val="en-US" w:eastAsia="zh-CN"/>
                </w:rPr>
                <w:t>it sh</w:t>
              </w:r>
            </w:ins>
            <w:ins w:id="3059" w:author="Minpeng" w:date="2022-10-14T22:50:49Z">
              <w:r>
                <w:rPr>
                  <w:rFonts w:hint="eastAsia" w:ascii="Arial" w:hAnsi="Arial" w:eastAsia="等线" w:cs="Arial"/>
                  <w:color w:val="000000"/>
                  <w:kern w:val="0"/>
                  <w:sz w:val="16"/>
                  <w:szCs w:val="16"/>
                  <w:lang w:val="en-US" w:eastAsia="zh-CN"/>
                </w:rPr>
                <w:t>ould be a</w:t>
              </w:r>
            </w:ins>
            <w:ins w:id="3060" w:author="Minpeng" w:date="2022-10-14T22:50:51Z">
              <w:r>
                <w:rPr>
                  <w:rFonts w:hint="eastAsia" w:ascii="Arial" w:hAnsi="Arial" w:eastAsia="等线" w:cs="Arial"/>
                  <w:color w:val="000000"/>
                  <w:kern w:val="0"/>
                  <w:sz w:val="16"/>
                  <w:szCs w:val="16"/>
                  <w:lang w:val="en-US" w:eastAsia="zh-CN"/>
                </w:rPr>
                <w:t>pprov</w:t>
              </w:r>
            </w:ins>
            <w:ins w:id="3061" w:author="Minpeng" w:date="2022-10-14T22:50:52Z">
              <w:r>
                <w:rPr>
                  <w:rFonts w:hint="eastAsia" w:ascii="Arial" w:hAnsi="Arial" w:eastAsia="等线" w:cs="Arial"/>
                  <w:color w:val="000000"/>
                  <w:kern w:val="0"/>
                  <w:sz w:val="16"/>
                  <w:szCs w:val="16"/>
                  <w:lang w:val="en-US" w:eastAsia="zh-CN"/>
                </w:rPr>
                <w:t>ed.</w:t>
              </w:r>
            </w:ins>
          </w:p>
          <w:p>
            <w:pPr>
              <w:widowControl/>
              <w:jc w:val="left"/>
              <w:rPr>
                <w:ins w:id="3062" w:author="Minpeng" w:date="2022-10-14T22:51:47Z"/>
                <w:rFonts w:hint="eastAsia" w:ascii="Arial" w:hAnsi="Arial" w:eastAsia="等线" w:cs="Arial"/>
                <w:color w:val="000000"/>
                <w:kern w:val="0"/>
                <w:sz w:val="16"/>
                <w:szCs w:val="16"/>
                <w:lang w:val="en-US" w:eastAsia="zh-CN"/>
              </w:rPr>
            </w:pPr>
            <w:ins w:id="3063" w:author="Minpeng" w:date="2022-10-14T22:51:13Z">
              <w:r>
                <w:rPr>
                  <w:rFonts w:hint="eastAsia" w:ascii="Arial" w:hAnsi="Arial" w:eastAsia="等线" w:cs="Arial"/>
                  <w:color w:val="000000"/>
                  <w:kern w:val="0"/>
                  <w:sz w:val="16"/>
                  <w:szCs w:val="16"/>
                  <w:lang w:val="en-US" w:eastAsia="zh-CN"/>
                </w:rPr>
                <w:t>[QC</w:t>
              </w:r>
            </w:ins>
            <w:ins w:id="3064" w:author="Minpeng" w:date="2022-10-14T22:51:14Z">
              <w:r>
                <w:rPr>
                  <w:rFonts w:hint="eastAsia" w:ascii="Arial" w:hAnsi="Arial" w:eastAsia="等线" w:cs="Arial"/>
                  <w:color w:val="000000"/>
                  <w:kern w:val="0"/>
                  <w:sz w:val="16"/>
                  <w:szCs w:val="16"/>
                  <w:lang w:val="en-US" w:eastAsia="zh-CN"/>
                </w:rPr>
                <w:t xml:space="preserve">] </w:t>
              </w:r>
            </w:ins>
            <w:ins w:id="3065" w:author="Minpeng" w:date="2022-10-14T22:51:28Z">
              <w:r>
                <w:rPr>
                  <w:rFonts w:hint="eastAsia" w:ascii="Arial" w:hAnsi="Arial" w:eastAsia="等线" w:cs="Arial"/>
                  <w:color w:val="000000"/>
                  <w:kern w:val="0"/>
                  <w:sz w:val="16"/>
                  <w:szCs w:val="16"/>
                  <w:lang w:val="en-US" w:eastAsia="zh-CN"/>
                </w:rPr>
                <w:t>do</w:t>
              </w:r>
            </w:ins>
            <w:ins w:id="3066" w:author="Minpeng" w:date="2022-10-14T22:51:29Z">
              <w:r>
                <w:rPr>
                  <w:rFonts w:hint="eastAsia" w:ascii="Arial" w:hAnsi="Arial" w:eastAsia="等线" w:cs="Arial"/>
                  <w:color w:val="000000"/>
                  <w:kern w:val="0"/>
                  <w:sz w:val="16"/>
                  <w:szCs w:val="16"/>
                  <w:lang w:val="en-US" w:eastAsia="zh-CN"/>
                </w:rPr>
                <w:t>es not a</w:t>
              </w:r>
            </w:ins>
            <w:ins w:id="3067" w:author="Minpeng" w:date="2022-10-14T22:51:30Z">
              <w:r>
                <w:rPr>
                  <w:rFonts w:hint="eastAsia" w:ascii="Arial" w:hAnsi="Arial" w:eastAsia="等线" w:cs="Arial"/>
                  <w:color w:val="000000"/>
                  <w:kern w:val="0"/>
                  <w:sz w:val="16"/>
                  <w:szCs w:val="16"/>
                  <w:lang w:val="en-US" w:eastAsia="zh-CN"/>
                </w:rPr>
                <w:t xml:space="preserve">gree </w:t>
              </w:r>
            </w:ins>
            <w:ins w:id="3068" w:author="Minpeng" w:date="2022-10-14T22:51:31Z">
              <w:r>
                <w:rPr>
                  <w:rFonts w:hint="eastAsia" w:ascii="Arial" w:hAnsi="Arial" w:eastAsia="等线" w:cs="Arial"/>
                  <w:color w:val="000000"/>
                  <w:kern w:val="0"/>
                  <w:sz w:val="16"/>
                  <w:szCs w:val="16"/>
                  <w:lang w:val="en-US" w:eastAsia="zh-CN"/>
                </w:rPr>
                <w:t xml:space="preserve">the </w:t>
              </w:r>
            </w:ins>
            <w:ins w:id="3069" w:author="Minpeng" w:date="2022-10-14T22:51:33Z">
              <w:r>
                <w:rPr>
                  <w:rFonts w:hint="eastAsia" w:ascii="Arial" w:hAnsi="Arial" w:eastAsia="等线" w:cs="Arial"/>
                  <w:color w:val="000000"/>
                  <w:kern w:val="0"/>
                  <w:sz w:val="16"/>
                  <w:szCs w:val="16"/>
                  <w:lang w:val="en-US" w:eastAsia="zh-CN"/>
                </w:rPr>
                <w:t>de</w:t>
              </w:r>
            </w:ins>
            <w:ins w:id="3070" w:author="Minpeng" w:date="2022-10-14T22:51:34Z">
              <w:r>
                <w:rPr>
                  <w:rFonts w:hint="eastAsia" w:ascii="Arial" w:hAnsi="Arial" w:eastAsia="等线" w:cs="Arial"/>
                  <w:color w:val="000000"/>
                  <w:kern w:val="0"/>
                  <w:sz w:val="16"/>
                  <w:szCs w:val="16"/>
                  <w:lang w:val="en-US" w:eastAsia="zh-CN"/>
                </w:rPr>
                <w:t>cision</w:t>
              </w:r>
            </w:ins>
            <w:ins w:id="3071" w:author="Minpeng" w:date="2022-10-14T22:51:35Z">
              <w:r>
                <w:rPr>
                  <w:rFonts w:hint="eastAsia" w:ascii="Arial" w:hAnsi="Arial" w:eastAsia="等线" w:cs="Arial"/>
                  <w:color w:val="000000"/>
                  <w:kern w:val="0"/>
                  <w:sz w:val="16"/>
                  <w:szCs w:val="16"/>
                  <w:lang w:val="en-US" w:eastAsia="zh-CN"/>
                </w:rPr>
                <w:t xml:space="preserve">, </w:t>
              </w:r>
            </w:ins>
            <w:ins w:id="3072" w:author="Minpeng" w:date="2022-10-14T22:51:36Z">
              <w:r>
                <w:rPr>
                  <w:rFonts w:hint="eastAsia" w:ascii="Arial" w:hAnsi="Arial" w:eastAsia="等线" w:cs="Arial"/>
                  <w:color w:val="000000"/>
                  <w:kern w:val="0"/>
                  <w:sz w:val="16"/>
                  <w:szCs w:val="16"/>
                  <w:lang w:val="en-US" w:eastAsia="zh-CN"/>
                </w:rPr>
                <w:t>c</w:t>
              </w:r>
            </w:ins>
            <w:ins w:id="3073" w:author="Minpeng" w:date="2022-10-14T22:51:37Z">
              <w:r>
                <w:rPr>
                  <w:rFonts w:hint="eastAsia" w:ascii="Arial" w:hAnsi="Arial" w:eastAsia="等线" w:cs="Arial"/>
                  <w:color w:val="000000"/>
                  <w:kern w:val="0"/>
                  <w:sz w:val="16"/>
                  <w:szCs w:val="16"/>
                  <w:lang w:val="en-US" w:eastAsia="zh-CN"/>
                </w:rPr>
                <w:t>omments</w:t>
              </w:r>
            </w:ins>
            <w:ins w:id="3074" w:author="Minpeng" w:date="2022-10-14T22:51:38Z">
              <w:r>
                <w:rPr>
                  <w:rFonts w:hint="eastAsia" w:ascii="Arial" w:hAnsi="Arial" w:eastAsia="等线" w:cs="Arial"/>
                  <w:color w:val="000000"/>
                  <w:kern w:val="0"/>
                  <w:sz w:val="16"/>
                  <w:szCs w:val="16"/>
                  <w:lang w:val="en-US" w:eastAsia="zh-CN"/>
                </w:rPr>
                <w:t xml:space="preserve"> the </w:t>
              </w:r>
            </w:ins>
            <w:ins w:id="3075" w:author="Minpeng" w:date="2022-10-14T22:51:39Z">
              <w:r>
                <w:rPr>
                  <w:rFonts w:hint="eastAsia" w:ascii="Arial" w:hAnsi="Arial" w:eastAsia="等线" w:cs="Arial"/>
                  <w:color w:val="000000"/>
                  <w:kern w:val="0"/>
                  <w:sz w:val="16"/>
                  <w:szCs w:val="16"/>
                  <w:lang w:val="en-US" w:eastAsia="zh-CN"/>
                </w:rPr>
                <w:t xml:space="preserve">concern </w:t>
              </w:r>
            </w:ins>
            <w:ins w:id="3076" w:author="Minpeng" w:date="2022-10-14T22:51:42Z">
              <w:r>
                <w:rPr>
                  <w:rFonts w:hint="eastAsia" w:ascii="Arial" w:hAnsi="Arial" w:eastAsia="等线" w:cs="Arial"/>
                  <w:color w:val="000000"/>
                  <w:kern w:val="0"/>
                  <w:sz w:val="16"/>
                  <w:szCs w:val="16"/>
                  <w:lang w:val="en-US" w:eastAsia="zh-CN"/>
                </w:rPr>
                <w:t>shoul</w:t>
              </w:r>
            </w:ins>
            <w:ins w:id="3077" w:author="Minpeng" w:date="2022-10-14T22:51:43Z">
              <w:r>
                <w:rPr>
                  <w:rFonts w:hint="eastAsia" w:ascii="Arial" w:hAnsi="Arial" w:eastAsia="等线" w:cs="Arial"/>
                  <w:color w:val="000000"/>
                  <w:kern w:val="0"/>
                  <w:sz w:val="16"/>
                  <w:szCs w:val="16"/>
                  <w:lang w:val="en-US" w:eastAsia="zh-CN"/>
                </w:rPr>
                <w:t>d not be</w:t>
              </w:r>
            </w:ins>
            <w:ins w:id="3078" w:author="Minpeng" w:date="2022-10-14T22:51:44Z">
              <w:r>
                <w:rPr>
                  <w:rFonts w:hint="eastAsia" w:ascii="Arial" w:hAnsi="Arial" w:eastAsia="等线" w:cs="Arial"/>
                  <w:color w:val="000000"/>
                  <w:kern w:val="0"/>
                  <w:sz w:val="16"/>
                  <w:szCs w:val="16"/>
                  <w:lang w:val="en-US" w:eastAsia="zh-CN"/>
                </w:rPr>
                <w:t xml:space="preserve"> </w:t>
              </w:r>
            </w:ins>
            <w:ins w:id="3079" w:author="Minpeng" w:date="2022-10-14T22:51:45Z">
              <w:r>
                <w:rPr>
                  <w:rFonts w:hint="eastAsia" w:ascii="Arial" w:hAnsi="Arial" w:eastAsia="等线" w:cs="Arial"/>
                  <w:color w:val="000000"/>
                  <w:kern w:val="0"/>
                  <w:sz w:val="16"/>
                  <w:szCs w:val="16"/>
                  <w:lang w:val="en-US" w:eastAsia="zh-CN"/>
                </w:rPr>
                <w:t>o</w:t>
              </w:r>
            </w:ins>
            <w:ins w:id="3080" w:author="Minpeng" w:date="2022-10-14T22:51:46Z">
              <w:r>
                <w:rPr>
                  <w:rFonts w:hint="eastAsia" w:ascii="Arial" w:hAnsi="Arial" w:eastAsia="等线" w:cs="Arial"/>
                  <w:color w:val="000000"/>
                  <w:kern w:val="0"/>
                  <w:sz w:val="16"/>
                  <w:szCs w:val="16"/>
                  <w:lang w:val="en-US" w:eastAsia="zh-CN"/>
                </w:rPr>
                <w:t>mit</w:t>
              </w:r>
            </w:ins>
            <w:ins w:id="3081" w:author="Minpeng" w:date="2022-10-14T22:51:47Z">
              <w:r>
                <w:rPr>
                  <w:rFonts w:hint="eastAsia" w:ascii="Arial" w:hAnsi="Arial" w:eastAsia="等线" w:cs="Arial"/>
                  <w:color w:val="000000"/>
                  <w:kern w:val="0"/>
                  <w:sz w:val="16"/>
                  <w:szCs w:val="16"/>
                  <w:lang w:val="en-US" w:eastAsia="zh-CN"/>
                </w:rPr>
                <w:t>ted.</w:t>
              </w:r>
            </w:ins>
          </w:p>
          <w:p>
            <w:pPr>
              <w:widowControl/>
              <w:jc w:val="left"/>
              <w:rPr>
                <w:ins w:id="3082" w:author="Minpeng" w:date="2022-10-14T22:52:02Z"/>
                <w:rFonts w:hint="eastAsia" w:ascii="Arial" w:hAnsi="Arial" w:eastAsia="等线" w:cs="Arial"/>
                <w:color w:val="000000"/>
                <w:kern w:val="0"/>
                <w:sz w:val="16"/>
                <w:szCs w:val="16"/>
                <w:lang w:val="en-US" w:eastAsia="zh-CN"/>
              </w:rPr>
            </w:pPr>
            <w:ins w:id="3083" w:author="Minpeng" w:date="2022-10-14T22:51:48Z">
              <w:r>
                <w:rPr>
                  <w:rFonts w:hint="eastAsia" w:ascii="Arial" w:hAnsi="Arial" w:eastAsia="等线" w:cs="Arial"/>
                  <w:color w:val="000000"/>
                  <w:kern w:val="0"/>
                  <w:sz w:val="16"/>
                  <w:szCs w:val="16"/>
                  <w:lang w:val="en-US" w:eastAsia="zh-CN"/>
                </w:rPr>
                <w:t xml:space="preserve">Chair </w:t>
              </w:r>
            </w:ins>
            <w:ins w:id="3084" w:author="Minpeng" w:date="2022-10-14T22:51:49Z">
              <w:r>
                <w:rPr>
                  <w:rFonts w:hint="eastAsia" w:ascii="Arial" w:hAnsi="Arial" w:eastAsia="等线" w:cs="Arial"/>
                  <w:color w:val="000000"/>
                  <w:kern w:val="0"/>
                  <w:sz w:val="16"/>
                  <w:szCs w:val="16"/>
                  <w:lang w:val="en-US" w:eastAsia="zh-CN"/>
                </w:rPr>
                <w:t>clarif</w:t>
              </w:r>
            </w:ins>
            <w:ins w:id="3085" w:author="Minpeng" w:date="2022-10-14T22:51:50Z">
              <w:r>
                <w:rPr>
                  <w:rFonts w:hint="eastAsia" w:ascii="Arial" w:hAnsi="Arial" w:eastAsia="等线" w:cs="Arial"/>
                  <w:color w:val="000000"/>
                  <w:kern w:val="0"/>
                  <w:sz w:val="16"/>
                  <w:szCs w:val="16"/>
                  <w:lang w:val="en-US" w:eastAsia="zh-CN"/>
                </w:rPr>
                <w:t>ies ther</w:t>
              </w:r>
            </w:ins>
            <w:ins w:id="3086" w:author="Minpeng" w:date="2022-10-14T22:51:51Z">
              <w:r>
                <w:rPr>
                  <w:rFonts w:hint="eastAsia" w:ascii="Arial" w:hAnsi="Arial" w:eastAsia="等线" w:cs="Arial"/>
                  <w:color w:val="000000"/>
                  <w:kern w:val="0"/>
                  <w:sz w:val="16"/>
                  <w:szCs w:val="16"/>
                  <w:lang w:val="en-US" w:eastAsia="zh-CN"/>
                </w:rPr>
                <w:t xml:space="preserve">e is no </w:t>
              </w:r>
            </w:ins>
            <w:ins w:id="3087" w:author="Minpeng" w:date="2022-10-14T22:51:52Z">
              <w:r>
                <w:rPr>
                  <w:rFonts w:hint="eastAsia" w:ascii="Arial" w:hAnsi="Arial" w:eastAsia="等线" w:cs="Arial"/>
                  <w:color w:val="000000"/>
                  <w:kern w:val="0"/>
                  <w:sz w:val="16"/>
                  <w:szCs w:val="16"/>
                  <w:lang w:val="en-US" w:eastAsia="zh-CN"/>
                </w:rPr>
                <w:t>o</w:t>
              </w:r>
            </w:ins>
            <w:ins w:id="3088" w:author="Minpeng" w:date="2022-10-14T22:51:53Z">
              <w:r>
                <w:rPr>
                  <w:rFonts w:hint="eastAsia" w:ascii="Arial" w:hAnsi="Arial" w:eastAsia="等线" w:cs="Arial"/>
                  <w:color w:val="000000"/>
                  <w:kern w:val="0"/>
                  <w:sz w:val="16"/>
                  <w:szCs w:val="16"/>
                  <w:lang w:val="en-US" w:eastAsia="zh-CN"/>
                </w:rPr>
                <w:t>bjection</w:t>
              </w:r>
            </w:ins>
            <w:ins w:id="3089" w:author="Minpeng" w:date="2022-10-14T22:51:54Z">
              <w:r>
                <w:rPr>
                  <w:rFonts w:hint="eastAsia" w:ascii="Arial" w:hAnsi="Arial" w:eastAsia="等线" w:cs="Arial"/>
                  <w:color w:val="000000"/>
                  <w:kern w:val="0"/>
                  <w:sz w:val="16"/>
                  <w:szCs w:val="16"/>
                  <w:lang w:val="en-US" w:eastAsia="zh-CN"/>
                </w:rPr>
                <w:t xml:space="preserve"> bef</w:t>
              </w:r>
            </w:ins>
            <w:ins w:id="3090" w:author="Minpeng" w:date="2022-10-14T22:51:55Z">
              <w:r>
                <w:rPr>
                  <w:rFonts w:hint="eastAsia" w:ascii="Arial" w:hAnsi="Arial" w:eastAsia="等线" w:cs="Arial"/>
                  <w:color w:val="000000"/>
                  <w:kern w:val="0"/>
                  <w:sz w:val="16"/>
                  <w:szCs w:val="16"/>
                  <w:lang w:val="en-US" w:eastAsia="zh-CN"/>
                </w:rPr>
                <w:t xml:space="preserve">ore </w:t>
              </w:r>
            </w:ins>
            <w:ins w:id="3091" w:author="Minpeng" w:date="2022-10-14T22:51:57Z">
              <w:r>
                <w:rPr>
                  <w:rFonts w:hint="eastAsia" w:ascii="Arial" w:hAnsi="Arial" w:eastAsia="等线" w:cs="Arial"/>
                  <w:color w:val="000000"/>
                  <w:kern w:val="0"/>
                  <w:sz w:val="16"/>
                  <w:szCs w:val="16"/>
                  <w:lang w:val="en-US" w:eastAsia="zh-CN"/>
                </w:rPr>
                <w:t>obje</w:t>
              </w:r>
            </w:ins>
            <w:ins w:id="3092" w:author="Minpeng" w:date="2022-10-14T22:51:58Z">
              <w:r>
                <w:rPr>
                  <w:rFonts w:hint="eastAsia" w:ascii="Arial" w:hAnsi="Arial" w:eastAsia="等线" w:cs="Arial"/>
                  <w:color w:val="000000"/>
                  <w:kern w:val="0"/>
                  <w:sz w:val="16"/>
                  <w:szCs w:val="16"/>
                  <w:lang w:val="en-US" w:eastAsia="zh-CN"/>
                </w:rPr>
                <w:t>ctio</w:t>
              </w:r>
            </w:ins>
            <w:ins w:id="3093" w:author="Minpeng" w:date="2022-10-14T22:51:59Z">
              <w:r>
                <w:rPr>
                  <w:rFonts w:hint="eastAsia" w:ascii="Arial" w:hAnsi="Arial" w:eastAsia="等线" w:cs="Arial"/>
                  <w:color w:val="000000"/>
                  <w:kern w:val="0"/>
                  <w:sz w:val="16"/>
                  <w:szCs w:val="16"/>
                  <w:lang w:val="en-US" w:eastAsia="zh-CN"/>
                </w:rPr>
                <w:t>n dea</w:t>
              </w:r>
            </w:ins>
            <w:ins w:id="3094" w:author="Minpeng" w:date="2022-10-14T22:52:00Z">
              <w:r>
                <w:rPr>
                  <w:rFonts w:hint="eastAsia" w:ascii="Arial" w:hAnsi="Arial" w:eastAsia="等线" w:cs="Arial"/>
                  <w:color w:val="000000"/>
                  <w:kern w:val="0"/>
                  <w:sz w:val="16"/>
                  <w:szCs w:val="16"/>
                  <w:lang w:val="en-US" w:eastAsia="zh-CN"/>
                </w:rPr>
                <w:t>dline.</w:t>
              </w:r>
            </w:ins>
          </w:p>
          <w:p>
            <w:pPr>
              <w:widowControl/>
              <w:jc w:val="left"/>
              <w:rPr>
                <w:ins w:id="3095" w:author="Minpeng" w:date="2022-10-14T22:42:49Z"/>
                <w:rFonts w:hint="default" w:ascii="Arial" w:hAnsi="Arial" w:eastAsia="等线" w:cs="Arial"/>
                <w:color w:val="000000"/>
                <w:kern w:val="0"/>
                <w:sz w:val="16"/>
                <w:szCs w:val="16"/>
                <w:lang w:val="en-US" w:eastAsia="zh-CN"/>
              </w:rPr>
            </w:pPr>
            <w:ins w:id="3096" w:author="Minpeng" w:date="2022-10-14T22:52:03Z">
              <w:r>
                <w:rPr>
                  <w:rFonts w:hint="eastAsia" w:ascii="Arial" w:hAnsi="Arial" w:eastAsia="等线" w:cs="Arial"/>
                  <w:color w:val="000000"/>
                  <w:kern w:val="0"/>
                  <w:sz w:val="16"/>
                  <w:szCs w:val="16"/>
                  <w:lang w:val="en-US" w:eastAsia="zh-CN"/>
                </w:rPr>
                <w:t>[</w:t>
              </w:r>
            </w:ins>
            <w:ins w:id="3097" w:author="Minpeng" w:date="2022-10-14T22:52:04Z">
              <w:r>
                <w:rPr>
                  <w:rFonts w:hint="eastAsia" w:ascii="Arial" w:hAnsi="Arial" w:eastAsia="等线" w:cs="Arial"/>
                  <w:color w:val="000000"/>
                  <w:kern w:val="0"/>
                  <w:sz w:val="16"/>
                  <w:szCs w:val="16"/>
                  <w:lang w:val="en-US" w:eastAsia="zh-CN"/>
                </w:rPr>
                <w:t>Eric</w:t>
              </w:r>
            </w:ins>
            <w:ins w:id="3098" w:author="Minpeng" w:date="2022-10-14T22:52:05Z">
              <w:r>
                <w:rPr>
                  <w:rFonts w:hint="eastAsia" w:ascii="Arial" w:hAnsi="Arial" w:eastAsia="等线" w:cs="Arial"/>
                  <w:color w:val="000000"/>
                  <w:kern w:val="0"/>
                  <w:sz w:val="16"/>
                  <w:szCs w:val="16"/>
                  <w:lang w:val="en-US" w:eastAsia="zh-CN"/>
                </w:rPr>
                <w:t xml:space="preserve">sson] </w:t>
              </w:r>
            </w:ins>
            <w:ins w:id="3099" w:author="Minpeng" w:date="2022-10-14T22:52:15Z">
              <w:r>
                <w:rPr>
                  <w:rFonts w:hint="eastAsia" w:ascii="Arial" w:hAnsi="Arial" w:eastAsia="等线" w:cs="Arial"/>
                  <w:color w:val="000000"/>
                  <w:kern w:val="0"/>
                  <w:sz w:val="16"/>
                  <w:szCs w:val="16"/>
                  <w:lang w:val="en-US" w:eastAsia="zh-CN"/>
                </w:rPr>
                <w:t>c</w:t>
              </w:r>
            </w:ins>
            <w:ins w:id="3100" w:author="Minpeng" w:date="2022-10-14T22:52:17Z">
              <w:r>
                <w:rPr>
                  <w:rFonts w:hint="eastAsia" w:ascii="Arial" w:hAnsi="Arial" w:eastAsia="等线" w:cs="Arial"/>
                  <w:color w:val="000000"/>
                  <w:kern w:val="0"/>
                  <w:sz w:val="16"/>
                  <w:szCs w:val="16"/>
                  <w:lang w:val="en-US" w:eastAsia="zh-CN"/>
                </w:rPr>
                <w:t>omments.</w:t>
              </w:r>
            </w:ins>
          </w:p>
          <w:p>
            <w:pPr>
              <w:widowControl/>
              <w:jc w:val="left"/>
              <w:rPr>
                <w:rFonts w:hint="default" w:ascii="Arial" w:hAnsi="Arial" w:eastAsia="等线" w:cs="Arial"/>
                <w:color w:val="000000"/>
                <w:kern w:val="0"/>
                <w:sz w:val="16"/>
                <w:szCs w:val="16"/>
                <w:lang w:val="en-US" w:eastAsia="zh-CN"/>
              </w:rPr>
            </w:pPr>
            <w:ins w:id="3101" w:author="Minpeng" w:date="2022-10-14T22:42:49Z">
              <w:r>
                <w:rPr>
                  <w:rFonts w:hint="eastAsia" w:ascii="Arial" w:hAnsi="Arial" w:eastAsia="等线" w:cs="Arial"/>
                  <w:color w:val="000000"/>
                  <w:kern w:val="0"/>
                  <w:sz w:val="16"/>
                  <w:szCs w:val="16"/>
                  <w:lang w:val="en-US" w:eastAsia="zh-CN"/>
                </w:rPr>
                <w:t>&gt;</w:t>
              </w:r>
            </w:ins>
            <w:ins w:id="3102" w:author="Minpeng" w:date="2022-10-14T22:42:50Z">
              <w:r>
                <w:rPr>
                  <w:rFonts w:hint="eastAsia" w:ascii="Arial" w:hAnsi="Arial" w:eastAsia="等线" w:cs="Arial"/>
                  <w:color w:val="000000"/>
                  <w:kern w:val="0"/>
                  <w:sz w:val="16"/>
                  <w:szCs w:val="16"/>
                  <w:lang w:val="en-US" w:eastAsia="zh-CN"/>
                </w:rPr>
                <w:t>&gt;warp</w:t>
              </w:r>
            </w:ins>
            <w:ins w:id="3103" w:author="Minpeng" w:date="2022-10-14T22:42:51Z">
              <w:r>
                <w:rPr>
                  <w:rFonts w:hint="eastAsia" w:ascii="Arial" w:hAnsi="Arial" w:eastAsia="等线" w:cs="Arial"/>
                  <w:color w:val="000000"/>
                  <w:kern w:val="0"/>
                  <w:sz w:val="16"/>
                  <w:szCs w:val="16"/>
                  <w:lang w:val="en-US" w:eastAsia="zh-CN"/>
                </w:rPr>
                <w:t>_up&lt;&lt;</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04" w:author="10-14-1746_10-11-1951_10-11-1018_08-26-1654_08-26-" w:date="2022-10-14T19:25:00Z">
              <w:r>
                <w:rPr>
                  <w:rFonts w:ascii="Arial" w:hAnsi="Arial" w:eastAsia="等线" w:cs="Arial"/>
                  <w:color w:val="FF0000"/>
                  <w:kern w:val="0"/>
                  <w:sz w:val="16"/>
                  <w:szCs w:val="16"/>
                  <w:rPrChange w:id="3105" w:author="10-14-1746_10-11-1951_10-11-1018_08-26-1654_08-26-" w:date="2022-10-14T19:25:00Z">
                    <w:rPr>
                      <w:rFonts w:ascii="Arial" w:hAnsi="Arial" w:eastAsia="等线" w:cs="Arial"/>
                      <w:color w:val="000000"/>
                      <w:kern w:val="0"/>
                      <w:sz w:val="16"/>
                      <w:szCs w:val="16"/>
                    </w:rPr>
                  </w:rPrChange>
                </w:rPr>
                <w:delText xml:space="preserve">available </w:delText>
              </w:r>
            </w:del>
            <w:ins w:id="3106" w:author="10-14-1746_10-11-1951_10-11-1018_08-26-1654_08-26-" w:date="2022-10-14T19:25:00Z">
              <w:del w:id="3107" w:author="Minpeng" w:date="2022-10-14T22:50:57Z">
                <w:r>
                  <w:rPr>
                    <w:rFonts w:ascii="Arial" w:hAnsi="Arial" w:eastAsia="等线" w:cs="Arial"/>
                    <w:color w:val="FF0000"/>
                    <w:kern w:val="0"/>
                    <w:sz w:val="16"/>
                    <w:szCs w:val="16"/>
                    <w:rPrChange w:id="3108" w:author="10-14-1746_10-11-1951_10-11-1018_08-26-1654_08-26-" w:date="2022-10-14T19:25:00Z">
                      <w:rPr>
                        <w:rFonts w:ascii="Arial" w:hAnsi="Arial" w:eastAsia="等线" w:cs="Arial"/>
                        <w:color w:val="000000"/>
                        <w:kern w:val="0"/>
                        <w:sz w:val="16"/>
                        <w:szCs w:val="16"/>
                      </w:rPr>
                    </w:rPrChange>
                  </w:rPr>
                  <w:delText>noted??</w:delText>
                </w:r>
              </w:del>
            </w:ins>
            <w:ins w:id="3111" w:author="Minpeng" w:date="2022-10-14T22:50:57Z">
              <w:r>
                <w:rPr>
                  <w:rFonts w:hint="eastAsia" w:ascii="Arial" w:hAnsi="Arial" w:eastAsia="等线" w:cs="Arial"/>
                  <w:color w:val="FF0000"/>
                  <w:kern w:val="0"/>
                  <w:sz w:val="16"/>
                  <w:szCs w:val="16"/>
                  <w:lang w:eastAsia="zh-CN"/>
                </w:rPr>
                <w:t>a</w:t>
              </w:r>
            </w:ins>
            <w:ins w:id="3112" w:author="Minpeng" w:date="2022-10-14T22:50:57Z">
              <w:r>
                <w:rPr>
                  <w:rFonts w:hint="eastAsia" w:ascii="Arial" w:hAnsi="Arial" w:eastAsia="等线" w:cs="Arial"/>
                  <w:color w:val="FF0000"/>
                  <w:kern w:val="0"/>
                  <w:sz w:val="16"/>
                  <w:szCs w:val="16"/>
                  <w:lang w:val="en-US" w:eastAsia="zh-CN"/>
                </w:rPr>
                <w:t>ppr</w:t>
              </w:r>
            </w:ins>
            <w:ins w:id="3113" w:author="Minpeng" w:date="2022-10-14T22:50:58Z">
              <w:r>
                <w:rPr>
                  <w:rFonts w:hint="eastAsia" w:ascii="Arial" w:hAnsi="Arial" w:eastAsia="等线" w:cs="Arial"/>
                  <w:color w:val="FF0000"/>
                  <w:kern w:val="0"/>
                  <w:sz w:val="16"/>
                  <w:szCs w:val="16"/>
                  <w:lang w:val="en-US" w:eastAsia="zh-CN"/>
                </w:rPr>
                <w:t>oved</w:t>
              </w:r>
            </w:ins>
            <w:ins w:id="3114" w:author="10-14-1746_10-11-1951_10-11-1018_08-26-1654_08-26-" w:date="2022-10-14T19:25:00Z">
              <w:r>
                <w:rPr>
                  <w:rFonts w:ascii="Arial" w:hAnsi="Arial" w:eastAsia="等线" w:cs="Arial"/>
                  <w:color w:val="000000"/>
                  <w:kern w:val="0"/>
                  <w:sz w:val="16"/>
                  <w:szCs w:val="16"/>
                </w:rPr>
                <w:t xml:space="preserve">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115" w:author="Minpeng" w:date="2022-10-14T22:51:03Z">
              <w:r>
                <w:rPr>
                  <w:rFonts w:hint="eastAsia" w:ascii="Arial" w:hAnsi="Arial" w:eastAsia="等线" w:cs="Arial"/>
                  <w:color w:val="000000"/>
                  <w:kern w:val="0"/>
                  <w:sz w:val="16"/>
                  <w:szCs w:val="16"/>
                  <w:lang w:val="en-US" w:eastAsia="zh-CN"/>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5.24</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enhanced Security Aspects of the 5G Service Based Architecture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222802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Editorial updates to 33875-130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116" w:author="10-14-1746_10-11-1951_10-11-1018_08-26-1654_08-26-" w:date="2022-10-14T20:18:00Z">
              <w:r>
                <w:rPr>
                  <w:rFonts w:ascii="Arial" w:hAnsi="Arial" w:eastAsia="等线" w:cs="Arial"/>
                  <w:color w:val="000000"/>
                  <w:kern w:val="0"/>
                  <w:sz w:val="16"/>
                  <w:szCs w:val="16"/>
                </w:rPr>
                <w:t>approved</w:t>
              </w:r>
            </w:ins>
            <w:del w:id="3117" w:author="10-14-1746_10-11-1951_10-11-1018_08-26-1654_08-26-" w:date="2022-10-14T20:1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222803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Abbreviations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118" w:author="10-14-1746_10-11-1951_10-11-1018_08-26-1654_08-26-" w:date="2022-10-14T20:18:00Z">
              <w:r>
                <w:rPr>
                  <w:rFonts w:ascii="Arial" w:hAnsi="Arial" w:eastAsia="等线" w:cs="Arial"/>
                  <w:color w:val="000000"/>
                  <w:kern w:val="0"/>
                  <w:sz w:val="16"/>
                  <w:szCs w:val="16"/>
                </w:rPr>
                <w:t>approved</w:t>
              </w:r>
            </w:ins>
            <w:del w:id="3119" w:author="10-14-1746_10-11-1951_10-11-1018_08-26-1654_08-26-" w:date="2022-10-14T20:1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222804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Trust in standalone SCP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updates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updates required before approval</w:t>
            </w:r>
          </w:p>
          <w:p>
            <w:pPr>
              <w:widowControl/>
              <w:jc w:val="left"/>
              <w:rPr>
                <w:ins w:id="3120"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[Nokia]: -r2 uploaded</w:t>
            </w:r>
          </w:p>
          <w:p>
            <w:pPr>
              <w:widowControl/>
              <w:jc w:val="left"/>
              <w:rPr>
                <w:ins w:id="3121" w:author="10-14-1756_10-14-1746_10-11-1951_10-11-1018_08-26-" w:date="2022-10-14T17:56:00Z"/>
                <w:rFonts w:ascii="Arial" w:hAnsi="Arial" w:eastAsia="等线" w:cs="Arial"/>
                <w:color w:val="000000"/>
                <w:kern w:val="0"/>
                <w:sz w:val="16"/>
                <w:szCs w:val="16"/>
              </w:rPr>
            </w:pPr>
            <w:ins w:id="3122" w:author="10-14-1756_10-14-1746_10-11-1951_10-11-1018_08-26-" w:date="2022-10-14T17:56:00Z">
              <w:r>
                <w:rPr>
                  <w:rFonts w:ascii="Arial" w:hAnsi="Arial" w:eastAsia="等线" w:cs="Arial"/>
                  <w:color w:val="000000"/>
                  <w:kern w:val="0"/>
                  <w:sz w:val="16"/>
                  <w:szCs w:val="16"/>
                </w:rPr>
                <w:t>[Ericsson]: r2 requires updates</w:t>
              </w:r>
            </w:ins>
          </w:p>
          <w:p>
            <w:pPr>
              <w:widowControl/>
              <w:jc w:val="left"/>
              <w:rPr>
                <w:ins w:id="3123" w:author="10-14-1756_10-14-1746_10-11-1951_10-11-1018_08-26-" w:date="2022-10-14T17:56:00Z"/>
                <w:rFonts w:ascii="Arial" w:hAnsi="Arial" w:eastAsia="等线" w:cs="Arial"/>
                <w:color w:val="000000"/>
                <w:kern w:val="0"/>
                <w:sz w:val="16"/>
                <w:szCs w:val="16"/>
              </w:rPr>
            </w:pPr>
            <w:ins w:id="3124" w:author="10-14-1756_10-14-1746_10-11-1951_10-11-1018_08-26-" w:date="2022-10-14T17:56:00Z">
              <w:r>
                <w:rPr>
                  <w:rFonts w:ascii="Arial" w:hAnsi="Arial" w:eastAsia="等线" w:cs="Arial"/>
                  <w:color w:val="000000"/>
                  <w:kern w:val="0"/>
                  <w:sz w:val="16"/>
                  <w:szCs w:val="16"/>
                </w:rPr>
                <w:t>[Mavenir]: replies to Ericsson and requires clarification</w:t>
              </w:r>
            </w:ins>
          </w:p>
          <w:p>
            <w:pPr>
              <w:widowControl/>
              <w:jc w:val="left"/>
              <w:rPr>
                <w:ins w:id="3125" w:author="10-14-1756_10-14-1746_10-11-1951_10-11-1018_08-26-" w:date="2022-10-14T17:56:00Z"/>
                <w:rFonts w:ascii="Arial" w:hAnsi="Arial" w:eastAsia="等线" w:cs="Arial"/>
                <w:color w:val="000000"/>
                <w:kern w:val="0"/>
                <w:sz w:val="16"/>
                <w:szCs w:val="16"/>
              </w:rPr>
            </w:pPr>
            <w:ins w:id="3126" w:author="10-14-1756_10-14-1746_10-11-1951_10-11-1018_08-26-" w:date="2022-10-14T17:56:00Z">
              <w:r>
                <w:rPr>
                  <w:rFonts w:ascii="Arial" w:hAnsi="Arial" w:eastAsia="等线" w:cs="Arial"/>
                  <w:color w:val="000000"/>
                  <w:kern w:val="0"/>
                  <w:sz w:val="16"/>
                  <w:szCs w:val="16"/>
                </w:rPr>
                <w:t>[Ericsson]: asks Mavenir to clarify</w:t>
              </w:r>
            </w:ins>
          </w:p>
          <w:p>
            <w:pPr>
              <w:widowControl/>
              <w:jc w:val="left"/>
              <w:rPr>
                <w:ins w:id="3127" w:author="10-14-1916_10-14-1746_10-11-1951_10-11-1018_08-26-" w:date="2022-10-14T19:16:00Z"/>
                <w:rFonts w:ascii="Arial" w:hAnsi="Arial" w:eastAsia="等线" w:cs="Arial"/>
                <w:color w:val="000000"/>
                <w:kern w:val="0"/>
                <w:sz w:val="16"/>
                <w:szCs w:val="16"/>
              </w:rPr>
            </w:pPr>
            <w:ins w:id="3128" w:author="10-14-1756_10-14-1746_10-11-1951_10-11-1018_08-26-" w:date="2022-10-14T17:56:00Z">
              <w:r>
                <w:rPr>
                  <w:rFonts w:ascii="Arial" w:hAnsi="Arial" w:eastAsia="等线" w:cs="Arial"/>
                  <w:color w:val="000000"/>
                  <w:kern w:val="0"/>
                  <w:sz w:val="16"/>
                  <w:szCs w:val="16"/>
                </w:rPr>
                <w:t>[Mavenir]: respond with clarification to Ericsson.</w:t>
              </w:r>
            </w:ins>
          </w:p>
          <w:p>
            <w:pPr>
              <w:widowControl/>
              <w:jc w:val="left"/>
              <w:rPr>
                <w:rFonts w:ascii="Arial" w:hAnsi="Arial" w:eastAsia="等线" w:cs="Arial"/>
                <w:color w:val="000000"/>
                <w:kern w:val="0"/>
                <w:sz w:val="16"/>
                <w:szCs w:val="16"/>
              </w:rPr>
            </w:pPr>
            <w:ins w:id="3129" w:author="10-14-1916_10-14-1746_10-11-1951_10-11-1018_08-26-" w:date="2022-10-14T19:16:00Z">
              <w:r>
                <w:rPr>
                  <w:rFonts w:ascii="Arial" w:hAnsi="Arial" w:eastAsia="等线" w:cs="Arial"/>
                  <w:color w:val="000000"/>
                  <w:kern w:val="0"/>
                  <w:sz w:val="16"/>
                  <w:szCs w:val="16"/>
                </w:rPr>
                <w:t>[Ericsson]: replies to Mavenir</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30" w:author="10-14-1746_10-11-1951_10-11-1018_08-26-1654_08-26-" w:date="2022-10-14T20:18:00Z">
              <w:r>
                <w:rPr>
                  <w:rFonts w:ascii="Arial" w:hAnsi="Arial" w:eastAsia="等线" w:cs="Arial"/>
                  <w:color w:val="000000"/>
                  <w:kern w:val="0"/>
                  <w:sz w:val="16"/>
                  <w:szCs w:val="16"/>
                </w:rPr>
                <w:delText xml:space="preserve">available </w:delText>
              </w:r>
            </w:del>
            <w:ins w:id="3131" w:author="10-14-1746_10-11-1951_10-11-1018_08-26-1654_08-26-" w:date="2022-10-14T20:18: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222805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Extend trust in inter-PLMN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if not the contribution is clarified and updated considerably</w:t>
            </w:r>
          </w:p>
          <w:p>
            <w:pPr>
              <w:widowControl/>
              <w:jc w:val="left"/>
              <w:rPr>
                <w:ins w:id="3132"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[Nokia]: proposes to update to reflect better the intention. -r1 uploaded.</w:t>
            </w:r>
          </w:p>
          <w:p>
            <w:pPr>
              <w:widowControl/>
              <w:jc w:val="left"/>
              <w:rPr>
                <w:ins w:id="3133" w:author="10-14-1815_10-14-1746_10-11-1951_10-11-1018_08-26-" w:date="2022-10-14T18:16:00Z"/>
                <w:rFonts w:ascii="Arial" w:hAnsi="Arial" w:eastAsia="等线" w:cs="Arial"/>
                <w:color w:val="000000"/>
                <w:kern w:val="0"/>
                <w:sz w:val="16"/>
                <w:szCs w:val="16"/>
              </w:rPr>
            </w:pPr>
            <w:ins w:id="3134" w:author="10-14-1756_10-14-1746_10-11-1951_10-11-1018_08-26-" w:date="2022-10-14T17:56:00Z">
              <w:r>
                <w:rPr>
                  <w:rFonts w:ascii="Arial" w:hAnsi="Arial" w:eastAsia="等线" w:cs="Arial"/>
                  <w:color w:val="000000"/>
                  <w:kern w:val="0"/>
                  <w:sz w:val="16"/>
                  <w:szCs w:val="16"/>
                </w:rPr>
                <w:t>[Ericsson]: proposes to wait with the trust model for the roaming hub</w:t>
              </w:r>
            </w:ins>
          </w:p>
          <w:p>
            <w:pPr>
              <w:widowControl/>
              <w:jc w:val="left"/>
              <w:rPr>
                <w:ins w:id="3135" w:author="10-14-1916_10-14-1746_10-11-1951_10-11-1018_08-26-" w:date="2022-10-14T19:16:00Z"/>
                <w:rFonts w:ascii="Arial" w:hAnsi="Arial" w:eastAsia="等线" w:cs="Arial"/>
                <w:color w:val="000000"/>
                <w:kern w:val="0"/>
                <w:sz w:val="16"/>
                <w:szCs w:val="16"/>
              </w:rPr>
            </w:pPr>
            <w:ins w:id="3136" w:author="10-14-1815_10-14-1746_10-11-1951_10-11-1018_08-26-" w:date="2022-10-14T18:16:00Z">
              <w:r>
                <w:rPr>
                  <w:rFonts w:ascii="Arial" w:hAnsi="Arial" w:eastAsia="等线" w:cs="Arial"/>
                  <w:color w:val="000000"/>
                  <w:kern w:val="0"/>
                  <w:sz w:val="16"/>
                  <w:szCs w:val="16"/>
                </w:rPr>
                <w:t>[Nokia]: proposes to agree on -r1. I don’t see the connection of Ericsson’s comment with the changes proposed. No trust model statement has been made in -r1.</w:t>
              </w:r>
            </w:ins>
          </w:p>
          <w:p>
            <w:pPr>
              <w:widowControl/>
              <w:jc w:val="left"/>
              <w:rPr>
                <w:ins w:id="3137" w:author="10-14-1940_10-14-1746_10-11-1951_10-11-1018_08-26-" w:date="2022-10-14T19:40:00Z"/>
                <w:rFonts w:ascii="Arial" w:hAnsi="Arial" w:eastAsia="等线" w:cs="Arial"/>
                <w:color w:val="000000"/>
                <w:kern w:val="0"/>
                <w:sz w:val="16"/>
                <w:szCs w:val="16"/>
              </w:rPr>
            </w:pPr>
            <w:ins w:id="3138" w:author="10-14-1916_10-14-1746_10-11-1951_10-11-1018_08-26-" w:date="2022-10-14T19:16:00Z">
              <w:r>
                <w:rPr>
                  <w:rFonts w:ascii="Arial" w:hAnsi="Arial" w:eastAsia="等线" w:cs="Arial"/>
                  <w:color w:val="000000"/>
                  <w:kern w:val="0"/>
                  <w:sz w:val="16"/>
                  <w:szCs w:val="16"/>
                </w:rPr>
                <w:t>[Ericsson]: replies to Nokia</w:t>
              </w:r>
            </w:ins>
          </w:p>
          <w:p>
            <w:pPr>
              <w:widowControl/>
              <w:jc w:val="left"/>
              <w:rPr>
                <w:rFonts w:ascii="Arial" w:hAnsi="Arial" w:eastAsia="等线" w:cs="Arial"/>
                <w:color w:val="000000"/>
                <w:kern w:val="0"/>
                <w:sz w:val="16"/>
                <w:szCs w:val="16"/>
              </w:rPr>
            </w:pPr>
            <w:ins w:id="3139" w:author="10-14-1940_10-14-1746_10-11-1951_10-11-1018_08-26-" w:date="2022-10-14T19:40:00Z">
              <w:r>
                <w:rPr>
                  <w:rFonts w:ascii="Arial" w:hAnsi="Arial" w:eastAsia="等线" w:cs="Arial"/>
                  <w:color w:val="000000"/>
                  <w:kern w:val="0"/>
                  <w:sz w:val="16"/>
                  <w:szCs w:val="16"/>
                </w:rPr>
                <w:t>[Nokia]: proposes EN to capture the need to address this topic. -r2 provided.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highlight w:val="yellow"/>
                <w:rPrChange w:id="3140" w:author="10-14-1746_10-11-1951_10-11-1018_08-26-1654_08-26-" w:date="2022-10-14T20:19:00Z">
                  <w:rPr>
                    <w:rFonts w:ascii="Arial" w:hAnsi="Arial" w:eastAsia="等线" w:cs="Arial"/>
                    <w:color w:val="000000"/>
                    <w:kern w:val="0"/>
                    <w:sz w:val="16"/>
                    <w:szCs w:val="16"/>
                  </w:rPr>
                </w:rPrChange>
              </w:rPr>
              <w:t>available</w:t>
            </w: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222686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in solution 6.13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3141"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[Mavenir]: Removing ENs is not justified. updating the contribution and keeping the ENs is required before approval</w:t>
            </w:r>
          </w:p>
          <w:p>
            <w:pPr>
              <w:widowControl/>
              <w:jc w:val="left"/>
              <w:rPr>
                <w:ins w:id="3142" w:author="10-14-1756_10-14-1746_10-11-1951_10-11-1018_08-26-" w:date="2022-10-14T17:56:00Z"/>
                <w:rFonts w:ascii="Arial" w:hAnsi="Arial" w:eastAsia="等线" w:cs="Arial"/>
                <w:color w:val="000000"/>
                <w:kern w:val="0"/>
                <w:sz w:val="16"/>
                <w:szCs w:val="16"/>
              </w:rPr>
            </w:pPr>
            <w:ins w:id="3143" w:author="10-14-1756_10-14-1746_10-11-1951_10-11-1018_08-26-" w:date="2022-10-14T17:56:00Z">
              <w:r>
                <w:rPr>
                  <w:rFonts w:ascii="Arial" w:hAnsi="Arial" w:eastAsia="等线" w:cs="Arial"/>
                  <w:color w:val="000000"/>
                  <w:kern w:val="0"/>
                  <w:sz w:val="16"/>
                  <w:szCs w:val="16"/>
                </w:rPr>
                <w:t>[CableLabs]: provided comments</w:t>
              </w:r>
            </w:ins>
          </w:p>
          <w:p>
            <w:pPr>
              <w:widowControl/>
              <w:jc w:val="left"/>
              <w:rPr>
                <w:ins w:id="3144" w:author="10-14-1756_10-14-1746_10-11-1951_10-11-1018_08-26-" w:date="2022-10-14T17:56:00Z"/>
                <w:rFonts w:ascii="Arial" w:hAnsi="Arial" w:eastAsia="等线" w:cs="Arial"/>
                <w:color w:val="000000"/>
                <w:kern w:val="0"/>
                <w:sz w:val="16"/>
                <w:szCs w:val="16"/>
              </w:rPr>
            </w:pPr>
            <w:ins w:id="3145" w:author="10-14-1756_10-14-1746_10-11-1951_10-11-1018_08-26-" w:date="2022-10-14T17:56:00Z">
              <w:r>
                <w:rPr>
                  <w:rFonts w:ascii="Arial" w:hAnsi="Arial" w:eastAsia="等线" w:cs="Arial"/>
                  <w:color w:val="000000"/>
                  <w:kern w:val="0"/>
                  <w:sz w:val="16"/>
                  <w:szCs w:val="16"/>
                </w:rPr>
                <w:t>[Mavenir]: replies to CableLabs</w:t>
              </w:r>
            </w:ins>
          </w:p>
          <w:p>
            <w:pPr>
              <w:widowControl/>
              <w:jc w:val="left"/>
              <w:rPr>
                <w:ins w:id="3146" w:author="10-14-1746_10-11-1951_10-11-1018_08-26-1654_08-26-" w:date="2022-10-14T18:02:00Z"/>
                <w:rFonts w:ascii="Arial" w:hAnsi="Arial" w:eastAsia="等线" w:cs="Arial"/>
                <w:color w:val="000000"/>
                <w:kern w:val="0"/>
                <w:sz w:val="16"/>
                <w:szCs w:val="16"/>
              </w:rPr>
            </w:pPr>
            <w:ins w:id="3147" w:author="10-14-1756_10-14-1746_10-11-1951_10-11-1018_08-26-" w:date="2022-10-14T17:56:00Z">
              <w:r>
                <w:rPr>
                  <w:rFonts w:ascii="Arial" w:hAnsi="Arial" w:eastAsia="等线" w:cs="Arial"/>
                  <w:color w:val="000000"/>
                  <w:kern w:val="0"/>
                  <w:sz w:val="16"/>
                  <w:szCs w:val="16"/>
                </w:rPr>
                <w:t>[CableLabs]: replies to Mavenir</w:t>
              </w:r>
            </w:ins>
          </w:p>
          <w:p>
            <w:pPr>
              <w:widowControl/>
              <w:jc w:val="left"/>
              <w:rPr>
                <w:rFonts w:ascii="Arial" w:hAnsi="Arial" w:eastAsia="等线" w:cs="Arial"/>
                <w:color w:val="000000"/>
                <w:kern w:val="0"/>
                <w:sz w:val="16"/>
                <w:szCs w:val="16"/>
              </w:rPr>
            </w:pPr>
            <w:ins w:id="3148" w:author="10-14-1746_10-11-1951_10-11-1018_08-26-1654_08-26-" w:date="2022-10-14T18:02:00Z">
              <w:r>
                <w:rPr>
                  <w:rFonts w:ascii="Arial" w:hAnsi="Arial" w:eastAsia="等线" w:cs="Arial"/>
                  <w:color w:val="000000"/>
                  <w:kern w:val="0"/>
                  <w:sz w:val="16"/>
                  <w:szCs w:val="16"/>
                </w:rPr>
                <w:t>[Mavenir]: replies to CableLabs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149" w:author="10-14-1746_10-11-1951_10-11-1018_08-26-1654_08-26-" w:date="2022-10-14T20:19:00Z">
              <w:r>
                <w:rPr>
                  <w:rFonts w:ascii="Arial" w:hAnsi="Arial" w:eastAsia="等线" w:cs="Arial"/>
                  <w:color w:val="000000"/>
                  <w:kern w:val="0"/>
                  <w:sz w:val="16"/>
                  <w:szCs w:val="16"/>
                </w:rPr>
                <w:t>noted</w:t>
              </w:r>
            </w:ins>
            <w:del w:id="3150" w:author="10-14-1746_10-11-1951_10-11-1018_08-26-1654_08-26-" w:date="2022-10-14T20:19:00Z">
              <w:r>
                <w:rPr>
                  <w:rFonts w:ascii="Arial" w:hAnsi="Arial" w:eastAsia="等线" w:cs="Arial"/>
                  <w:color w:val="000000"/>
                  <w:kern w:val="0"/>
                  <w:sz w:val="16"/>
                  <w:szCs w:val="16"/>
                </w:rPr>
                <w:delText xml:space="preserve">available </w:delText>
              </w:r>
            </w:del>
            <w:ins w:id="3151" w:author="10-14-1746_10-11-1951_10-11-1018_08-26-1654_08-26-" w:date="2022-10-14T20:19:00Z">
              <w:r>
                <w:rPr>
                  <w:rFonts w:ascii="Arial" w:hAnsi="Arial" w:eastAsia="等线" w:cs="Arial"/>
                  <w:color w:val="000000"/>
                  <w:kern w:val="0"/>
                  <w:sz w:val="16"/>
                  <w:szCs w:val="16"/>
                </w:rPr>
                <w:t>n</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222806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analysis on NFp authentication in indirect comm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updating the contribution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r1 does not address Mavenir comments.</w:t>
            </w:r>
          </w:p>
          <w:p>
            <w:pPr>
              <w:widowControl/>
              <w:jc w:val="left"/>
              <w:rPr>
                <w:ins w:id="3152"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[Nokia]:  -r2 uploaded</w:t>
            </w:r>
          </w:p>
          <w:p>
            <w:pPr>
              <w:widowControl/>
              <w:jc w:val="left"/>
              <w:rPr>
                <w:ins w:id="3153" w:author="10-14-1815_10-14-1746_10-11-1951_10-11-1018_08-26-" w:date="2022-10-14T18:16:00Z"/>
                <w:rFonts w:ascii="Arial" w:hAnsi="Arial" w:eastAsia="等线" w:cs="Arial"/>
                <w:color w:val="000000"/>
                <w:kern w:val="0"/>
                <w:sz w:val="16"/>
                <w:szCs w:val="16"/>
              </w:rPr>
            </w:pPr>
            <w:ins w:id="3154" w:author="10-14-1751_10-14-1746_10-11-1951_10-11-1018_08-26-" w:date="2022-10-14T17:51:00Z">
              <w:r>
                <w:rPr>
                  <w:rFonts w:ascii="Arial" w:hAnsi="Arial" w:eastAsia="等线" w:cs="Arial"/>
                  <w:color w:val="000000"/>
                  <w:kern w:val="0"/>
                  <w:sz w:val="16"/>
                  <w:szCs w:val="16"/>
                </w:rPr>
                <w:t>[Ericsson]: r2 requires updates</w:t>
              </w:r>
            </w:ins>
          </w:p>
          <w:p>
            <w:pPr>
              <w:widowControl/>
              <w:jc w:val="left"/>
              <w:rPr>
                <w:ins w:id="3155" w:author="10-14-1819_10-14-1746_10-11-1951_10-11-1018_08-26-" w:date="2022-10-14T18:20:00Z"/>
                <w:rFonts w:ascii="Arial" w:hAnsi="Arial" w:eastAsia="等线" w:cs="Arial"/>
                <w:color w:val="000000"/>
                <w:kern w:val="0"/>
                <w:sz w:val="16"/>
                <w:szCs w:val="16"/>
              </w:rPr>
            </w:pPr>
            <w:ins w:id="3156" w:author="10-14-1815_10-14-1746_10-11-1951_10-11-1018_08-26-" w:date="2022-10-14T18:16:00Z">
              <w:r>
                <w:rPr>
                  <w:rFonts w:ascii="Arial" w:hAnsi="Arial" w:eastAsia="等线" w:cs="Arial"/>
                  <w:color w:val="000000"/>
                  <w:kern w:val="0"/>
                  <w:sz w:val="16"/>
                  <w:szCs w:val="16"/>
                </w:rPr>
                <w:t>[Nokia]: -r3 uploaded</w:t>
              </w:r>
            </w:ins>
          </w:p>
          <w:p>
            <w:pPr>
              <w:widowControl/>
              <w:jc w:val="left"/>
              <w:rPr>
                <w:rFonts w:ascii="Arial" w:hAnsi="Arial" w:eastAsia="等线" w:cs="Arial"/>
                <w:color w:val="000000"/>
                <w:kern w:val="0"/>
                <w:sz w:val="16"/>
                <w:szCs w:val="16"/>
              </w:rPr>
            </w:pPr>
            <w:ins w:id="3157" w:author="10-14-1819_10-14-1746_10-11-1951_10-11-1018_08-26-" w:date="2022-10-14T18:20:00Z">
              <w:r>
                <w:rPr>
                  <w:rFonts w:ascii="Arial" w:hAnsi="Arial" w:eastAsia="等线" w:cs="Arial"/>
                  <w:color w:val="000000"/>
                  <w:kern w:val="0"/>
                  <w:sz w:val="16"/>
                  <w:szCs w:val="16"/>
                </w:rPr>
                <w:t>[Ericsson]: r3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158" w:author="10-14-1746_10-11-1951_10-11-1018_08-26-1654_08-26-" w:date="2022-10-14T20:19:00Z">
              <w:r>
                <w:rPr>
                  <w:rFonts w:ascii="Arial" w:hAnsi="Arial" w:eastAsia="等线" w:cs="Arial"/>
                  <w:color w:val="000000"/>
                  <w:kern w:val="0"/>
                  <w:sz w:val="16"/>
                  <w:szCs w:val="16"/>
                </w:rPr>
                <w:t>approved</w:t>
              </w:r>
            </w:ins>
            <w:del w:id="3159" w:author="10-14-1746_10-11-1951_10-11-1018_08-26-1654_08-26-" w:date="2022-10-14T20:19: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160" w:author="10-14-1746_10-11-1951_10-11-1018_08-26-1654_08-26-" w:date="2022-10-14T20:19: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222532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KI#1 authentication of NRF/NFp in the indirect communication mode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updating the contribution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feedback before a new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Reply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propose to note.</w:t>
            </w:r>
          </w:p>
          <w:p>
            <w:pPr>
              <w:widowControl/>
              <w:jc w:val="left"/>
              <w:rPr>
                <w:ins w:id="3161"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 clarify that this contribution did not propose to use the new solution for conclusion.</w:t>
            </w:r>
          </w:p>
          <w:p>
            <w:pPr>
              <w:widowControl/>
              <w:jc w:val="left"/>
              <w:rPr>
                <w:ins w:id="3162" w:author="10-14-1815_10-14-1746_10-11-1951_10-11-1018_08-26-" w:date="2022-10-14T18:16:00Z"/>
                <w:rFonts w:ascii="Arial" w:hAnsi="Arial" w:eastAsia="等线" w:cs="Arial"/>
                <w:color w:val="000000"/>
                <w:kern w:val="0"/>
                <w:sz w:val="16"/>
                <w:szCs w:val="16"/>
              </w:rPr>
            </w:pPr>
            <w:ins w:id="3163" w:author="10-14-1751_10-14-1746_10-11-1951_10-11-1018_08-26-" w:date="2022-10-14T17:51:00Z">
              <w:r>
                <w:rPr>
                  <w:rFonts w:ascii="Arial" w:hAnsi="Arial" w:eastAsia="等线" w:cs="Arial"/>
                  <w:color w:val="000000"/>
                  <w:kern w:val="0"/>
                  <w:sz w:val="16"/>
                  <w:szCs w:val="16"/>
                </w:rPr>
                <w:t>[Ericsson]: replies to Huawei</w:t>
              </w:r>
            </w:ins>
          </w:p>
          <w:p>
            <w:pPr>
              <w:widowControl/>
              <w:jc w:val="left"/>
              <w:rPr>
                <w:rFonts w:ascii="Arial" w:hAnsi="Arial" w:eastAsia="等线" w:cs="Arial"/>
                <w:color w:val="000000"/>
                <w:kern w:val="0"/>
                <w:sz w:val="16"/>
                <w:szCs w:val="16"/>
              </w:rPr>
            </w:pPr>
            <w:ins w:id="3164" w:author="10-14-1815_10-14-1746_10-11-1951_10-11-1018_08-26-" w:date="2022-10-14T18:16:00Z">
              <w:r>
                <w:rPr>
                  <w:rFonts w:ascii="Arial" w:hAnsi="Arial" w:eastAsia="等线" w:cs="Arial"/>
                  <w:color w:val="000000"/>
                  <w:kern w:val="0"/>
                  <w:sz w:val="16"/>
                  <w:szCs w:val="16"/>
                </w:rPr>
                <w:t>[Huawei] : provide further response.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65" w:author="10-14-1746_10-11-1951_10-11-1018_08-26-1654_08-26-" w:date="2022-10-14T20:19:00Z">
              <w:r>
                <w:rPr>
                  <w:rFonts w:ascii="Arial" w:hAnsi="Arial" w:eastAsia="等线" w:cs="Arial"/>
                  <w:color w:val="000000"/>
                  <w:kern w:val="0"/>
                  <w:sz w:val="16"/>
                  <w:szCs w:val="16"/>
                </w:rPr>
                <w:delText xml:space="preserve">available </w:delText>
              </w:r>
            </w:del>
            <w:ins w:id="3166" w:author="10-14-1746_10-11-1951_10-11-1018_08-26-1654_08-26-" w:date="2022-10-14T20:19: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222536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in Key issue #3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waiting for Eriscsson’s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I propose to merge and close this thread and continue in 2807 which already tries to improve the requirements.</w:t>
            </w:r>
          </w:p>
          <w:p>
            <w:pPr>
              <w:widowControl/>
              <w:jc w:val="left"/>
              <w:rPr>
                <w:ins w:id="3167" w:author="10-14-1858_10-14-1746_10-11-1951_10-11-1018_08-26-" w:date="2022-10-14T18:59:00Z"/>
                <w:rFonts w:ascii="Arial" w:hAnsi="Arial" w:eastAsia="等线" w:cs="Arial"/>
                <w:color w:val="000000"/>
                <w:kern w:val="0"/>
                <w:sz w:val="16"/>
                <w:szCs w:val="16"/>
              </w:rPr>
            </w:pPr>
            <w:r>
              <w:rPr>
                <w:rFonts w:ascii="Arial" w:hAnsi="Arial" w:eastAsia="等线" w:cs="Arial"/>
                <w:color w:val="000000"/>
                <w:kern w:val="0"/>
                <w:sz w:val="16"/>
                <w:szCs w:val="16"/>
              </w:rPr>
              <w:t>[Huawei] : agree with the merger, and continue the discussion in 2807</w:t>
            </w:r>
          </w:p>
          <w:p>
            <w:pPr>
              <w:widowControl/>
              <w:jc w:val="left"/>
              <w:rPr>
                <w:rFonts w:ascii="Arial" w:hAnsi="Arial" w:eastAsia="等线" w:cs="Arial"/>
                <w:color w:val="000000"/>
                <w:kern w:val="0"/>
                <w:sz w:val="16"/>
                <w:szCs w:val="16"/>
              </w:rPr>
            </w:pPr>
            <w:ins w:id="3168" w:author="10-14-1858_10-14-1746_10-11-1951_10-11-1018_08-26-" w:date="2022-10-14T18:59:00Z">
              <w:r>
                <w:rPr>
                  <w:rFonts w:ascii="Arial" w:hAnsi="Arial" w:eastAsia="等线" w:cs="Arial"/>
                  <w:color w:val="000000"/>
                  <w:kern w:val="0"/>
                  <w:sz w:val="16"/>
                  <w:szCs w:val="16"/>
                </w:rPr>
                <w:t>[Nokia] : noted, since discussion was not continued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69" w:author="10-14-1746_10-11-1951_10-11-1018_08-26-1654_08-26-" w:date="2022-10-14T20:19:00Z">
              <w:r>
                <w:rPr>
                  <w:rFonts w:ascii="Arial" w:hAnsi="Arial" w:eastAsia="等线" w:cs="Arial"/>
                  <w:color w:val="000000"/>
                  <w:kern w:val="0"/>
                  <w:sz w:val="16"/>
                  <w:szCs w:val="16"/>
                </w:rPr>
                <w:delText xml:space="preserve">available </w:delText>
              </w:r>
            </w:del>
            <w:ins w:id="3170" w:author="10-14-1746_10-11-1951_10-11-1018_08-26-1654_08-26-" w:date="2022-10-14T20:19: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222778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KI#3 (Subscribe-Notify): Clarification of Editor's Note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presents contribution.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[Huawei] comments.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asks for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whether to make such EN extension, or to make a new security requirement instead.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replies.</w:t>
            </w:r>
          </w:p>
          <w:p>
            <w:pPr>
              <w:widowControl/>
              <w:jc w:val="left"/>
              <w:rPr>
                <w:ins w:id="3171" w:author="10-14-1746_10-14-1746_10-11-1951_10-11-1018_08-26-" w:date="2022-10-14T17:47:00Z"/>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ins w:id="3172" w:author="10-14-1751_10-14-1746_10-11-1951_10-11-1018_08-26-" w:date="2022-10-14T17:51:00Z"/>
                <w:rFonts w:ascii="Arial" w:hAnsi="Arial" w:eastAsia="等线" w:cs="Arial"/>
                <w:color w:val="000000"/>
                <w:kern w:val="0"/>
                <w:sz w:val="16"/>
                <w:szCs w:val="16"/>
              </w:rPr>
            </w:pPr>
            <w:ins w:id="3173" w:author="10-14-1746_10-14-1746_10-11-1951_10-11-1018_08-26-" w:date="2022-10-14T17:47:00Z">
              <w:r>
                <w:rPr>
                  <w:rFonts w:ascii="Arial" w:hAnsi="Arial" w:eastAsia="等线" w:cs="Arial"/>
                  <w:color w:val="000000"/>
                  <w:kern w:val="0"/>
                  <w:sz w:val="16"/>
                  <w:szCs w:val="16"/>
                </w:rPr>
                <w:t>[Nokia] : -r1-Nokia uploaded to provide input to the key issue for resolving the EN.</w:t>
              </w:r>
            </w:ins>
          </w:p>
          <w:p>
            <w:pPr>
              <w:widowControl/>
              <w:jc w:val="left"/>
              <w:rPr>
                <w:ins w:id="3174" w:author="10-14-1858_10-14-1746_10-11-1951_10-11-1018_08-26-" w:date="2022-10-14T18:59:00Z"/>
                <w:rFonts w:ascii="Arial" w:hAnsi="Arial" w:eastAsia="等线" w:cs="Arial"/>
                <w:color w:val="000000"/>
                <w:kern w:val="0"/>
                <w:sz w:val="16"/>
                <w:szCs w:val="16"/>
              </w:rPr>
            </w:pPr>
            <w:ins w:id="3175" w:author="10-14-1751_10-14-1746_10-11-1951_10-11-1018_08-26-" w:date="2022-10-14T17:51:00Z">
              <w:r>
                <w:rPr>
                  <w:rFonts w:ascii="Arial" w:hAnsi="Arial" w:eastAsia="等线" w:cs="Arial"/>
                  <w:color w:val="000000"/>
                  <w:kern w:val="0"/>
                  <w:sz w:val="16"/>
                  <w:szCs w:val="16"/>
                </w:rPr>
                <w:t>[Ericsson]: disagrees with r1, comments</w:t>
              </w:r>
            </w:ins>
          </w:p>
          <w:p>
            <w:pPr>
              <w:widowControl/>
              <w:jc w:val="left"/>
              <w:rPr>
                <w:ins w:id="3176" w:author="Minpeng" w:date="2022-10-14T23:01:22Z"/>
                <w:rFonts w:ascii="Arial" w:hAnsi="Arial" w:eastAsia="等线" w:cs="Arial"/>
                <w:color w:val="000000"/>
                <w:kern w:val="0"/>
                <w:sz w:val="16"/>
                <w:szCs w:val="16"/>
              </w:rPr>
            </w:pPr>
            <w:ins w:id="3177" w:author="10-14-1858_10-14-1746_10-11-1951_10-11-1018_08-26-" w:date="2022-10-14T18:59:00Z">
              <w:r>
                <w:rPr>
                  <w:rFonts w:ascii="Arial" w:hAnsi="Arial" w:eastAsia="等线" w:cs="Arial"/>
                  <w:color w:val="000000"/>
                  <w:kern w:val="0"/>
                  <w:sz w:val="16"/>
                  <w:szCs w:val="16"/>
                </w:rPr>
                <w:t>[Nokia]: agrees that these are good comments and suggest to take this document in a joint effort for a working session and approve (or note) it within an email approval phase within the next 10 days.</w:t>
              </w:r>
            </w:ins>
          </w:p>
          <w:p>
            <w:pPr>
              <w:widowControl/>
              <w:jc w:val="left"/>
              <w:rPr>
                <w:ins w:id="3178" w:author="Minpeng" w:date="2022-10-14T23:01:30Z"/>
                <w:rFonts w:hint="eastAsia" w:ascii="Arial" w:hAnsi="Arial" w:eastAsia="等线" w:cs="Arial"/>
                <w:color w:val="000000"/>
                <w:kern w:val="0"/>
                <w:sz w:val="16"/>
                <w:szCs w:val="16"/>
                <w:lang w:val="en-US" w:eastAsia="zh-CN"/>
              </w:rPr>
            </w:pPr>
            <w:ins w:id="3179" w:author="Minpeng" w:date="2022-10-14T23:01:23Z">
              <w:r>
                <w:rPr>
                  <w:rFonts w:hint="eastAsia" w:ascii="Arial" w:hAnsi="Arial" w:eastAsia="等线" w:cs="Arial"/>
                  <w:color w:val="000000"/>
                  <w:kern w:val="0"/>
                  <w:sz w:val="16"/>
                  <w:szCs w:val="16"/>
                  <w:lang w:val="en-US" w:eastAsia="zh-CN"/>
                </w:rPr>
                <w:t>&gt;&gt;</w:t>
              </w:r>
            </w:ins>
            <w:ins w:id="3180" w:author="Minpeng" w:date="2022-10-14T23:01:24Z">
              <w:r>
                <w:rPr>
                  <w:rFonts w:hint="eastAsia" w:ascii="Arial" w:hAnsi="Arial" w:eastAsia="等线" w:cs="Arial"/>
                  <w:color w:val="000000"/>
                  <w:kern w:val="0"/>
                  <w:sz w:val="16"/>
                  <w:szCs w:val="16"/>
                  <w:lang w:val="en-US" w:eastAsia="zh-CN"/>
                </w:rPr>
                <w:t>war</w:t>
              </w:r>
            </w:ins>
            <w:ins w:id="3181" w:author="Minpeng" w:date="2022-10-14T23:01:25Z">
              <w:r>
                <w:rPr>
                  <w:rFonts w:hint="eastAsia" w:ascii="Arial" w:hAnsi="Arial" w:eastAsia="等线" w:cs="Arial"/>
                  <w:color w:val="000000"/>
                  <w:kern w:val="0"/>
                  <w:sz w:val="16"/>
                  <w:szCs w:val="16"/>
                  <w:lang w:val="en-US" w:eastAsia="zh-CN"/>
                </w:rPr>
                <w:t>p_</w:t>
              </w:r>
            </w:ins>
            <w:ins w:id="3182" w:author="Minpeng" w:date="2022-10-14T23:01:26Z">
              <w:r>
                <w:rPr>
                  <w:rFonts w:hint="eastAsia" w:ascii="Arial" w:hAnsi="Arial" w:eastAsia="等线" w:cs="Arial"/>
                  <w:color w:val="000000"/>
                  <w:kern w:val="0"/>
                  <w:sz w:val="16"/>
                  <w:szCs w:val="16"/>
                  <w:lang w:val="en-US" w:eastAsia="zh-CN"/>
                </w:rPr>
                <w:t>up&lt;&lt;</w:t>
              </w:r>
            </w:ins>
          </w:p>
          <w:p>
            <w:pPr>
              <w:widowControl/>
              <w:jc w:val="left"/>
              <w:rPr>
                <w:ins w:id="3183" w:author="Minpeng" w:date="2022-10-14T23:01:41Z"/>
                <w:rFonts w:hint="eastAsia" w:ascii="Arial" w:hAnsi="Arial" w:eastAsia="等线" w:cs="Arial"/>
                <w:color w:val="000000"/>
                <w:kern w:val="0"/>
                <w:sz w:val="16"/>
                <w:szCs w:val="16"/>
                <w:lang w:val="en-US" w:eastAsia="zh-CN"/>
              </w:rPr>
            </w:pPr>
            <w:ins w:id="3184" w:author="Minpeng" w:date="2022-10-14T23:01:30Z">
              <w:r>
                <w:rPr>
                  <w:rFonts w:hint="eastAsia" w:ascii="Arial" w:hAnsi="Arial" w:eastAsia="等线" w:cs="Arial"/>
                  <w:color w:val="000000"/>
                  <w:kern w:val="0"/>
                  <w:sz w:val="16"/>
                  <w:szCs w:val="16"/>
                  <w:lang w:val="en-US" w:eastAsia="zh-CN"/>
                </w:rPr>
                <w:t>[</w:t>
              </w:r>
            </w:ins>
            <w:ins w:id="3185" w:author="Minpeng" w:date="2022-10-14T23:01:35Z">
              <w:r>
                <w:rPr>
                  <w:rFonts w:hint="eastAsia" w:ascii="Arial" w:hAnsi="Arial" w:eastAsia="等线" w:cs="Arial"/>
                  <w:color w:val="000000"/>
                  <w:kern w:val="0"/>
                  <w:sz w:val="16"/>
                  <w:szCs w:val="16"/>
                  <w:lang w:val="en-US" w:eastAsia="zh-CN"/>
                </w:rPr>
                <w:t>Docomo</w:t>
              </w:r>
            </w:ins>
            <w:ins w:id="3186" w:author="Minpeng" w:date="2022-10-14T23:01:37Z">
              <w:r>
                <w:rPr>
                  <w:rFonts w:hint="eastAsia" w:ascii="Arial" w:hAnsi="Arial" w:eastAsia="等线" w:cs="Arial"/>
                  <w:color w:val="000000"/>
                  <w:kern w:val="0"/>
                  <w:sz w:val="16"/>
                  <w:szCs w:val="16"/>
                  <w:lang w:val="en-US" w:eastAsia="zh-CN"/>
                </w:rPr>
                <w:t>]</w:t>
              </w:r>
            </w:ins>
            <w:ins w:id="3187" w:author="Minpeng" w:date="2022-10-14T23:01:38Z">
              <w:r>
                <w:rPr>
                  <w:rFonts w:hint="eastAsia" w:ascii="Arial" w:hAnsi="Arial" w:eastAsia="等线" w:cs="Arial"/>
                  <w:color w:val="000000"/>
                  <w:kern w:val="0"/>
                  <w:sz w:val="16"/>
                  <w:szCs w:val="16"/>
                  <w:lang w:val="en-US" w:eastAsia="zh-CN"/>
                </w:rPr>
                <w:t xml:space="preserve"> propose</w:t>
              </w:r>
            </w:ins>
            <w:ins w:id="3188" w:author="Minpeng" w:date="2022-10-14T23:01:39Z">
              <w:r>
                <w:rPr>
                  <w:rFonts w:hint="eastAsia" w:ascii="Arial" w:hAnsi="Arial" w:eastAsia="等线" w:cs="Arial"/>
                  <w:color w:val="000000"/>
                  <w:kern w:val="0"/>
                  <w:sz w:val="16"/>
                  <w:szCs w:val="16"/>
                  <w:lang w:val="en-US" w:eastAsia="zh-CN"/>
                </w:rPr>
                <w:t xml:space="preserve">s way </w:t>
              </w:r>
            </w:ins>
            <w:ins w:id="3189" w:author="Minpeng" w:date="2022-10-14T23:01:40Z">
              <w:r>
                <w:rPr>
                  <w:rFonts w:hint="eastAsia" w:ascii="Arial" w:hAnsi="Arial" w:eastAsia="等线" w:cs="Arial"/>
                  <w:color w:val="000000"/>
                  <w:kern w:val="0"/>
                  <w:sz w:val="16"/>
                  <w:szCs w:val="16"/>
                  <w:lang w:val="en-US" w:eastAsia="zh-CN"/>
                </w:rPr>
                <w:t>forwar</w:t>
              </w:r>
            </w:ins>
            <w:ins w:id="3190" w:author="Minpeng" w:date="2022-10-14T23:01:41Z">
              <w:r>
                <w:rPr>
                  <w:rFonts w:hint="eastAsia" w:ascii="Arial" w:hAnsi="Arial" w:eastAsia="等线" w:cs="Arial"/>
                  <w:color w:val="000000"/>
                  <w:kern w:val="0"/>
                  <w:sz w:val="16"/>
                  <w:szCs w:val="16"/>
                  <w:lang w:val="en-US" w:eastAsia="zh-CN"/>
                </w:rPr>
                <w:t>d.</w:t>
              </w:r>
            </w:ins>
          </w:p>
          <w:p>
            <w:pPr>
              <w:widowControl/>
              <w:jc w:val="left"/>
              <w:rPr>
                <w:ins w:id="3191" w:author="Minpeng" w:date="2022-10-14T23:01:53Z"/>
                <w:rFonts w:hint="eastAsia" w:ascii="Arial" w:hAnsi="Arial" w:eastAsia="等线" w:cs="Arial"/>
                <w:color w:val="000000"/>
                <w:kern w:val="0"/>
                <w:sz w:val="16"/>
                <w:szCs w:val="16"/>
                <w:lang w:val="en-US" w:eastAsia="zh-CN"/>
              </w:rPr>
            </w:pPr>
            <w:ins w:id="3192" w:author="Minpeng" w:date="2022-10-14T23:01:41Z">
              <w:r>
                <w:rPr>
                  <w:rFonts w:hint="eastAsia" w:ascii="Arial" w:hAnsi="Arial" w:eastAsia="等线" w:cs="Arial"/>
                  <w:color w:val="000000"/>
                  <w:kern w:val="0"/>
                  <w:sz w:val="16"/>
                  <w:szCs w:val="16"/>
                  <w:lang w:val="en-US" w:eastAsia="zh-CN"/>
                </w:rPr>
                <w:t>[</w:t>
              </w:r>
            </w:ins>
            <w:ins w:id="3193" w:author="Minpeng" w:date="2022-10-14T23:01:43Z">
              <w:r>
                <w:rPr>
                  <w:rFonts w:hint="eastAsia" w:ascii="Arial" w:hAnsi="Arial" w:eastAsia="等线" w:cs="Arial"/>
                  <w:color w:val="000000"/>
                  <w:kern w:val="0"/>
                  <w:sz w:val="16"/>
                  <w:szCs w:val="16"/>
                  <w:lang w:val="en-US" w:eastAsia="zh-CN"/>
                </w:rPr>
                <w:t>Nokia</w:t>
              </w:r>
            </w:ins>
            <w:ins w:id="3194" w:author="Minpeng" w:date="2022-10-14T23:01:44Z">
              <w:r>
                <w:rPr>
                  <w:rFonts w:hint="eastAsia" w:ascii="Arial" w:hAnsi="Arial" w:eastAsia="等线" w:cs="Arial"/>
                  <w:color w:val="000000"/>
                  <w:kern w:val="0"/>
                  <w:sz w:val="16"/>
                  <w:szCs w:val="16"/>
                  <w:lang w:val="en-US" w:eastAsia="zh-CN"/>
                </w:rPr>
                <w:t xml:space="preserve">] </w:t>
              </w:r>
            </w:ins>
            <w:ins w:id="3195" w:author="Minpeng" w:date="2022-10-14T23:01:45Z">
              <w:r>
                <w:rPr>
                  <w:rFonts w:hint="eastAsia" w:ascii="Arial" w:hAnsi="Arial" w:eastAsia="等线" w:cs="Arial"/>
                  <w:color w:val="000000"/>
                  <w:kern w:val="0"/>
                  <w:sz w:val="16"/>
                  <w:szCs w:val="16"/>
                  <w:lang w:val="en-US" w:eastAsia="zh-CN"/>
                </w:rPr>
                <w:t xml:space="preserve">asks </w:t>
              </w:r>
            </w:ins>
            <w:ins w:id="3196" w:author="Minpeng" w:date="2022-10-14T23:01:46Z">
              <w:r>
                <w:rPr>
                  <w:rFonts w:hint="eastAsia" w:ascii="Arial" w:hAnsi="Arial" w:eastAsia="等线" w:cs="Arial"/>
                  <w:color w:val="000000"/>
                  <w:kern w:val="0"/>
                  <w:sz w:val="16"/>
                  <w:szCs w:val="16"/>
                  <w:lang w:val="en-US" w:eastAsia="zh-CN"/>
                </w:rPr>
                <w:t xml:space="preserve">to </w:t>
              </w:r>
            </w:ins>
            <w:ins w:id="3197" w:author="Minpeng" w:date="2022-10-14T23:01:47Z">
              <w:r>
                <w:rPr>
                  <w:rFonts w:hint="eastAsia" w:ascii="Arial" w:hAnsi="Arial" w:eastAsia="等线" w:cs="Arial"/>
                  <w:color w:val="000000"/>
                  <w:kern w:val="0"/>
                  <w:sz w:val="16"/>
                  <w:szCs w:val="16"/>
                  <w:lang w:val="en-US" w:eastAsia="zh-CN"/>
                </w:rPr>
                <w:t>go emai</w:t>
              </w:r>
            </w:ins>
            <w:ins w:id="3198" w:author="Minpeng" w:date="2022-10-14T23:01:48Z">
              <w:r>
                <w:rPr>
                  <w:rFonts w:hint="eastAsia" w:ascii="Arial" w:hAnsi="Arial" w:eastAsia="等线" w:cs="Arial"/>
                  <w:color w:val="000000"/>
                  <w:kern w:val="0"/>
                  <w:sz w:val="16"/>
                  <w:szCs w:val="16"/>
                  <w:lang w:val="en-US" w:eastAsia="zh-CN"/>
                </w:rPr>
                <w:t>l approv</w:t>
              </w:r>
            </w:ins>
            <w:ins w:id="3199" w:author="Minpeng" w:date="2022-10-14T23:01:49Z">
              <w:r>
                <w:rPr>
                  <w:rFonts w:hint="eastAsia" w:ascii="Arial" w:hAnsi="Arial" w:eastAsia="等线" w:cs="Arial"/>
                  <w:color w:val="000000"/>
                  <w:kern w:val="0"/>
                  <w:sz w:val="16"/>
                  <w:szCs w:val="16"/>
                  <w:lang w:val="en-US" w:eastAsia="zh-CN"/>
                </w:rPr>
                <w:t xml:space="preserve">al and </w:t>
              </w:r>
            </w:ins>
            <w:ins w:id="3200" w:author="Minpeng" w:date="2022-10-14T23:01:50Z">
              <w:r>
                <w:rPr>
                  <w:rFonts w:hint="eastAsia" w:ascii="Arial" w:hAnsi="Arial" w:eastAsia="等线" w:cs="Arial"/>
                  <w:color w:val="000000"/>
                  <w:kern w:val="0"/>
                  <w:sz w:val="16"/>
                  <w:szCs w:val="16"/>
                  <w:lang w:val="en-US" w:eastAsia="zh-CN"/>
                </w:rPr>
                <w:t>hav</w:t>
              </w:r>
            </w:ins>
            <w:ins w:id="3201" w:author="Minpeng" w:date="2022-10-14T23:01:51Z">
              <w:r>
                <w:rPr>
                  <w:rFonts w:hint="eastAsia" w:ascii="Arial" w:hAnsi="Arial" w:eastAsia="等线" w:cs="Arial"/>
                  <w:color w:val="000000"/>
                  <w:kern w:val="0"/>
                  <w:sz w:val="16"/>
                  <w:szCs w:val="16"/>
                  <w:lang w:val="en-US" w:eastAsia="zh-CN"/>
                </w:rPr>
                <w:t>e som</w:t>
              </w:r>
            </w:ins>
            <w:ins w:id="3202" w:author="Minpeng" w:date="2022-10-14T23:01:52Z">
              <w:r>
                <w:rPr>
                  <w:rFonts w:hint="eastAsia" w:ascii="Arial" w:hAnsi="Arial" w:eastAsia="等线" w:cs="Arial"/>
                  <w:color w:val="000000"/>
                  <w:kern w:val="0"/>
                  <w:sz w:val="16"/>
                  <w:szCs w:val="16"/>
                  <w:lang w:val="en-US" w:eastAsia="zh-CN"/>
                </w:rPr>
                <w:t>e conf c</w:t>
              </w:r>
            </w:ins>
            <w:ins w:id="3203" w:author="Minpeng" w:date="2022-10-14T23:01:53Z">
              <w:r>
                <w:rPr>
                  <w:rFonts w:hint="eastAsia" w:ascii="Arial" w:hAnsi="Arial" w:eastAsia="等线" w:cs="Arial"/>
                  <w:color w:val="000000"/>
                  <w:kern w:val="0"/>
                  <w:sz w:val="16"/>
                  <w:szCs w:val="16"/>
                  <w:lang w:val="en-US" w:eastAsia="zh-CN"/>
                </w:rPr>
                <w:t>all.</w:t>
              </w:r>
            </w:ins>
          </w:p>
          <w:p>
            <w:pPr>
              <w:widowControl/>
              <w:jc w:val="left"/>
              <w:rPr>
                <w:ins w:id="3204" w:author="Minpeng" w:date="2022-10-14T23:02:10Z"/>
                <w:rFonts w:hint="eastAsia" w:ascii="Arial" w:hAnsi="Arial" w:eastAsia="等线" w:cs="Arial"/>
                <w:color w:val="000000"/>
                <w:kern w:val="0"/>
                <w:sz w:val="16"/>
                <w:szCs w:val="16"/>
                <w:lang w:val="en-US" w:eastAsia="zh-CN"/>
              </w:rPr>
            </w:pPr>
            <w:ins w:id="3205" w:author="Minpeng" w:date="2022-10-14T23:01:54Z">
              <w:r>
                <w:rPr>
                  <w:rFonts w:hint="eastAsia" w:ascii="Arial" w:hAnsi="Arial" w:eastAsia="等线" w:cs="Arial"/>
                  <w:color w:val="000000"/>
                  <w:kern w:val="0"/>
                  <w:sz w:val="16"/>
                  <w:szCs w:val="16"/>
                  <w:lang w:val="en-US" w:eastAsia="zh-CN"/>
                </w:rPr>
                <w:t>[</w:t>
              </w:r>
            </w:ins>
            <w:ins w:id="3206" w:author="Minpeng" w:date="2022-10-14T23:01:55Z">
              <w:r>
                <w:rPr>
                  <w:rFonts w:hint="eastAsia" w:ascii="Arial" w:hAnsi="Arial" w:eastAsia="等线" w:cs="Arial"/>
                  <w:color w:val="000000"/>
                  <w:kern w:val="0"/>
                  <w:sz w:val="16"/>
                  <w:szCs w:val="16"/>
                  <w:lang w:val="en-US" w:eastAsia="zh-CN"/>
                </w:rPr>
                <w:t>Huawe</w:t>
              </w:r>
            </w:ins>
            <w:ins w:id="3207" w:author="Minpeng" w:date="2022-10-14T23:01:56Z">
              <w:r>
                <w:rPr>
                  <w:rFonts w:hint="eastAsia" w:ascii="Arial" w:hAnsi="Arial" w:eastAsia="等线" w:cs="Arial"/>
                  <w:color w:val="000000"/>
                  <w:kern w:val="0"/>
                  <w:sz w:val="16"/>
                  <w:szCs w:val="16"/>
                  <w:lang w:val="en-US" w:eastAsia="zh-CN"/>
                </w:rPr>
                <w:t xml:space="preserve">i] </w:t>
              </w:r>
            </w:ins>
            <w:ins w:id="3208" w:author="Minpeng" w:date="2022-10-14T23:02:08Z">
              <w:r>
                <w:rPr>
                  <w:rFonts w:hint="eastAsia" w:ascii="Arial" w:hAnsi="Arial" w:eastAsia="等线" w:cs="Arial"/>
                  <w:color w:val="000000"/>
                  <w:kern w:val="0"/>
                  <w:sz w:val="16"/>
                  <w:szCs w:val="16"/>
                  <w:lang w:val="en-US" w:eastAsia="zh-CN"/>
                </w:rPr>
                <w:t>co</w:t>
              </w:r>
            </w:ins>
            <w:ins w:id="3209" w:author="Minpeng" w:date="2022-10-14T23:02:09Z">
              <w:r>
                <w:rPr>
                  <w:rFonts w:hint="eastAsia" w:ascii="Arial" w:hAnsi="Arial" w:eastAsia="等线" w:cs="Arial"/>
                  <w:color w:val="000000"/>
                  <w:kern w:val="0"/>
                  <w:sz w:val="16"/>
                  <w:szCs w:val="16"/>
                  <w:lang w:val="en-US" w:eastAsia="zh-CN"/>
                </w:rPr>
                <w:t>mments.</w:t>
              </w:r>
            </w:ins>
          </w:p>
          <w:p>
            <w:pPr>
              <w:widowControl/>
              <w:jc w:val="left"/>
              <w:rPr>
                <w:ins w:id="3210" w:author="Minpeng" w:date="2022-10-14T23:01:26Z"/>
                <w:rFonts w:hint="default" w:ascii="Arial" w:hAnsi="Arial" w:eastAsia="等线" w:cs="Arial"/>
                <w:color w:val="000000"/>
                <w:kern w:val="0"/>
                <w:sz w:val="16"/>
                <w:szCs w:val="16"/>
                <w:lang w:val="en-US" w:eastAsia="zh-CN"/>
              </w:rPr>
            </w:pPr>
          </w:p>
          <w:p>
            <w:pPr>
              <w:widowControl/>
              <w:jc w:val="left"/>
              <w:rPr>
                <w:rFonts w:hint="default" w:ascii="Arial" w:hAnsi="Arial" w:eastAsia="等线" w:cs="Arial"/>
                <w:color w:val="000000"/>
                <w:kern w:val="0"/>
                <w:sz w:val="16"/>
                <w:szCs w:val="16"/>
                <w:lang w:val="en-US" w:eastAsia="zh-CN"/>
              </w:rPr>
            </w:pPr>
            <w:ins w:id="3211" w:author="Minpeng" w:date="2022-10-14T23:01:27Z">
              <w:r>
                <w:rPr>
                  <w:rFonts w:hint="eastAsia" w:ascii="Arial" w:hAnsi="Arial" w:eastAsia="等线" w:cs="Arial"/>
                  <w:color w:val="000000"/>
                  <w:kern w:val="0"/>
                  <w:sz w:val="16"/>
                  <w:szCs w:val="16"/>
                  <w:lang w:val="en-US" w:eastAsia="zh-CN"/>
                </w:rPr>
                <w:t>&gt;&gt;war</w:t>
              </w:r>
            </w:ins>
            <w:ins w:id="3212" w:author="Minpeng" w:date="2022-10-14T23:01:28Z">
              <w:r>
                <w:rPr>
                  <w:rFonts w:hint="eastAsia" w:ascii="Arial" w:hAnsi="Arial" w:eastAsia="等线" w:cs="Arial"/>
                  <w:color w:val="000000"/>
                  <w:kern w:val="0"/>
                  <w:sz w:val="16"/>
                  <w:szCs w:val="16"/>
                  <w:lang w:val="en-US" w:eastAsia="zh-CN"/>
                </w:rPr>
                <w:t>p_</w:t>
              </w:r>
            </w:ins>
            <w:ins w:id="3213" w:author="Minpeng" w:date="2022-10-14T23:01:29Z">
              <w:r>
                <w:rPr>
                  <w:rFonts w:hint="eastAsia" w:ascii="Arial" w:hAnsi="Arial" w:eastAsia="等线" w:cs="Arial"/>
                  <w:color w:val="000000"/>
                  <w:kern w:val="0"/>
                  <w:sz w:val="16"/>
                  <w:szCs w:val="16"/>
                  <w:lang w:val="en-US" w:eastAsia="zh-CN"/>
                </w:rPr>
                <w:t>up&lt;&lt;</w:t>
              </w:r>
            </w:ins>
          </w:p>
        </w:tc>
        <w:tc>
          <w:tcPr>
            <w:tcW w:w="608" w:type="dxa"/>
            <w:tcBorders>
              <w:top w:val="nil"/>
              <w:left w:val="nil"/>
              <w:bottom w:val="single" w:color="000000" w:sz="4" w:space="0"/>
              <w:right w:val="single" w:color="000000" w:sz="4" w:space="0"/>
            </w:tcBorders>
            <w:shd w:val="clear" w:color="000000" w:fill="FFFF99"/>
          </w:tcPr>
          <w:p>
            <w:pPr>
              <w:widowControl/>
              <w:jc w:val="left"/>
              <w:rPr>
                <w:ins w:id="3214" w:author="Minpeng" w:date="2022-10-14T22:59:22Z"/>
                <w:rFonts w:ascii="Arial" w:hAnsi="Arial" w:eastAsia="等线" w:cs="Arial"/>
                <w:color w:val="000000"/>
                <w:kern w:val="0"/>
                <w:sz w:val="16"/>
                <w:szCs w:val="16"/>
                <w:highlight w:val="yellow"/>
              </w:rPr>
            </w:pPr>
            <w:r>
              <w:rPr>
                <w:rFonts w:ascii="Arial" w:hAnsi="Arial" w:eastAsia="等线" w:cs="Arial"/>
                <w:color w:val="000000"/>
                <w:kern w:val="0"/>
                <w:sz w:val="16"/>
                <w:szCs w:val="16"/>
                <w:highlight w:val="yellow"/>
                <w:rPrChange w:id="3215" w:author="10-14-1746_10-11-1951_10-11-1018_08-26-1654_08-26-" w:date="2022-10-14T20:20:00Z">
                  <w:rPr>
                    <w:rFonts w:ascii="Arial" w:hAnsi="Arial" w:eastAsia="等线" w:cs="Arial"/>
                    <w:color w:val="000000"/>
                    <w:kern w:val="0"/>
                    <w:sz w:val="16"/>
                    <w:szCs w:val="16"/>
                  </w:rPr>
                </w:rPrChange>
              </w:rPr>
              <w:t>Available</w:t>
            </w:r>
          </w:p>
          <w:p>
            <w:pPr>
              <w:widowControl/>
              <w:jc w:val="left"/>
              <w:rPr>
                <w:rFonts w:ascii="Arial" w:hAnsi="Arial" w:eastAsia="等线" w:cs="Arial"/>
                <w:color w:val="000000"/>
                <w:kern w:val="0"/>
                <w:sz w:val="16"/>
                <w:szCs w:val="16"/>
              </w:rPr>
            </w:pPr>
            <w:ins w:id="3216" w:author="Minpeng" w:date="2022-10-14T22:59:22Z">
              <w:r>
                <w:rPr>
                  <w:rFonts w:hint="eastAsia" w:ascii="Arial" w:hAnsi="Arial" w:eastAsia="等线" w:cs="Arial"/>
                  <w:color w:val="000000"/>
                  <w:kern w:val="0"/>
                  <w:sz w:val="16"/>
                  <w:szCs w:val="16"/>
                  <w:highlight w:val="yellow"/>
                  <w:lang w:val="en-US" w:eastAsia="zh-CN"/>
                </w:rPr>
                <w:t>E</w:t>
              </w:r>
            </w:ins>
            <w:ins w:id="3217" w:author="Minpeng" w:date="2022-10-14T22:59:23Z">
              <w:r>
                <w:rPr>
                  <w:rFonts w:hint="eastAsia" w:ascii="Arial" w:hAnsi="Arial" w:eastAsia="等线" w:cs="Arial"/>
                  <w:color w:val="000000"/>
                  <w:kern w:val="0"/>
                  <w:sz w:val="16"/>
                  <w:szCs w:val="16"/>
                  <w:highlight w:val="yellow"/>
                  <w:lang w:val="en-US" w:eastAsia="zh-CN"/>
                </w:rPr>
                <w:t>mail a</w:t>
              </w:r>
            </w:ins>
            <w:ins w:id="3218" w:author="Minpeng" w:date="2022-10-14T22:59:24Z">
              <w:r>
                <w:rPr>
                  <w:rFonts w:hint="eastAsia" w:ascii="Arial" w:hAnsi="Arial" w:eastAsia="等线" w:cs="Arial"/>
                  <w:color w:val="000000"/>
                  <w:kern w:val="0"/>
                  <w:sz w:val="16"/>
                  <w:szCs w:val="16"/>
                  <w:highlight w:val="yellow"/>
                  <w:lang w:val="en-US" w:eastAsia="zh-CN"/>
                </w:rPr>
                <w:t>pprov</w:t>
              </w:r>
            </w:ins>
            <w:ins w:id="3219" w:author="Minpeng" w:date="2022-10-14T22:59:25Z">
              <w:r>
                <w:rPr>
                  <w:rFonts w:hint="eastAsia" w:ascii="Arial" w:hAnsi="Arial" w:eastAsia="等线" w:cs="Arial"/>
                  <w:color w:val="000000"/>
                  <w:kern w:val="0"/>
                  <w:sz w:val="16"/>
                  <w:szCs w:val="16"/>
                  <w:highlight w:val="yellow"/>
                  <w:lang w:val="en-US" w:eastAsia="zh-CN"/>
                </w:rPr>
                <w:t>al</w:t>
              </w:r>
            </w:ins>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222807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KI3 EN resolution on requirements for subscribe notify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comments it may not be able to provide such information under attack.</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[CableLabs] comments 1</w:t>
            </w:r>
            <w:r>
              <w:rPr>
                <w:rFonts w:hint="eastAsia" w:ascii="Arial" w:hAnsi="Arial" w:eastAsia="等线" w:cs="Arial"/>
                <w:color w:val="000000"/>
                <w:kern w:val="0"/>
                <w:sz w:val="16"/>
                <w:szCs w:val="16"/>
                <w:vertAlign w:val="superscript"/>
              </w:rPr>
              <w:t>st</w:t>
            </w:r>
            <w:r>
              <w:rPr>
                <w:rFonts w:hint="eastAsia" w:ascii="Arial" w:hAnsi="Arial" w:eastAsia="等线" w:cs="Arial"/>
                <w:color w:val="000000"/>
                <w:kern w:val="0"/>
                <w:sz w:val="16"/>
                <w:szCs w:val="16"/>
              </w:rPr>
              <w:t xml:space="preserve"> requirement is clear.</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if requiremnt extension is needed, it needs to consider more.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ins w:id="3220" w:author="10-14-1746_10-11-1951_10-11-1018_08-26-1654_08-26-" w:date="2022-10-14T19:01:00Z"/>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ins w:id="3221" w:author="10-14-1746_10-11-1951_10-11-1018_08-26-1654_08-26-" w:date="2022-10-14T19:01:00Z">
              <w:r>
                <w:rPr>
                  <w:rFonts w:ascii="Arial" w:hAnsi="Arial" w:eastAsia="等线" w:cs="Arial"/>
                  <w:color w:val="000000"/>
                  <w:kern w:val="0"/>
                  <w:sz w:val="16"/>
                  <w:szCs w:val="16"/>
                </w:rPr>
                <w:t>[Nokia] : noted. concerns by Ericsson were not addressed.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22" w:author="10-14-1746_10-11-1951_10-11-1018_08-26-1654_08-26-" w:date="2022-10-14T20:20:00Z">
              <w:r>
                <w:rPr>
                  <w:rFonts w:ascii="Arial" w:hAnsi="Arial" w:eastAsia="等线" w:cs="Arial"/>
                  <w:color w:val="000000"/>
                  <w:kern w:val="0"/>
                  <w:sz w:val="16"/>
                  <w:szCs w:val="16"/>
                </w:rPr>
                <w:delText xml:space="preserve">available </w:delText>
              </w:r>
            </w:del>
            <w:ins w:id="3223" w:author="10-14-1746_10-11-1951_10-11-1018_08-26-1654_08-26-" w:date="2022-10-14T20:20: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222534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in Sol#12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will revise after we have the agreement via the S3-222533 email thread.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points out that there are additional aspects in 2534 that are not present in 2533</w:t>
            </w:r>
          </w:p>
          <w:p>
            <w:pPr>
              <w:widowControl/>
              <w:jc w:val="left"/>
              <w:rPr>
                <w:ins w:id="3224"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[Huawei] : Reply on comment 3).</w:t>
            </w:r>
          </w:p>
          <w:p>
            <w:pPr>
              <w:widowControl/>
              <w:jc w:val="left"/>
              <w:rPr>
                <w:ins w:id="3225" w:author="10-14-1819_10-14-1746_10-11-1951_10-11-1018_08-26-" w:date="2022-10-14T18:19:00Z"/>
                <w:rFonts w:ascii="Arial" w:hAnsi="Arial" w:eastAsia="等线" w:cs="Arial"/>
                <w:color w:val="000000"/>
                <w:kern w:val="0"/>
                <w:sz w:val="16"/>
                <w:szCs w:val="16"/>
              </w:rPr>
            </w:pPr>
            <w:ins w:id="3226" w:author="10-14-1740_10-11-1951_10-11-1018_08-26-1654_08-26-" w:date="2022-10-14T17:40:00Z">
              <w:r>
                <w:rPr>
                  <w:rFonts w:ascii="Arial" w:hAnsi="Arial" w:eastAsia="等线" w:cs="Arial"/>
                  <w:color w:val="000000"/>
                  <w:kern w:val="0"/>
                  <w:sz w:val="16"/>
                  <w:szCs w:val="16"/>
                </w:rPr>
                <w:t>[Ericsson]: comments on binding indication</w:t>
              </w:r>
            </w:ins>
          </w:p>
          <w:p>
            <w:pPr>
              <w:widowControl/>
              <w:jc w:val="left"/>
              <w:rPr>
                <w:ins w:id="3227" w:author="10-14-1824_10-14-1746_10-11-1951_10-11-1018_08-26-" w:date="2022-10-14T18:25:00Z"/>
                <w:rFonts w:ascii="Arial" w:hAnsi="Arial" w:eastAsia="等线" w:cs="Arial"/>
                <w:color w:val="000000"/>
                <w:kern w:val="0"/>
                <w:sz w:val="16"/>
                <w:szCs w:val="16"/>
              </w:rPr>
            </w:pPr>
            <w:ins w:id="3228" w:author="10-14-1819_10-14-1746_10-11-1951_10-11-1018_08-26-" w:date="2022-10-14T18:19:00Z">
              <w:r>
                <w:rPr>
                  <w:rFonts w:ascii="Arial" w:hAnsi="Arial" w:eastAsia="等线" w:cs="Arial"/>
                  <w:color w:val="000000"/>
                  <w:kern w:val="0"/>
                  <w:sz w:val="16"/>
                  <w:szCs w:val="16"/>
                </w:rPr>
                <w:t>[Huawei] : To move forward, r1 is uploaded with the EN on reallocation, removing the binding information, and FFS on the evaluation in the evaluation part.</w:t>
              </w:r>
            </w:ins>
          </w:p>
          <w:p>
            <w:pPr>
              <w:widowControl/>
              <w:jc w:val="left"/>
              <w:rPr>
                <w:ins w:id="3229" w:author="10-14-1830_10-14-1746_10-11-1951_10-11-1018_08-26-" w:date="2022-10-14T18:30:00Z"/>
                <w:rFonts w:ascii="Arial" w:hAnsi="Arial" w:eastAsia="等线" w:cs="Arial"/>
                <w:color w:val="000000"/>
                <w:kern w:val="0"/>
                <w:sz w:val="16"/>
                <w:szCs w:val="16"/>
              </w:rPr>
            </w:pPr>
            <w:ins w:id="3230" w:author="10-14-1824_10-14-1746_10-11-1951_10-11-1018_08-26-" w:date="2022-10-14T18:25:00Z">
              <w:r>
                <w:rPr>
                  <w:rFonts w:ascii="Arial" w:hAnsi="Arial" w:eastAsia="等线" w:cs="Arial"/>
                  <w:color w:val="000000"/>
                  <w:kern w:val="0"/>
                  <w:sz w:val="16"/>
                  <w:szCs w:val="16"/>
                </w:rPr>
                <w:t>[Ericsson]: r1 requires updates before approval</w:t>
              </w:r>
            </w:ins>
          </w:p>
          <w:p>
            <w:pPr>
              <w:widowControl/>
              <w:jc w:val="left"/>
              <w:rPr>
                <w:ins w:id="3231" w:author="10-14-1830_10-14-1746_10-11-1951_10-11-1018_08-26-" w:date="2022-10-14T18:30:00Z"/>
                <w:rFonts w:ascii="Arial" w:hAnsi="Arial" w:eastAsia="等线" w:cs="Arial"/>
                <w:color w:val="000000"/>
                <w:kern w:val="0"/>
                <w:sz w:val="16"/>
                <w:szCs w:val="16"/>
              </w:rPr>
            </w:pPr>
            <w:ins w:id="3232" w:author="10-14-1830_10-14-1746_10-11-1951_10-11-1018_08-26-" w:date="2022-10-14T18:30:00Z">
              <w:r>
                <w:rPr>
                  <w:rFonts w:ascii="Arial" w:hAnsi="Arial" w:eastAsia="等线" w:cs="Arial"/>
                  <w:color w:val="000000"/>
                  <w:kern w:val="0"/>
                  <w:sz w:val="16"/>
                  <w:szCs w:val="16"/>
                </w:rPr>
                <w:t>[Huawei] : provides r2 according to the concrete proposal.</w:t>
              </w:r>
            </w:ins>
          </w:p>
          <w:p>
            <w:pPr>
              <w:widowControl/>
              <w:jc w:val="left"/>
              <w:rPr>
                <w:ins w:id="3233" w:author="10-14-1830_10-14-1746_10-11-1951_10-11-1018_08-26-" w:date="2022-10-14T18:30:00Z"/>
                <w:rFonts w:ascii="Arial" w:hAnsi="Arial" w:eastAsia="等线" w:cs="Arial"/>
                <w:color w:val="000000"/>
                <w:kern w:val="0"/>
                <w:sz w:val="16"/>
                <w:szCs w:val="16"/>
              </w:rPr>
            </w:pPr>
            <w:ins w:id="3234" w:author="10-14-1830_10-14-1746_10-11-1951_10-11-1018_08-26-" w:date="2022-10-14T18:30:00Z">
              <w:r>
                <w:rPr>
                  <w:rFonts w:ascii="Arial" w:hAnsi="Arial" w:eastAsia="等线" w:cs="Arial"/>
                  <w:color w:val="000000"/>
                  <w:kern w:val="0"/>
                  <w:sz w:val="16"/>
                  <w:szCs w:val="16"/>
                </w:rPr>
                <w:t>[Nokia]: -r2 requires updates.</w:t>
              </w:r>
            </w:ins>
          </w:p>
          <w:p>
            <w:pPr>
              <w:widowControl/>
              <w:jc w:val="left"/>
              <w:rPr>
                <w:ins w:id="3235" w:author="10-14-1830_10-14-1746_10-11-1951_10-11-1018_08-26-" w:date="2022-10-14T18:30:00Z"/>
                <w:rFonts w:ascii="Arial" w:hAnsi="Arial" w:eastAsia="等线" w:cs="Arial"/>
                <w:color w:val="000000"/>
                <w:kern w:val="0"/>
                <w:sz w:val="16"/>
                <w:szCs w:val="16"/>
              </w:rPr>
            </w:pPr>
            <w:ins w:id="3236" w:author="10-14-1830_10-14-1746_10-11-1951_10-11-1018_08-26-" w:date="2022-10-14T18:30:00Z">
              <w:r>
                <w:rPr>
                  <w:rFonts w:ascii="Arial" w:hAnsi="Arial" w:eastAsia="等线" w:cs="Arial"/>
                  <w:color w:val="000000"/>
                  <w:kern w:val="0"/>
                  <w:sz w:val="16"/>
                  <w:szCs w:val="16"/>
                </w:rPr>
                <w:t>[Ericsson]: r2 is fine</w:t>
              </w:r>
            </w:ins>
          </w:p>
          <w:p>
            <w:pPr>
              <w:widowControl/>
              <w:jc w:val="left"/>
              <w:rPr>
                <w:ins w:id="3237" w:author="10-14-1830_10-14-1746_10-11-1951_10-11-1018_08-26-" w:date="2022-10-14T18:30:00Z"/>
                <w:rFonts w:ascii="Arial" w:hAnsi="Arial" w:eastAsia="等线" w:cs="Arial"/>
                <w:color w:val="000000"/>
                <w:kern w:val="0"/>
                <w:sz w:val="16"/>
                <w:szCs w:val="16"/>
              </w:rPr>
            </w:pPr>
            <w:ins w:id="3238" w:author="10-14-1830_10-14-1746_10-11-1951_10-11-1018_08-26-" w:date="2022-10-14T18:30:00Z">
              <w:r>
                <w:rPr>
                  <w:rFonts w:ascii="Arial" w:hAnsi="Arial" w:eastAsia="等线" w:cs="Arial"/>
                  <w:color w:val="000000"/>
                  <w:kern w:val="0"/>
                  <w:sz w:val="16"/>
                  <w:szCs w:val="16"/>
                </w:rPr>
                <w:t>[Huawei] : provides r3.</w:t>
              </w:r>
            </w:ins>
          </w:p>
          <w:p>
            <w:pPr>
              <w:widowControl/>
              <w:jc w:val="left"/>
              <w:rPr>
                <w:ins w:id="3239" w:author="10-14-1835_10-14-1746_10-11-1951_10-11-1018_08-26-" w:date="2022-10-14T18:36:00Z"/>
                <w:rFonts w:ascii="Arial" w:hAnsi="Arial" w:eastAsia="等线" w:cs="Arial"/>
                <w:color w:val="000000"/>
                <w:kern w:val="0"/>
                <w:sz w:val="16"/>
                <w:szCs w:val="16"/>
              </w:rPr>
            </w:pPr>
            <w:ins w:id="3240" w:author="10-14-1830_10-14-1746_10-11-1951_10-11-1018_08-26-" w:date="2022-10-14T18:30:00Z">
              <w:r>
                <w:rPr>
                  <w:rFonts w:ascii="Arial" w:hAnsi="Arial" w:eastAsia="等线" w:cs="Arial"/>
                  <w:color w:val="000000"/>
                  <w:kern w:val="0"/>
                  <w:sz w:val="16"/>
                  <w:szCs w:val="16"/>
                </w:rPr>
                <w:t>[Ericsson]: comments on Nokia’s proposal</w:t>
              </w:r>
            </w:ins>
          </w:p>
          <w:p>
            <w:pPr>
              <w:widowControl/>
              <w:jc w:val="left"/>
              <w:rPr>
                <w:ins w:id="3241" w:author="10-14-1835_10-14-1746_10-11-1951_10-11-1018_08-26-" w:date="2022-10-14T18:36:00Z"/>
                <w:rFonts w:ascii="Arial" w:hAnsi="Arial" w:eastAsia="等线" w:cs="Arial"/>
                <w:color w:val="000000"/>
                <w:kern w:val="0"/>
                <w:sz w:val="16"/>
                <w:szCs w:val="16"/>
              </w:rPr>
            </w:pPr>
            <w:ins w:id="3242" w:author="10-14-1835_10-14-1746_10-11-1951_10-11-1018_08-26-" w:date="2022-10-14T18:36:00Z">
              <w:r>
                <w:rPr>
                  <w:rFonts w:ascii="Arial" w:hAnsi="Arial" w:eastAsia="等线" w:cs="Arial"/>
                  <w:color w:val="000000"/>
                  <w:kern w:val="0"/>
                  <w:sz w:val="16"/>
                  <w:szCs w:val="16"/>
                </w:rPr>
                <w:t>[Ericsson]: disagrees with r3, proposes update</w:t>
              </w:r>
            </w:ins>
          </w:p>
          <w:p>
            <w:pPr>
              <w:widowControl/>
              <w:jc w:val="left"/>
              <w:rPr>
                <w:ins w:id="3243" w:author="10-14-1858_10-14-1746_10-11-1951_10-11-1018_08-26-" w:date="2022-10-14T18:59:00Z"/>
                <w:rFonts w:ascii="Arial" w:hAnsi="Arial" w:eastAsia="等线" w:cs="Arial"/>
                <w:color w:val="000000"/>
                <w:kern w:val="0"/>
                <w:sz w:val="16"/>
                <w:szCs w:val="16"/>
              </w:rPr>
            </w:pPr>
            <w:ins w:id="3244" w:author="10-14-1835_10-14-1746_10-11-1951_10-11-1018_08-26-" w:date="2022-10-14T18:36:00Z">
              <w:r>
                <w:rPr>
                  <w:rFonts w:ascii="Arial" w:hAnsi="Arial" w:eastAsia="等线" w:cs="Arial"/>
                  <w:color w:val="000000"/>
                  <w:kern w:val="0"/>
                  <w:sz w:val="16"/>
                  <w:szCs w:val="16"/>
                </w:rPr>
                <w:t>[Huawei] : provide r4.</w:t>
              </w:r>
            </w:ins>
          </w:p>
          <w:p>
            <w:pPr>
              <w:widowControl/>
              <w:jc w:val="left"/>
              <w:rPr>
                <w:ins w:id="3245" w:author="10-14-1858_10-14-1746_10-11-1951_10-11-1018_08-26-" w:date="2022-10-14T18:59:00Z"/>
                <w:rFonts w:ascii="Arial" w:hAnsi="Arial" w:eastAsia="等线" w:cs="Arial"/>
                <w:color w:val="000000"/>
                <w:kern w:val="0"/>
                <w:sz w:val="16"/>
                <w:szCs w:val="16"/>
              </w:rPr>
            </w:pPr>
            <w:ins w:id="3246" w:author="10-14-1858_10-14-1746_10-11-1951_10-11-1018_08-26-" w:date="2022-10-14T18:59:00Z">
              <w:r>
                <w:rPr>
                  <w:rFonts w:ascii="Arial" w:hAnsi="Arial" w:eastAsia="等线" w:cs="Arial"/>
                  <w:color w:val="000000"/>
                  <w:kern w:val="0"/>
                  <w:sz w:val="16"/>
                  <w:szCs w:val="16"/>
                </w:rPr>
                <w:t>[Nokia] : ok with r3.</w:t>
              </w:r>
            </w:ins>
          </w:p>
          <w:p>
            <w:pPr>
              <w:widowControl/>
              <w:jc w:val="left"/>
              <w:rPr>
                <w:ins w:id="3247" w:author="10-14-1858_10-14-1746_10-11-1951_10-11-1018_08-26-" w:date="2022-10-14T18:59:00Z"/>
                <w:rFonts w:ascii="Arial" w:hAnsi="Arial" w:eastAsia="等线" w:cs="Arial"/>
                <w:color w:val="000000"/>
                <w:kern w:val="0"/>
                <w:sz w:val="16"/>
                <w:szCs w:val="16"/>
              </w:rPr>
            </w:pPr>
            <w:ins w:id="3248" w:author="10-14-1858_10-14-1746_10-11-1951_10-11-1018_08-26-" w:date="2022-10-14T18:59:00Z">
              <w:r>
                <w:rPr>
                  <w:rFonts w:ascii="Arial" w:hAnsi="Arial" w:eastAsia="等线" w:cs="Arial"/>
                  <w:color w:val="000000"/>
                  <w:kern w:val="0"/>
                  <w:sz w:val="16"/>
                  <w:szCs w:val="16"/>
                </w:rPr>
                <w:t>[Nokia] : ok with r4.</w:t>
              </w:r>
            </w:ins>
          </w:p>
          <w:p>
            <w:pPr>
              <w:widowControl/>
              <w:jc w:val="left"/>
              <w:rPr>
                <w:rFonts w:ascii="Arial" w:hAnsi="Arial" w:eastAsia="等线" w:cs="Arial"/>
                <w:color w:val="000000"/>
                <w:kern w:val="0"/>
                <w:sz w:val="16"/>
                <w:szCs w:val="16"/>
              </w:rPr>
            </w:pPr>
            <w:ins w:id="3249" w:author="10-14-1858_10-14-1746_10-11-1951_10-11-1018_08-26-" w:date="2022-10-14T18:59:00Z">
              <w:r>
                <w:rPr>
                  <w:rFonts w:ascii="Arial" w:hAnsi="Arial" w:eastAsia="等线" w:cs="Arial"/>
                  <w:color w:val="000000"/>
                  <w:kern w:val="0"/>
                  <w:sz w:val="16"/>
                  <w:szCs w:val="16"/>
                </w:rPr>
                <w:t>[Ericsson]: r4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250" w:author="10-14-1746_10-11-1951_10-11-1018_08-26-1654_08-26-" w:date="2022-10-14T20:20:00Z">
              <w:r>
                <w:rPr>
                  <w:rFonts w:ascii="Arial" w:hAnsi="Arial" w:eastAsia="等线" w:cs="Arial"/>
                  <w:color w:val="000000"/>
                  <w:kern w:val="0"/>
                  <w:sz w:val="16"/>
                  <w:szCs w:val="16"/>
                </w:rPr>
                <w:t>approved</w:t>
              </w:r>
            </w:ins>
            <w:del w:id="3251" w:author="10-14-1746_10-11-1951_10-11-1018_08-26-1654_08-26-" w:date="2022-10-14T20:20: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252" w:author="10-14-1746_10-11-1951_10-11-1018_08-26-1654_08-26-" w:date="2022-10-14T20:20: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222808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KI3 EN resolution in sol12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3253" w:author="10-14-1740_10-11-1951_10-11-1018_08-26-1654_08-26-" w:date="2022-10-14T17:40:00Z"/>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ins w:id="3254" w:author="10-14-1751_10-14-1746_10-11-1951_10-11-1018_08-26-" w:date="2022-10-14T17:51:00Z"/>
                <w:rFonts w:ascii="Arial" w:hAnsi="Arial" w:eastAsia="等线" w:cs="Arial"/>
                <w:color w:val="000000"/>
                <w:kern w:val="0"/>
                <w:sz w:val="16"/>
                <w:szCs w:val="16"/>
              </w:rPr>
            </w:pPr>
            <w:ins w:id="3255" w:author="10-14-1740_10-11-1951_10-11-1018_08-26-1654_08-26-" w:date="2022-10-14T17:40:00Z">
              <w:r>
                <w:rPr>
                  <w:rFonts w:ascii="Arial" w:hAnsi="Arial" w:eastAsia="等线" w:cs="Arial"/>
                  <w:color w:val="000000"/>
                  <w:kern w:val="0"/>
                  <w:sz w:val="16"/>
                  <w:szCs w:val="16"/>
                </w:rPr>
                <w:t>[Ericsson]: proposes to merge in S3-222534 and continue the discussion there</w:t>
              </w:r>
            </w:ins>
          </w:p>
          <w:p>
            <w:pPr>
              <w:widowControl/>
              <w:jc w:val="left"/>
              <w:rPr>
                <w:rFonts w:ascii="Arial" w:hAnsi="Arial" w:eastAsia="等线" w:cs="Arial"/>
                <w:color w:val="000000"/>
                <w:kern w:val="0"/>
                <w:sz w:val="16"/>
                <w:szCs w:val="16"/>
              </w:rPr>
            </w:pPr>
            <w:ins w:id="3256" w:author="10-14-1751_10-14-1746_10-11-1951_10-11-1018_08-26-" w:date="2022-10-14T17:51:00Z">
              <w:r>
                <w:rPr>
                  <w:rFonts w:ascii="Arial" w:hAnsi="Arial" w:eastAsia="等线" w:cs="Arial"/>
                  <w:color w:val="000000"/>
                  <w:kern w:val="0"/>
                  <w:sz w:val="16"/>
                  <w:szCs w:val="16"/>
                </w:rPr>
                <w:t>[Nokia]: merged in S3-222534, thread closed</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57" w:author="10-14-1746_10-11-1951_10-11-1018_08-26-1654_08-26-" w:date="2022-10-14T20:20:00Z">
              <w:r>
                <w:rPr>
                  <w:rFonts w:ascii="Arial" w:hAnsi="Arial" w:eastAsia="等线" w:cs="Arial"/>
                  <w:color w:val="000000"/>
                  <w:kern w:val="0"/>
                  <w:sz w:val="16"/>
                  <w:szCs w:val="16"/>
                </w:rPr>
                <w:delText xml:space="preserve">available </w:delText>
              </w:r>
            </w:del>
            <w:ins w:id="3258" w:author="10-14-1746_10-11-1951_10-11-1018_08-26-1654_08-26-" w:date="2022-10-14T20:20: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259" w:author="10-14-1746_10-11-1951_10-11-1018_08-26-1654_08-26-" w:date="2022-10-14T20:20:00Z">
              <w:r>
                <w:rPr>
                  <w:rFonts w:ascii="Arial" w:hAnsi="Arial" w:eastAsia="等线" w:cs="Arial"/>
                  <w:color w:val="000000"/>
                  <w:kern w:val="0"/>
                  <w:sz w:val="16"/>
                  <w:szCs w:val="16"/>
                </w:rPr>
                <w:t>534</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222779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KI#3 (Subscribe-Notify): Removing EN and providing evaluation for Solution #12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ins w:id="3260"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[Huawei] : provides comments and suggests to merge into the S3-222534</w:t>
            </w:r>
          </w:p>
          <w:p>
            <w:pPr>
              <w:widowControl/>
              <w:jc w:val="left"/>
              <w:rPr>
                <w:rFonts w:ascii="Arial" w:hAnsi="Arial" w:eastAsia="等线" w:cs="Arial"/>
                <w:color w:val="000000"/>
                <w:kern w:val="0"/>
                <w:sz w:val="16"/>
                <w:szCs w:val="16"/>
              </w:rPr>
            </w:pPr>
            <w:ins w:id="3261" w:author="10-14-1746_10-14-1746_10-11-1951_10-11-1018_08-26-" w:date="2022-10-14T17:46:00Z">
              <w:r>
                <w:rPr>
                  <w:rFonts w:ascii="Arial" w:hAnsi="Arial" w:eastAsia="等线" w:cs="Arial"/>
                  <w:color w:val="000000"/>
                  <w:kern w:val="0"/>
                  <w:sz w:val="16"/>
                  <w:szCs w:val="16"/>
                </w:rPr>
                <w:t>[Nokia] : note or merge with 2534</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62" w:author="10-14-1746_10-11-1951_10-11-1018_08-26-1654_08-26-" w:date="2022-10-14T20:20:00Z">
              <w:r>
                <w:rPr>
                  <w:rFonts w:ascii="Arial" w:hAnsi="Arial" w:eastAsia="等线" w:cs="Arial"/>
                  <w:color w:val="000000"/>
                  <w:kern w:val="0"/>
                  <w:sz w:val="16"/>
                  <w:szCs w:val="16"/>
                </w:rPr>
                <w:delText xml:space="preserve">available </w:delText>
              </w:r>
            </w:del>
            <w:ins w:id="3263" w:author="10-14-1746_10-11-1951_10-11-1018_08-26-1654_08-26-" w:date="2022-10-14T20:20: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264" w:author="10-14-1746_10-11-1951_10-11-1018_08-26-1654_08-26-" w:date="2022-10-14T20:20:00Z">
              <w:r>
                <w:rPr>
                  <w:rFonts w:ascii="Arial" w:hAnsi="Arial" w:eastAsia="等线" w:cs="Arial"/>
                  <w:color w:val="000000"/>
                  <w:kern w:val="0"/>
                  <w:sz w:val="16"/>
                  <w:szCs w:val="16"/>
                </w:rPr>
                <w:t>534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222533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in Sol#15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ins w:id="3265" w:author="10-14-1751_10-14-1746_10-11-1951_10-11-1018_08-26-" w:date="2022-10-14T17:51:00Z"/>
                <w:rFonts w:ascii="Arial" w:hAnsi="Arial" w:eastAsia="等线" w:cs="Arial"/>
                <w:color w:val="000000"/>
                <w:kern w:val="0"/>
                <w:sz w:val="16"/>
                <w:szCs w:val="16"/>
              </w:rPr>
            </w:pPr>
            <w:r>
              <w:rPr>
                <w:rFonts w:ascii="Arial" w:hAnsi="Arial" w:eastAsia="等线" w:cs="Arial"/>
                <w:color w:val="000000"/>
                <w:kern w:val="0"/>
                <w:sz w:val="16"/>
                <w:szCs w:val="16"/>
              </w:rPr>
              <w:t>[Huawei] : provides r1 and reply back to Ericsson.</w:t>
            </w:r>
          </w:p>
          <w:p>
            <w:pPr>
              <w:widowControl/>
              <w:jc w:val="left"/>
              <w:rPr>
                <w:ins w:id="3266" w:author="10-14-1815_10-14-1746_10-11-1951_10-11-1018_08-26-" w:date="2022-10-14T18:16:00Z"/>
                <w:rFonts w:ascii="Arial" w:hAnsi="Arial" w:eastAsia="等线" w:cs="Arial"/>
                <w:color w:val="000000"/>
                <w:kern w:val="0"/>
                <w:sz w:val="16"/>
                <w:szCs w:val="16"/>
              </w:rPr>
            </w:pPr>
            <w:ins w:id="3267" w:author="10-14-1751_10-14-1746_10-11-1951_10-11-1018_08-26-" w:date="2022-10-14T17:51:00Z">
              <w:r>
                <w:rPr>
                  <w:rFonts w:ascii="Arial" w:hAnsi="Arial" w:eastAsia="等线" w:cs="Arial"/>
                  <w:color w:val="000000"/>
                  <w:kern w:val="0"/>
                  <w:sz w:val="16"/>
                  <w:szCs w:val="16"/>
                </w:rPr>
                <w:t>[Ericsson]: disagrees with r1, proposes to note and focus on EN and key issue requirements</w:t>
              </w:r>
            </w:ins>
          </w:p>
          <w:p>
            <w:pPr>
              <w:widowControl/>
              <w:jc w:val="left"/>
              <w:rPr>
                <w:ins w:id="3268" w:author="10-14-1824_10-14-1746_10-11-1951_10-11-1018_08-26-" w:date="2022-10-14T18:25:00Z"/>
                <w:rFonts w:ascii="Arial" w:hAnsi="Arial" w:eastAsia="等线" w:cs="Arial"/>
                <w:color w:val="000000"/>
                <w:kern w:val="0"/>
                <w:sz w:val="16"/>
                <w:szCs w:val="16"/>
              </w:rPr>
            </w:pPr>
            <w:ins w:id="3269" w:author="10-14-1815_10-14-1746_10-11-1951_10-11-1018_08-26-" w:date="2022-10-14T18:16:00Z">
              <w:r>
                <w:rPr>
                  <w:rFonts w:ascii="Arial" w:hAnsi="Arial" w:eastAsia="等线" w:cs="Arial"/>
                  <w:color w:val="000000"/>
                  <w:kern w:val="0"/>
                  <w:sz w:val="16"/>
                  <w:szCs w:val="16"/>
                </w:rPr>
                <w:t>[Huawei] : To move forward, r2 is uploaded with the EN on reallocation and FFS on the evaluation in the evaluation part.</w:t>
              </w:r>
            </w:ins>
          </w:p>
          <w:p>
            <w:pPr>
              <w:widowControl/>
              <w:jc w:val="left"/>
              <w:rPr>
                <w:ins w:id="3270" w:author="10-14-1824_10-14-1746_10-11-1951_10-11-1018_08-26-" w:date="2022-10-14T18:25:00Z"/>
                <w:rFonts w:ascii="Arial" w:hAnsi="Arial" w:eastAsia="等线" w:cs="Arial"/>
                <w:color w:val="000000"/>
                <w:kern w:val="0"/>
                <w:sz w:val="16"/>
                <w:szCs w:val="16"/>
              </w:rPr>
            </w:pPr>
            <w:ins w:id="3271" w:author="10-14-1824_10-14-1746_10-11-1951_10-11-1018_08-26-" w:date="2022-10-14T18:25:00Z">
              <w:r>
                <w:rPr>
                  <w:rFonts w:ascii="Arial" w:hAnsi="Arial" w:eastAsia="等线" w:cs="Arial"/>
                  <w:color w:val="000000"/>
                  <w:kern w:val="0"/>
                  <w:sz w:val="16"/>
                  <w:szCs w:val="16"/>
                </w:rPr>
                <w:t>[Ericsson]: r2 requires updates</w:t>
              </w:r>
            </w:ins>
          </w:p>
          <w:p>
            <w:pPr>
              <w:widowControl/>
              <w:jc w:val="left"/>
              <w:rPr>
                <w:ins w:id="3272" w:author="10-14-1830_10-14-1746_10-11-1951_10-11-1018_08-26-" w:date="2022-10-14T18:30:00Z"/>
                <w:rFonts w:ascii="Arial" w:hAnsi="Arial" w:eastAsia="等线" w:cs="Arial"/>
                <w:color w:val="000000"/>
                <w:kern w:val="0"/>
                <w:sz w:val="16"/>
                <w:szCs w:val="16"/>
              </w:rPr>
            </w:pPr>
            <w:ins w:id="3273" w:author="10-14-1824_10-14-1746_10-11-1951_10-11-1018_08-26-" w:date="2022-10-14T18:25:00Z">
              <w:r>
                <w:rPr>
                  <w:rFonts w:ascii="Arial" w:hAnsi="Arial" w:eastAsia="等线" w:cs="Arial"/>
                  <w:color w:val="000000"/>
                  <w:kern w:val="0"/>
                  <w:sz w:val="16"/>
                  <w:szCs w:val="16"/>
                </w:rPr>
                <w:t>[Huawei] : provide r3 according to the concrete proposal.</w:t>
              </w:r>
            </w:ins>
          </w:p>
          <w:p>
            <w:pPr>
              <w:widowControl/>
              <w:jc w:val="left"/>
              <w:rPr>
                <w:ins w:id="3274" w:author="10-14-1830_10-14-1746_10-11-1951_10-11-1018_08-26-" w:date="2022-10-14T18:30:00Z"/>
                <w:rFonts w:ascii="Arial" w:hAnsi="Arial" w:eastAsia="等线" w:cs="Arial"/>
                <w:color w:val="000000"/>
                <w:kern w:val="0"/>
                <w:sz w:val="16"/>
                <w:szCs w:val="16"/>
              </w:rPr>
            </w:pPr>
            <w:ins w:id="3275" w:author="10-14-1830_10-14-1746_10-11-1951_10-11-1018_08-26-" w:date="2022-10-14T18:30:00Z">
              <w:r>
                <w:rPr>
                  <w:rFonts w:ascii="Arial" w:hAnsi="Arial" w:eastAsia="等线" w:cs="Arial"/>
                  <w:color w:val="000000"/>
                  <w:kern w:val="0"/>
                  <w:sz w:val="16"/>
                  <w:szCs w:val="16"/>
                </w:rPr>
                <w:t>[Ericsson]: r3 requires updates</w:t>
              </w:r>
            </w:ins>
          </w:p>
          <w:p>
            <w:pPr>
              <w:widowControl/>
              <w:jc w:val="left"/>
              <w:rPr>
                <w:ins w:id="3276" w:author="10-14-1830_10-14-1746_10-11-1951_10-11-1018_08-26-" w:date="2022-10-14T18:30:00Z"/>
                <w:rFonts w:ascii="Arial" w:hAnsi="Arial" w:eastAsia="等线" w:cs="Arial"/>
                <w:color w:val="000000"/>
                <w:kern w:val="0"/>
                <w:sz w:val="16"/>
                <w:szCs w:val="16"/>
              </w:rPr>
            </w:pPr>
            <w:ins w:id="3277" w:author="10-14-1830_10-14-1746_10-11-1951_10-11-1018_08-26-" w:date="2022-10-14T18:30:00Z">
              <w:r>
                <w:rPr>
                  <w:rFonts w:ascii="Arial" w:hAnsi="Arial" w:eastAsia="等线" w:cs="Arial"/>
                  <w:color w:val="000000"/>
                  <w:kern w:val="0"/>
                  <w:sz w:val="16"/>
                  <w:szCs w:val="16"/>
                </w:rPr>
                <w:t>[Huawei] : provides r4.</w:t>
              </w:r>
            </w:ins>
          </w:p>
          <w:p>
            <w:pPr>
              <w:widowControl/>
              <w:jc w:val="left"/>
              <w:rPr>
                <w:rFonts w:ascii="Arial" w:hAnsi="Arial" w:eastAsia="等线" w:cs="Arial"/>
                <w:color w:val="000000"/>
                <w:kern w:val="0"/>
                <w:sz w:val="16"/>
                <w:szCs w:val="16"/>
              </w:rPr>
            </w:pPr>
            <w:ins w:id="3278" w:author="10-14-1830_10-14-1746_10-11-1951_10-11-1018_08-26-" w:date="2022-10-14T18:30:00Z">
              <w:r>
                <w:rPr>
                  <w:rFonts w:ascii="Arial" w:hAnsi="Arial" w:eastAsia="等线" w:cs="Arial"/>
                  <w:color w:val="000000"/>
                  <w:kern w:val="0"/>
                  <w:sz w:val="16"/>
                  <w:szCs w:val="16"/>
                </w:rPr>
                <w:t>[Ericsson]: r4 is fine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279" w:author="10-14-1746_10-11-1951_10-11-1018_08-26-1654_08-26-" w:date="2022-10-14T20:20:00Z">
              <w:r>
                <w:rPr>
                  <w:rFonts w:ascii="Arial" w:hAnsi="Arial" w:eastAsia="等线" w:cs="Arial"/>
                  <w:color w:val="000000"/>
                  <w:kern w:val="0"/>
                  <w:sz w:val="16"/>
                  <w:szCs w:val="16"/>
                </w:rPr>
                <w:t>approved</w:t>
              </w:r>
            </w:ins>
            <w:del w:id="3280" w:author="10-14-1746_10-11-1951_10-11-1018_08-26-1654_08-26-" w:date="2022-10-14T20:20: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281" w:author="10-14-1746_10-11-1951_10-11-1018_08-26-1654_08-26-" w:date="2022-10-14T20:21: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222780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KI#3 (Subscribe-Notify): Removing EN and providing evaluation for Solution #15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comments and suggests to merge into the S3-222533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proposes to stop thread because of merging 2780 into S3-222533</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82" w:author="10-14-1746_10-11-1951_10-11-1018_08-26-1654_08-26-" w:date="2022-10-14T20:21:00Z">
              <w:r>
                <w:rPr>
                  <w:rFonts w:ascii="Arial" w:hAnsi="Arial" w:eastAsia="等线" w:cs="Arial"/>
                  <w:color w:val="000000"/>
                  <w:kern w:val="0"/>
                  <w:sz w:val="16"/>
                  <w:szCs w:val="16"/>
                </w:rPr>
                <w:delText xml:space="preserve">available </w:delText>
              </w:r>
            </w:del>
            <w:ins w:id="3283" w:author="10-14-1746_10-11-1951_10-11-1018_08-26-1654_08-26-" w:date="2022-10-14T20:21:00Z">
              <w:r>
                <w:rPr>
                  <w:rFonts w:ascii="Arial" w:hAnsi="Arial" w:eastAsia="等线" w:cs="Arial"/>
                  <w:color w:val="000000"/>
                  <w:kern w:val="0"/>
                  <w:sz w:val="16"/>
                  <w:szCs w:val="16"/>
                </w:rPr>
                <w:t xml:space="preserve">merged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284" w:author="10-14-1746_10-11-1951_10-11-1018_08-26-1654_08-26-" w:date="2022-10-14T20:21:00Z">
              <w:r>
                <w:rPr>
                  <w:rFonts w:ascii="Arial" w:hAnsi="Arial" w:eastAsia="等线" w:cs="Arial"/>
                  <w:color w:val="000000"/>
                  <w:kern w:val="0"/>
                  <w:sz w:val="16"/>
                  <w:szCs w:val="16"/>
                </w:rPr>
                <w:t>533</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222781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KI#3 (Subscribe-Notify): Analysis and conclusion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note this contribution before the evaluation and Ens were fully discussed.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85" w:author="10-14-1746_10-11-1951_10-11-1018_08-26-1654_08-26-" w:date="2022-10-14T20:21:00Z">
              <w:r>
                <w:rPr>
                  <w:rFonts w:ascii="Arial" w:hAnsi="Arial" w:eastAsia="等线" w:cs="Arial"/>
                  <w:color w:val="000000"/>
                  <w:kern w:val="0"/>
                  <w:sz w:val="16"/>
                  <w:szCs w:val="16"/>
                </w:rPr>
                <w:delText xml:space="preserve">available </w:delText>
              </w:r>
            </w:del>
            <w:ins w:id="3286" w:author="10-14-1746_10-11-1951_10-11-1018_08-26-1654_08-26-" w:date="2022-10-14T20:2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222809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KI4 Sol SCP authorization check by NRF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major clarification and/or update required before approval</w:t>
            </w:r>
          </w:p>
          <w:p>
            <w:pPr>
              <w:widowControl/>
              <w:jc w:val="left"/>
              <w:rPr>
                <w:ins w:id="3287" w:author="10-14-1916_10-14-1746_10-11-1951_10-11-1018_08-26-" w:date="2022-10-14T19:16:00Z"/>
                <w:rFonts w:ascii="Arial" w:hAnsi="Arial" w:eastAsia="等线" w:cs="Arial"/>
                <w:color w:val="000000"/>
                <w:kern w:val="0"/>
                <w:sz w:val="16"/>
                <w:szCs w:val="16"/>
              </w:rPr>
            </w:pPr>
            <w:r>
              <w:rPr>
                <w:rFonts w:ascii="Arial" w:hAnsi="Arial" w:eastAsia="等线" w:cs="Arial"/>
                <w:color w:val="000000"/>
                <w:kern w:val="0"/>
                <w:sz w:val="16"/>
                <w:szCs w:val="16"/>
              </w:rPr>
              <w:t>[Mavenir]: contribution needs to be updated before approval</w:t>
            </w:r>
          </w:p>
          <w:p>
            <w:pPr>
              <w:widowControl/>
              <w:jc w:val="left"/>
              <w:rPr>
                <w:rFonts w:ascii="Arial" w:hAnsi="Arial" w:eastAsia="等线" w:cs="Arial"/>
                <w:color w:val="000000"/>
                <w:kern w:val="0"/>
                <w:sz w:val="16"/>
                <w:szCs w:val="16"/>
              </w:rPr>
            </w:pPr>
            <w:ins w:id="3288" w:author="10-14-1916_10-14-1746_10-11-1951_10-11-1018_08-26-" w:date="2022-10-14T19:16:00Z">
              <w:r>
                <w:rPr>
                  <w:rFonts w:ascii="Arial" w:hAnsi="Arial" w:eastAsia="等线" w:cs="Arial"/>
                  <w:color w:val="000000"/>
                  <w:kern w:val="0"/>
                  <w:sz w:val="16"/>
                  <w:szCs w:val="16"/>
                </w:rPr>
                <w:t>[Nokia]: noted, since it requires more discussion.</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89" w:author="10-14-1746_10-11-1951_10-11-1018_08-26-1654_08-26-" w:date="2022-10-14T20:21:00Z">
              <w:r>
                <w:rPr>
                  <w:rFonts w:ascii="Arial" w:hAnsi="Arial" w:eastAsia="等线" w:cs="Arial"/>
                  <w:color w:val="000000"/>
                  <w:kern w:val="0"/>
                  <w:sz w:val="16"/>
                  <w:szCs w:val="16"/>
                </w:rPr>
                <w:delText xml:space="preserve">available </w:delText>
              </w:r>
            </w:del>
            <w:ins w:id="3290" w:author="10-14-1746_10-11-1951_10-11-1018_08-26-1654_08-26-" w:date="2022-10-14T20:2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222685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ENs in solution 6.16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updating the contribution is required before approval</w:t>
            </w:r>
          </w:p>
          <w:p>
            <w:pPr>
              <w:widowControl/>
              <w:jc w:val="left"/>
              <w:rPr>
                <w:ins w:id="3291"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ins w:id="3292" w:author="10-14-1756_10-14-1746_10-11-1951_10-11-1018_08-26-" w:date="2022-10-14T17:56:00Z"/>
                <w:rFonts w:ascii="Arial" w:hAnsi="Arial" w:eastAsia="等线" w:cs="Arial"/>
                <w:color w:val="000000"/>
                <w:kern w:val="0"/>
                <w:sz w:val="16"/>
                <w:szCs w:val="16"/>
              </w:rPr>
            </w:pPr>
            <w:ins w:id="3293" w:author="10-14-1756_10-14-1746_10-11-1951_10-11-1018_08-26-" w:date="2022-10-14T17:56:00Z">
              <w:r>
                <w:rPr>
                  <w:rFonts w:ascii="Arial" w:hAnsi="Arial" w:eastAsia="等线" w:cs="Arial"/>
                  <w:color w:val="000000"/>
                  <w:kern w:val="0"/>
                  <w:sz w:val="16"/>
                  <w:szCs w:val="16"/>
                </w:rPr>
                <w:t>[CableLabs]: provided comments</w:t>
              </w:r>
            </w:ins>
          </w:p>
          <w:p>
            <w:pPr>
              <w:widowControl/>
              <w:jc w:val="left"/>
              <w:rPr>
                <w:ins w:id="3294" w:author="10-14-1803_10-14-1746_10-11-1951_10-11-1018_08-26-" w:date="2022-10-14T18:03:00Z"/>
                <w:rFonts w:ascii="Arial" w:hAnsi="Arial" w:eastAsia="等线" w:cs="Arial"/>
                <w:color w:val="000000"/>
                <w:kern w:val="0"/>
                <w:sz w:val="16"/>
                <w:szCs w:val="16"/>
              </w:rPr>
            </w:pPr>
            <w:ins w:id="3295" w:author="10-14-1756_10-14-1746_10-11-1951_10-11-1018_08-26-" w:date="2022-10-14T17:56:00Z">
              <w:r>
                <w:rPr>
                  <w:rFonts w:ascii="Arial" w:hAnsi="Arial" w:eastAsia="等线" w:cs="Arial"/>
                  <w:color w:val="000000"/>
                  <w:kern w:val="0"/>
                  <w:sz w:val="16"/>
                  <w:szCs w:val="16"/>
                </w:rPr>
                <w:t>[Mavenir]: replies to CableLabs</w:t>
              </w:r>
            </w:ins>
          </w:p>
          <w:p>
            <w:pPr>
              <w:widowControl/>
              <w:jc w:val="left"/>
              <w:rPr>
                <w:ins w:id="3296" w:author="10-14-1916_10-14-1746_10-11-1951_10-11-1018_08-26-" w:date="2022-10-14T19:16:00Z"/>
                <w:rFonts w:ascii="Arial" w:hAnsi="Arial" w:eastAsia="等线" w:cs="Arial"/>
                <w:color w:val="000000"/>
                <w:kern w:val="0"/>
                <w:sz w:val="16"/>
                <w:szCs w:val="16"/>
              </w:rPr>
            </w:pPr>
            <w:ins w:id="3297" w:author="10-14-1803_10-14-1746_10-11-1951_10-11-1018_08-26-" w:date="2022-10-14T18:03:00Z">
              <w:r>
                <w:rPr>
                  <w:rFonts w:ascii="Arial" w:hAnsi="Arial" w:eastAsia="等线" w:cs="Arial"/>
                  <w:color w:val="000000"/>
                  <w:kern w:val="0"/>
                  <w:sz w:val="16"/>
                  <w:szCs w:val="16"/>
                </w:rPr>
                <w:t>[CableLabs]: provided comments</w:t>
              </w:r>
            </w:ins>
          </w:p>
          <w:p>
            <w:pPr>
              <w:widowControl/>
              <w:jc w:val="left"/>
              <w:rPr>
                <w:rFonts w:ascii="Arial" w:hAnsi="Arial" w:eastAsia="等线" w:cs="Arial"/>
                <w:color w:val="000000"/>
                <w:kern w:val="0"/>
                <w:sz w:val="16"/>
                <w:szCs w:val="16"/>
              </w:rPr>
            </w:pPr>
            <w:ins w:id="3298" w:author="10-14-1916_10-14-1746_10-11-1951_10-11-1018_08-26-" w:date="2022-10-14T19:16:00Z">
              <w:r>
                <w:rPr>
                  <w:rFonts w:ascii="Arial" w:hAnsi="Arial" w:eastAsia="等线" w:cs="Arial"/>
                  <w:color w:val="000000"/>
                  <w:kern w:val="0"/>
                  <w:sz w:val="16"/>
                  <w:szCs w:val="16"/>
                </w:rPr>
                <w:t>[Nokia]: noted, since no revision available.</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99" w:author="10-14-1746_10-11-1951_10-11-1018_08-26-1654_08-26-" w:date="2022-10-14T20:21:00Z">
              <w:r>
                <w:rPr>
                  <w:rFonts w:ascii="Arial" w:hAnsi="Arial" w:eastAsia="等线" w:cs="Arial"/>
                  <w:color w:val="000000"/>
                  <w:kern w:val="0"/>
                  <w:sz w:val="16"/>
                  <w:szCs w:val="16"/>
                </w:rPr>
                <w:delText xml:space="preserve">available </w:delText>
              </w:r>
            </w:del>
            <w:ins w:id="3300" w:author="10-14-1746_10-11-1951_10-11-1018_08-26-1654_08-26-" w:date="2022-10-14T20:21: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222810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KI6 EN resolution Sol7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updating the contribution is required before approval</w:t>
            </w:r>
          </w:p>
          <w:p>
            <w:pPr>
              <w:widowControl/>
              <w:jc w:val="left"/>
              <w:rPr>
                <w:ins w:id="3301" w:author="10-14-1926_10-14-1746_10-11-1951_10-11-1018_08-26-" w:date="2022-10-14T19:26:00Z"/>
                <w:rFonts w:ascii="Arial" w:hAnsi="Arial" w:eastAsia="等线" w:cs="Arial"/>
                <w:color w:val="000000"/>
                <w:kern w:val="0"/>
                <w:sz w:val="16"/>
                <w:szCs w:val="16"/>
              </w:rPr>
            </w:pPr>
            <w:r>
              <w:rPr>
                <w:rFonts w:ascii="Arial" w:hAnsi="Arial" w:eastAsia="等线" w:cs="Arial"/>
                <w:color w:val="000000"/>
                <w:kern w:val="0"/>
                <w:sz w:val="16"/>
                <w:szCs w:val="16"/>
              </w:rPr>
              <w:t>[Ericsson]: requires updates/clarification before approval</w:t>
            </w:r>
          </w:p>
          <w:p>
            <w:pPr>
              <w:widowControl/>
              <w:jc w:val="left"/>
              <w:rPr>
                <w:ins w:id="3302" w:author="10-14-1926_10-14-1746_10-11-1951_10-11-1018_08-26-" w:date="2022-10-14T19:26:00Z"/>
                <w:rFonts w:ascii="Arial" w:hAnsi="Arial" w:eastAsia="等线" w:cs="Arial"/>
                <w:color w:val="000000"/>
                <w:kern w:val="0"/>
                <w:sz w:val="16"/>
                <w:szCs w:val="16"/>
              </w:rPr>
            </w:pPr>
            <w:ins w:id="3303" w:author="10-14-1926_10-14-1746_10-11-1951_10-11-1018_08-26-" w:date="2022-10-14T19:26:00Z">
              <w:r>
                <w:rPr>
                  <w:rFonts w:ascii="Arial" w:hAnsi="Arial" w:eastAsia="等线" w:cs="Arial"/>
                  <w:color w:val="000000"/>
                  <w:kern w:val="0"/>
                  <w:sz w:val="16"/>
                  <w:szCs w:val="16"/>
                </w:rPr>
                <w:t>[Nokia]: can be approved with the proposed update by Mavenir, to which also Ericsson agreed.</w:t>
              </w:r>
            </w:ins>
          </w:p>
          <w:p>
            <w:pPr>
              <w:widowControl/>
              <w:jc w:val="left"/>
              <w:rPr>
                <w:rFonts w:ascii="Arial" w:hAnsi="Arial" w:eastAsia="等线" w:cs="Arial"/>
                <w:color w:val="000000"/>
                <w:kern w:val="0"/>
                <w:sz w:val="16"/>
                <w:szCs w:val="16"/>
              </w:rPr>
            </w:pPr>
            <w:ins w:id="3304" w:author="10-14-1926_10-14-1746_10-11-1951_10-11-1018_08-26-" w:date="2022-10-14T19:26:00Z">
              <w:r>
                <w:rPr>
                  <w:rFonts w:ascii="Arial" w:hAnsi="Arial" w:eastAsia="等线" w:cs="Arial"/>
                  <w:color w:val="000000"/>
                  <w:kern w:val="0"/>
                  <w:sz w:val="16"/>
                  <w:szCs w:val="16"/>
                </w:rPr>
                <w:t>-r1 providing this version.</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05" w:author="10-14-1746_10-11-1951_10-11-1018_08-26-1654_08-26-" w:date="2022-10-14T20:21:00Z">
              <w:r>
                <w:rPr>
                  <w:rFonts w:ascii="Arial" w:hAnsi="Arial" w:eastAsia="等线" w:cs="Arial"/>
                  <w:color w:val="FF0000"/>
                  <w:kern w:val="0"/>
                  <w:sz w:val="16"/>
                  <w:szCs w:val="16"/>
                  <w:rPrChange w:id="3306" w:author="10-14-1746_10-11-1951_10-11-1018_08-26-1654_08-26-" w:date="2022-10-14T20:21:00Z">
                    <w:rPr>
                      <w:rFonts w:ascii="Arial" w:hAnsi="Arial" w:eastAsia="等线" w:cs="Arial"/>
                      <w:color w:val="000000"/>
                      <w:kern w:val="0"/>
                      <w:sz w:val="16"/>
                      <w:szCs w:val="16"/>
                    </w:rPr>
                  </w:rPrChange>
                </w:rPr>
                <w:delText xml:space="preserve">available </w:delText>
              </w:r>
            </w:del>
            <w:ins w:id="3307" w:author="10-14-1746_10-11-1951_10-11-1018_08-26-1654_08-26-" w:date="2022-10-14T20:21:00Z">
              <w:r>
                <w:rPr>
                  <w:rFonts w:ascii="Arial" w:hAnsi="Arial" w:eastAsia="等线" w:cs="Arial"/>
                  <w:color w:val="FF0000"/>
                  <w:kern w:val="0"/>
                  <w:sz w:val="16"/>
                  <w:szCs w:val="16"/>
                  <w:rPrChange w:id="3308" w:author="10-14-1746_10-11-1951_10-11-1018_08-26-1654_08-26-" w:date="2022-10-14T20:21:00Z">
                    <w:rPr>
                      <w:rFonts w:ascii="Arial" w:hAnsi="Arial" w:eastAsia="等线" w:cs="Arial"/>
                      <w:color w:val="000000"/>
                      <w:kern w:val="0"/>
                      <w:sz w:val="16"/>
                      <w:szCs w:val="16"/>
                    </w:rPr>
                  </w:rPrChange>
                </w:rPr>
                <w:t>approved??</w:t>
              </w:r>
            </w:ins>
            <w:ins w:id="3309" w:author="10-14-1746_10-11-1951_10-11-1018_08-26-1654_08-26-" w:date="2022-10-14T20:21:00Z">
              <w:r>
                <w:rPr>
                  <w:rFonts w:ascii="Arial" w:hAnsi="Arial" w:eastAsia="等线" w:cs="Arial"/>
                  <w:color w:val="000000"/>
                  <w:kern w:val="0"/>
                  <w:sz w:val="16"/>
                  <w:szCs w:val="16"/>
                </w:rPr>
                <w:t xml:space="preserve">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310" w:author="10-14-1746_10-11-1951_10-11-1018_08-26-1654_08-26-" w:date="2022-10-14T20:2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222811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KI7 Sol17 EN resolution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Deleting the EN is NOT justified despite the added clarification. This solution does not address the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comments that the first EN can not be removed, the second EN shall be reformulated.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[Nokia] presents r1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requests operator to check whether only 1 operation is deployed.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[Mavenir] comments to not </w:t>
            </w:r>
            <w:r>
              <w:rPr>
                <w:rFonts w:ascii="Arial" w:hAnsi="Arial" w:eastAsia="等线" w:cs="Arial"/>
                <w:color w:val="000000"/>
                <w:kern w:val="0"/>
                <w:sz w:val="16"/>
                <w:szCs w:val="16"/>
              </w:rPr>
              <w:t xml:space="preserve">to </w:t>
            </w:r>
            <w:r>
              <w:rPr>
                <w:rFonts w:hint="eastAsia" w:ascii="Arial" w:hAnsi="Arial" w:eastAsia="等线" w:cs="Arial"/>
                <w:color w:val="000000"/>
                <w:kern w:val="0"/>
                <w:sz w:val="16"/>
                <w:szCs w:val="16"/>
              </w:rPr>
              <w:t>challenge GSMA.</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[Ericsson] clarifies GSMA has guidance.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[Verizon]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[Mavenir] comments about oauth2Required </w:t>
            </w:r>
            <w:r>
              <w:rPr>
                <w:rFonts w:ascii="Arial" w:hAnsi="Arial" w:eastAsia="等线" w:cs="Arial"/>
                <w:color w:val="000000"/>
                <w:kern w:val="0"/>
                <w:sz w:val="16"/>
                <w:szCs w:val="16"/>
              </w:rPr>
              <w:t xml:space="preserve">is </w:t>
            </w:r>
            <w:r>
              <w:rPr>
                <w:rFonts w:hint="eastAsia" w:ascii="Arial" w:hAnsi="Arial" w:eastAsia="等线" w:cs="Arial"/>
                <w:color w:val="000000"/>
                <w:kern w:val="0"/>
                <w:sz w:val="16"/>
                <w:szCs w:val="16"/>
              </w:rPr>
              <w:t>absen</w:t>
            </w:r>
            <w:r>
              <w:rPr>
                <w:rFonts w:ascii="Arial" w:hAnsi="Arial" w:eastAsia="等线" w:cs="Arial"/>
                <w:color w:val="000000"/>
                <w:kern w:val="0"/>
                <w:sz w:val="16"/>
                <w:szCs w:val="16"/>
              </w:rPr>
              <w:t>t</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[Huawei] comments the solution is not sufficient.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Chair requests </w:t>
            </w:r>
            <w:r>
              <w:rPr>
                <w:rFonts w:ascii="Arial" w:hAnsi="Arial" w:eastAsia="等线" w:cs="Arial"/>
                <w:color w:val="000000"/>
                <w:kern w:val="0"/>
                <w:sz w:val="16"/>
                <w:szCs w:val="16"/>
              </w:rPr>
              <w:t xml:space="preserve">to continue discussion specifically </w:t>
            </w:r>
            <w:r>
              <w:rPr>
                <w:rFonts w:hint="eastAsia" w:ascii="Arial" w:hAnsi="Arial" w:eastAsia="等线" w:cs="Arial"/>
                <w:color w:val="000000"/>
                <w:kern w:val="0"/>
                <w:sz w:val="16"/>
                <w:szCs w:val="16"/>
              </w:rPr>
              <w:t xml:space="preserve">Huawei to comment </w:t>
            </w:r>
            <w:r>
              <w:rPr>
                <w:rFonts w:ascii="Arial" w:hAnsi="Arial" w:eastAsia="等线" w:cs="Arial"/>
                <w:color w:val="000000"/>
                <w:kern w:val="0"/>
                <w:sz w:val="16"/>
                <w:szCs w:val="16"/>
              </w:rPr>
              <w:t xml:space="preserve">on </w:t>
            </w:r>
            <w:r>
              <w:rPr>
                <w:rFonts w:hint="eastAsia" w:ascii="Arial" w:hAnsi="Arial" w:eastAsia="等线" w:cs="Arial"/>
                <w:color w:val="000000"/>
                <w:kern w:val="0"/>
                <w:sz w:val="16"/>
                <w:szCs w:val="16"/>
              </w:rPr>
              <w:t xml:space="preserve"> the LS to CT4.</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-r1 uploaded. see disc. in 2535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not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-r2 uploaded</w:t>
            </w:r>
          </w:p>
          <w:p>
            <w:pPr>
              <w:widowControl/>
              <w:jc w:val="left"/>
              <w:rPr>
                <w:ins w:id="3311"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[Huawei] : comments on r2.</w:t>
            </w:r>
          </w:p>
          <w:p>
            <w:pPr>
              <w:widowControl/>
              <w:jc w:val="left"/>
              <w:rPr>
                <w:ins w:id="3312" w:author="10-14-1746_10-14-1746_10-11-1951_10-11-1018_08-26-" w:date="2022-10-14T17:46:00Z"/>
                <w:rFonts w:ascii="Arial" w:hAnsi="Arial" w:eastAsia="等线" w:cs="Arial"/>
                <w:color w:val="000000"/>
                <w:kern w:val="0"/>
                <w:sz w:val="16"/>
                <w:szCs w:val="16"/>
              </w:rPr>
            </w:pPr>
            <w:ins w:id="3313" w:author="10-14-1746_10-14-1746_10-11-1951_10-11-1018_08-26-" w:date="2022-10-14T17:46:00Z">
              <w:r>
                <w:rPr>
                  <w:rFonts w:ascii="Arial" w:hAnsi="Arial" w:eastAsia="等线" w:cs="Arial"/>
                  <w:color w:val="000000"/>
                  <w:kern w:val="0"/>
                  <w:sz w:val="16"/>
                  <w:szCs w:val="16"/>
                </w:rPr>
                <w:t>[Nokia] : -r3 uploaded.</w:t>
              </w:r>
            </w:ins>
          </w:p>
          <w:p>
            <w:pPr>
              <w:widowControl/>
              <w:jc w:val="left"/>
              <w:rPr>
                <w:ins w:id="3314" w:author="10-14-1751_10-14-1746_10-11-1951_10-11-1018_08-26-" w:date="2022-10-14T17:51:00Z"/>
                <w:rFonts w:ascii="Arial" w:hAnsi="Arial" w:eastAsia="等线" w:cs="Arial"/>
                <w:color w:val="000000"/>
                <w:kern w:val="0"/>
                <w:sz w:val="16"/>
                <w:szCs w:val="16"/>
              </w:rPr>
            </w:pPr>
            <w:ins w:id="3315" w:author="10-14-1746_10-14-1746_10-11-1951_10-11-1018_08-26-" w:date="2022-10-14T17:46:00Z">
              <w:r>
                <w:rPr>
                  <w:rFonts w:ascii="Arial" w:hAnsi="Arial" w:eastAsia="等线" w:cs="Arial"/>
                  <w:color w:val="000000"/>
                  <w:kern w:val="0"/>
                  <w:sz w:val="16"/>
                  <w:szCs w:val="16"/>
                </w:rPr>
                <w:t>[Mavenir] : not fine with r3.</w:t>
              </w:r>
            </w:ins>
          </w:p>
          <w:p>
            <w:pPr>
              <w:widowControl/>
              <w:jc w:val="left"/>
              <w:rPr>
                <w:ins w:id="3316" w:author="10-14-1751_10-14-1746_10-11-1951_10-11-1018_08-26-" w:date="2022-10-14T17:51:00Z"/>
                <w:rFonts w:ascii="Arial" w:hAnsi="Arial" w:eastAsia="等线" w:cs="Arial"/>
                <w:color w:val="000000"/>
                <w:kern w:val="0"/>
                <w:sz w:val="16"/>
                <w:szCs w:val="16"/>
              </w:rPr>
            </w:pPr>
            <w:ins w:id="3317" w:author="10-14-1751_10-14-1746_10-11-1951_10-11-1018_08-26-" w:date="2022-10-14T17:51:00Z">
              <w:r>
                <w:rPr>
                  <w:rFonts w:ascii="Arial" w:hAnsi="Arial" w:eastAsia="等线" w:cs="Arial"/>
                  <w:color w:val="000000"/>
                  <w:kern w:val="0"/>
                  <w:sz w:val="16"/>
                  <w:szCs w:val="16"/>
                </w:rPr>
                <w:t>[Nokia] : -r4 uploaded.</w:t>
              </w:r>
            </w:ins>
          </w:p>
          <w:p>
            <w:pPr>
              <w:widowControl/>
              <w:jc w:val="left"/>
              <w:rPr>
                <w:ins w:id="3318" w:author="10-14-1815_10-14-1746_10-11-1951_10-11-1018_08-26-" w:date="2022-10-14T18:15:00Z"/>
                <w:rFonts w:ascii="Arial" w:hAnsi="Arial" w:eastAsia="等线" w:cs="Arial"/>
                <w:color w:val="000000"/>
                <w:kern w:val="0"/>
                <w:sz w:val="16"/>
                <w:szCs w:val="16"/>
              </w:rPr>
            </w:pPr>
            <w:ins w:id="3319" w:author="10-14-1751_10-14-1746_10-11-1951_10-11-1018_08-26-" w:date="2022-10-14T17:51:00Z">
              <w:r>
                <w:rPr>
                  <w:rFonts w:ascii="Arial" w:hAnsi="Arial" w:eastAsia="等线" w:cs="Arial"/>
                  <w:color w:val="000000"/>
                  <w:kern w:val="0"/>
                  <w:sz w:val="16"/>
                  <w:szCs w:val="16"/>
                </w:rPr>
                <w:t>[Mavenir] : r4 is good. Thanks.</w:t>
              </w:r>
            </w:ins>
          </w:p>
          <w:p>
            <w:pPr>
              <w:widowControl/>
              <w:jc w:val="left"/>
              <w:rPr>
                <w:ins w:id="3320" w:author="10-14-1815_10-14-1746_10-11-1951_10-11-1018_08-26-" w:date="2022-10-14T18:16:00Z"/>
                <w:rFonts w:ascii="Arial" w:hAnsi="Arial" w:eastAsia="等线" w:cs="Arial"/>
                <w:color w:val="000000"/>
                <w:kern w:val="0"/>
                <w:sz w:val="16"/>
                <w:szCs w:val="16"/>
              </w:rPr>
            </w:pPr>
            <w:ins w:id="3321" w:author="10-14-1815_10-14-1746_10-11-1951_10-11-1018_08-26-" w:date="2022-10-14T18:15:00Z">
              <w:r>
                <w:rPr>
                  <w:rFonts w:ascii="Arial" w:hAnsi="Arial" w:eastAsia="等线" w:cs="Arial"/>
                  <w:color w:val="000000"/>
                  <w:kern w:val="0"/>
                  <w:sz w:val="16"/>
                  <w:szCs w:val="16"/>
                </w:rPr>
                <w:t>[Huawei] : not fine with r4.</w:t>
              </w:r>
            </w:ins>
          </w:p>
          <w:p>
            <w:pPr>
              <w:widowControl/>
              <w:jc w:val="left"/>
              <w:rPr>
                <w:ins w:id="3322" w:author="10-14-1815_10-14-1746_10-11-1951_10-11-1018_08-26-" w:date="2022-10-14T18:16:00Z"/>
                <w:rFonts w:ascii="Arial" w:hAnsi="Arial" w:eastAsia="等线" w:cs="Arial"/>
                <w:color w:val="000000"/>
                <w:kern w:val="0"/>
                <w:sz w:val="16"/>
                <w:szCs w:val="16"/>
              </w:rPr>
            </w:pPr>
            <w:ins w:id="3323" w:author="10-14-1815_10-14-1746_10-11-1951_10-11-1018_08-26-" w:date="2022-10-14T18:16:00Z">
              <w:r>
                <w:rPr>
                  <w:rFonts w:ascii="Arial" w:hAnsi="Arial" w:eastAsia="等线" w:cs="Arial"/>
                  <w:color w:val="000000"/>
                  <w:kern w:val="0"/>
                  <w:sz w:val="16"/>
                  <w:szCs w:val="16"/>
                </w:rPr>
                <w:t>[Nokia] : -r5 uploaded. as requested: removing first change on KI update; keeping EN as requested by Huawei.</w:t>
              </w:r>
            </w:ins>
          </w:p>
          <w:p>
            <w:pPr>
              <w:widowControl/>
              <w:jc w:val="left"/>
              <w:rPr>
                <w:ins w:id="3324" w:author="10-14-1815_10-14-1746_10-11-1951_10-11-1018_08-26-" w:date="2022-10-14T18:16:00Z"/>
                <w:rFonts w:ascii="Arial" w:hAnsi="Arial" w:eastAsia="等线" w:cs="Arial"/>
                <w:color w:val="000000"/>
                <w:kern w:val="0"/>
                <w:sz w:val="16"/>
                <w:szCs w:val="16"/>
              </w:rPr>
            </w:pPr>
            <w:ins w:id="3325" w:author="10-14-1815_10-14-1746_10-11-1951_10-11-1018_08-26-" w:date="2022-10-14T18:16:00Z">
              <w:r>
                <w:rPr>
                  <w:rFonts w:ascii="Arial" w:hAnsi="Arial" w:eastAsia="等线" w:cs="Arial"/>
                  <w:color w:val="000000"/>
                  <w:kern w:val="0"/>
                  <w:sz w:val="16"/>
                  <w:szCs w:val="16"/>
                </w:rPr>
                <w:t>no other comments were received. -r5 is purely a solution update now.</w:t>
              </w:r>
            </w:ins>
          </w:p>
          <w:p>
            <w:pPr>
              <w:widowControl/>
              <w:jc w:val="left"/>
              <w:rPr>
                <w:rFonts w:ascii="Arial" w:hAnsi="Arial" w:eastAsia="等线" w:cs="Arial"/>
                <w:color w:val="000000"/>
                <w:kern w:val="0"/>
                <w:sz w:val="16"/>
                <w:szCs w:val="16"/>
              </w:rPr>
            </w:pPr>
            <w:ins w:id="3326" w:author="10-14-1815_10-14-1746_10-11-1951_10-11-1018_08-26-" w:date="2022-10-14T18:16:00Z">
              <w:r>
                <w:rPr>
                  <w:rFonts w:ascii="Arial" w:hAnsi="Arial" w:eastAsia="等线" w:cs="Arial"/>
                  <w:color w:val="000000"/>
                  <w:kern w:val="0"/>
                  <w:sz w:val="16"/>
                  <w:szCs w:val="16"/>
                </w:rPr>
                <w:t>[Huawei] : fine with r5. Thanks.</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327" w:author="10-14-1746_10-11-1951_10-11-1018_08-26-1654_08-26-" w:date="2022-10-14T20:22:00Z">
              <w:r>
                <w:rPr>
                  <w:rFonts w:ascii="Arial" w:hAnsi="Arial" w:eastAsia="等线" w:cs="Arial"/>
                  <w:color w:val="FF0000"/>
                  <w:kern w:val="0"/>
                  <w:sz w:val="16"/>
                  <w:szCs w:val="16"/>
                  <w:rPrChange w:id="3328" w:author="10-14-1746_10-11-1951_10-11-1018_08-26-1654_08-26-" w:date="2022-10-14T20:22:00Z">
                    <w:rPr>
                      <w:rFonts w:ascii="Arial" w:hAnsi="Arial" w:eastAsia="等线" w:cs="Arial"/>
                      <w:color w:val="000000"/>
                      <w:kern w:val="0"/>
                      <w:sz w:val="16"/>
                      <w:szCs w:val="16"/>
                    </w:rPr>
                  </w:rPrChange>
                </w:rPr>
                <w:t>approved</w:t>
              </w:r>
            </w:ins>
            <w:del w:id="3329" w:author="10-14-1746_10-11-1951_10-11-1018_08-26-1654_08-26-" w:date="2022-10-14T20:22:00Z">
              <w:r>
                <w:rPr>
                  <w:rFonts w:ascii="Arial" w:hAnsi="Arial" w:eastAsia="等线" w:cs="Arial"/>
                  <w:color w:val="FF0000"/>
                  <w:kern w:val="0"/>
                  <w:sz w:val="16"/>
                  <w:szCs w:val="16"/>
                  <w:rPrChange w:id="3330" w:author="10-14-1746_10-11-1951_10-11-1018_08-26-1654_08-26-" w:date="2022-10-14T20:22:00Z">
                    <w:rPr>
                      <w:rFonts w:ascii="Arial" w:hAnsi="Arial" w:eastAsia="等线" w:cs="Arial"/>
                      <w:color w:val="000000"/>
                      <w:kern w:val="0"/>
                      <w:sz w:val="16"/>
                      <w:szCs w:val="16"/>
                    </w:rPr>
                  </w:rPrChange>
                </w:rPr>
                <w:delText>available</w:delText>
              </w:r>
            </w:del>
            <w:r>
              <w:rPr>
                <w:rFonts w:ascii="Arial" w:hAnsi="Arial" w:eastAsia="等线" w:cs="Arial"/>
                <w:color w:val="FF0000"/>
                <w:kern w:val="0"/>
                <w:sz w:val="16"/>
                <w:szCs w:val="16"/>
                <w:rPrChange w:id="3331" w:author="10-14-1746_10-11-1951_10-11-1018_08-26-1654_08-26-" w:date="2022-10-14T20:22:00Z">
                  <w:rPr>
                    <w:rFonts w:ascii="Arial" w:hAnsi="Arial" w:eastAsia="等线" w:cs="Arial"/>
                    <w:color w:val="000000"/>
                    <w:kern w:val="0"/>
                    <w:sz w:val="16"/>
                    <w:szCs w:val="16"/>
                  </w:rPr>
                </w:rPrChange>
              </w:rPr>
              <w:t xml:space="preserve"> </w:t>
            </w:r>
            <w:ins w:id="3332" w:author="10-14-1746_10-11-1951_10-11-1018_08-26-1654_08-26-" w:date="2022-10-14T20:22:00Z">
              <w:r>
                <w:rPr>
                  <w:rFonts w:ascii="Arial" w:hAnsi="Arial" w:eastAsia="等线" w:cs="Arial"/>
                  <w:color w:val="FF0000"/>
                  <w:kern w:val="0"/>
                  <w:sz w:val="16"/>
                  <w:szCs w:val="16"/>
                  <w:rPrChange w:id="3333" w:author="10-14-1746_10-11-1951_10-11-1018_08-26-1654_08-26-" w:date="2022-10-14T20:22:00Z">
                    <w:rPr>
                      <w:rFonts w:ascii="Arial" w:hAnsi="Arial" w:eastAsia="等线" w:cs="Arial"/>
                      <w:color w:val="000000"/>
                      <w:kern w:val="0"/>
                      <w:sz w:val="16"/>
                      <w:szCs w:val="16"/>
                    </w:rPr>
                  </w:rPrChange>
                </w:rPr>
                <w:t>??</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334" w:author="10-14-1746_10-11-1951_10-11-1018_08-26-1654_08-26-" w:date="2022-10-14T20:22: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222535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KI#7 authorization mechanism determination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updating the contribution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reply back to NOKIA before providing a new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provide response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respond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Response to Mavenir, and provide r1 with a NOTE to capture the required LS, and remove the conclusion part.</w:t>
            </w:r>
          </w:p>
          <w:p>
            <w:pPr>
              <w:widowControl/>
              <w:jc w:val="left"/>
              <w:rPr>
                <w:ins w:id="3335"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[Nokia] : propose to note or merge this contribution and continue working on S3-222812.</w:t>
            </w:r>
          </w:p>
          <w:p>
            <w:pPr>
              <w:widowControl/>
              <w:jc w:val="left"/>
              <w:rPr>
                <w:ins w:id="3336" w:author="10-14-1926_10-14-1746_10-11-1951_10-11-1018_08-26-" w:date="2022-10-14T19:26:00Z"/>
                <w:rFonts w:ascii="Arial" w:hAnsi="Arial" w:eastAsia="等线" w:cs="Arial"/>
                <w:color w:val="000000"/>
                <w:kern w:val="0"/>
                <w:sz w:val="16"/>
                <w:szCs w:val="16"/>
              </w:rPr>
            </w:pPr>
            <w:ins w:id="3337" w:author="10-14-1746_10-14-1746_10-11-1951_10-11-1018_08-26-" w:date="2022-10-14T17:46:00Z">
              <w:r>
                <w:rPr>
                  <w:rFonts w:ascii="Arial" w:hAnsi="Arial" w:eastAsia="等线" w:cs="Arial"/>
                  <w:color w:val="000000"/>
                  <w:kern w:val="0"/>
                  <w:sz w:val="16"/>
                  <w:szCs w:val="16"/>
                </w:rPr>
                <w:t>[Mavenir]: respond to Huawei</w:t>
              </w:r>
            </w:ins>
          </w:p>
          <w:p>
            <w:pPr>
              <w:widowControl/>
              <w:jc w:val="left"/>
              <w:rPr>
                <w:rFonts w:ascii="Arial" w:hAnsi="Arial" w:eastAsia="等线" w:cs="Arial"/>
                <w:color w:val="000000"/>
                <w:kern w:val="0"/>
                <w:sz w:val="16"/>
                <w:szCs w:val="16"/>
              </w:rPr>
            </w:pPr>
            <w:ins w:id="3338" w:author="10-14-1926_10-14-1746_10-11-1951_10-11-1018_08-26-" w:date="2022-10-14T19:26:00Z">
              <w:r>
                <w:rPr>
                  <w:rFonts w:ascii="Arial" w:hAnsi="Arial" w:eastAsia="等线" w:cs="Arial"/>
                  <w:color w:val="000000"/>
                  <w:kern w:val="0"/>
                  <w:sz w:val="16"/>
                  <w:szCs w:val="16"/>
                </w:rPr>
                <w:t>[Nokia]: noted since ongoing discussion</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39" w:author="10-14-1746_10-11-1951_10-11-1018_08-26-1654_08-26-" w:date="2022-10-14T20:22:00Z">
              <w:r>
                <w:rPr>
                  <w:rFonts w:ascii="Arial" w:hAnsi="Arial" w:eastAsia="等线" w:cs="Arial"/>
                  <w:color w:val="000000"/>
                  <w:kern w:val="0"/>
                  <w:sz w:val="16"/>
                  <w:szCs w:val="16"/>
                </w:rPr>
                <w:delText xml:space="preserve">available </w:delText>
              </w:r>
            </w:del>
            <w:ins w:id="3340" w:author="10-14-1746_10-11-1951_10-11-1018_08-26-1654_08-26-" w:date="2022-10-14T20:22: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222812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KI7 conclusion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updating the contribution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note this contribution, since the sol#17 does not solve the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supports the gist of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 to discuss the issue in the S3-222535 email thread to avoid fork disucssion. Suggest to try to merge into S3-222535, since both pCRs revise the same clause.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uploaded. comments provided. pls. also refer to comments in 2535.</w:t>
            </w:r>
          </w:p>
          <w:p>
            <w:pPr>
              <w:widowControl/>
              <w:jc w:val="left"/>
              <w:rPr>
                <w:ins w:id="3341" w:author="10-14-1746_10-14-1746_10-11-1951_10-11-1018_08-26-" w:date="2022-10-14T17:46:00Z"/>
                <w:rFonts w:ascii="Arial" w:hAnsi="Arial" w:eastAsia="等线" w:cs="Arial"/>
                <w:color w:val="000000"/>
                <w:kern w:val="0"/>
                <w:sz w:val="16"/>
                <w:szCs w:val="16"/>
              </w:rPr>
            </w:pPr>
            <w:r>
              <w:rPr>
                <w:rFonts w:ascii="Arial" w:hAnsi="Arial" w:eastAsia="等线" w:cs="Arial"/>
                <w:color w:val="000000"/>
                <w:kern w:val="0"/>
                <w:sz w:val="16"/>
                <w:szCs w:val="16"/>
              </w:rPr>
              <w:t>[Huawei] : not agree with r1.</w:t>
            </w:r>
          </w:p>
          <w:p>
            <w:pPr>
              <w:widowControl/>
              <w:jc w:val="left"/>
              <w:rPr>
                <w:ins w:id="3342" w:author="10-14-1746_10-14-1746_10-11-1951_10-11-1018_08-26-" w:date="2022-10-14T17:47:00Z"/>
                <w:rFonts w:ascii="Arial" w:hAnsi="Arial" w:eastAsia="等线" w:cs="Arial"/>
                <w:color w:val="000000"/>
                <w:kern w:val="0"/>
                <w:sz w:val="16"/>
                <w:szCs w:val="16"/>
              </w:rPr>
            </w:pPr>
            <w:ins w:id="3343" w:author="10-14-1746_10-14-1746_10-11-1951_10-11-1018_08-26-" w:date="2022-10-14T17:46:00Z">
              <w:r>
                <w:rPr>
                  <w:rFonts w:ascii="Arial" w:hAnsi="Arial" w:eastAsia="等线" w:cs="Arial"/>
                  <w:color w:val="000000"/>
                  <w:kern w:val="0"/>
                  <w:sz w:val="16"/>
                  <w:szCs w:val="16"/>
                </w:rPr>
                <w:t>[Nokia] : r2 uploaded removing the conclusion part.</w:t>
              </w:r>
            </w:ins>
          </w:p>
          <w:p>
            <w:pPr>
              <w:widowControl/>
              <w:jc w:val="left"/>
              <w:rPr>
                <w:ins w:id="3344" w:author="10-14-1751_10-14-1746_10-11-1951_10-11-1018_08-26-" w:date="2022-10-14T17:51:00Z"/>
                <w:rFonts w:ascii="Arial" w:hAnsi="Arial" w:eastAsia="等线" w:cs="Arial"/>
                <w:color w:val="000000"/>
                <w:kern w:val="0"/>
                <w:sz w:val="16"/>
                <w:szCs w:val="16"/>
              </w:rPr>
            </w:pPr>
            <w:ins w:id="3345" w:author="10-14-1746_10-14-1746_10-11-1951_10-11-1018_08-26-" w:date="2022-10-14T17:47:00Z">
              <w:r>
                <w:rPr>
                  <w:rFonts w:ascii="Arial" w:hAnsi="Arial" w:eastAsia="等线" w:cs="Arial"/>
                  <w:color w:val="000000"/>
                  <w:kern w:val="0"/>
                  <w:sz w:val="16"/>
                  <w:szCs w:val="16"/>
                </w:rPr>
                <w:t>[Mavenir] : provide comments to Nokia.</w:t>
              </w:r>
            </w:ins>
          </w:p>
          <w:p>
            <w:pPr>
              <w:widowControl/>
              <w:jc w:val="left"/>
              <w:rPr>
                <w:ins w:id="3346" w:author="10-14-1751_10-14-1746_10-11-1951_10-11-1018_08-26-" w:date="2022-10-14T17:51:00Z"/>
                <w:rFonts w:ascii="Arial" w:hAnsi="Arial" w:eastAsia="等线" w:cs="Arial"/>
                <w:color w:val="000000"/>
                <w:kern w:val="0"/>
                <w:sz w:val="16"/>
                <w:szCs w:val="16"/>
              </w:rPr>
            </w:pPr>
            <w:ins w:id="3347" w:author="10-14-1751_10-14-1746_10-11-1951_10-11-1018_08-26-" w:date="2022-10-14T17:51:00Z">
              <w:r>
                <w:rPr>
                  <w:rFonts w:ascii="Arial" w:hAnsi="Arial" w:eastAsia="等线" w:cs="Arial"/>
                  <w:color w:val="000000"/>
                  <w:kern w:val="0"/>
                  <w:sz w:val="16"/>
                  <w:szCs w:val="16"/>
                </w:rPr>
                <w:t>[Nokia] : suggests to ask leadership for LS approval to CT4 within next 10 days.</w:t>
              </w:r>
            </w:ins>
          </w:p>
          <w:p>
            <w:pPr>
              <w:widowControl/>
              <w:jc w:val="left"/>
              <w:rPr>
                <w:ins w:id="3348" w:author="10-14-1815_10-14-1746_10-11-1951_10-11-1018_08-26-" w:date="2022-10-14T18:16:00Z"/>
                <w:rFonts w:ascii="Arial" w:hAnsi="Arial" w:eastAsia="等线" w:cs="Arial"/>
                <w:color w:val="000000"/>
                <w:kern w:val="0"/>
                <w:sz w:val="16"/>
                <w:szCs w:val="16"/>
              </w:rPr>
            </w:pPr>
            <w:ins w:id="3349" w:author="10-14-1751_10-14-1746_10-11-1951_10-11-1018_08-26-" w:date="2022-10-14T17:51:00Z">
              <w:r>
                <w:rPr>
                  <w:rFonts w:ascii="Arial" w:hAnsi="Arial" w:eastAsia="等线" w:cs="Arial"/>
                  <w:color w:val="000000"/>
                  <w:kern w:val="0"/>
                  <w:sz w:val="16"/>
                  <w:szCs w:val="16"/>
                </w:rPr>
                <w:t>[Ericsson]: r2 requires updates</w:t>
              </w:r>
            </w:ins>
          </w:p>
          <w:p>
            <w:pPr>
              <w:widowControl/>
              <w:jc w:val="left"/>
              <w:rPr>
                <w:ins w:id="3350" w:author="10-14-1830_10-14-1746_10-11-1951_10-11-1018_08-26-" w:date="2022-10-14T18:30:00Z"/>
                <w:rFonts w:ascii="Arial" w:hAnsi="Arial" w:eastAsia="等线" w:cs="Arial"/>
                <w:color w:val="000000"/>
                <w:kern w:val="0"/>
                <w:sz w:val="16"/>
                <w:szCs w:val="16"/>
              </w:rPr>
            </w:pPr>
            <w:ins w:id="3351" w:author="10-14-1815_10-14-1746_10-11-1951_10-11-1018_08-26-" w:date="2022-10-14T18:16:00Z">
              <w:r>
                <w:rPr>
                  <w:rFonts w:ascii="Arial" w:hAnsi="Arial" w:eastAsia="等线" w:cs="Arial"/>
                  <w:color w:val="000000"/>
                  <w:kern w:val="0"/>
                  <w:sz w:val="16"/>
                  <w:szCs w:val="16"/>
                </w:rPr>
                <w:t>[Huawei] : provide r3, and clarify that an agreed proposal for procedure is required before sending an LS to CT4/GSMA.</w:t>
              </w:r>
            </w:ins>
          </w:p>
          <w:p>
            <w:pPr>
              <w:widowControl/>
              <w:jc w:val="left"/>
              <w:rPr>
                <w:ins w:id="3352" w:author="10-14-1830_10-14-1746_10-11-1951_10-11-1018_08-26-" w:date="2022-10-14T18:30:00Z"/>
                <w:rFonts w:ascii="Arial" w:hAnsi="Arial" w:eastAsia="等线" w:cs="Arial"/>
                <w:color w:val="000000"/>
                <w:kern w:val="0"/>
                <w:sz w:val="16"/>
                <w:szCs w:val="16"/>
              </w:rPr>
            </w:pPr>
            <w:ins w:id="3353" w:author="10-14-1830_10-14-1746_10-11-1951_10-11-1018_08-26-" w:date="2022-10-14T18:30:00Z">
              <w:r>
                <w:rPr>
                  <w:rFonts w:ascii="Arial" w:hAnsi="Arial" w:eastAsia="等线" w:cs="Arial"/>
                  <w:color w:val="000000"/>
                  <w:kern w:val="0"/>
                  <w:sz w:val="16"/>
                  <w:szCs w:val="16"/>
                </w:rPr>
                <w:t>[Ericsson]: r3 requires updates</w:t>
              </w:r>
            </w:ins>
          </w:p>
          <w:p>
            <w:pPr>
              <w:widowControl/>
              <w:jc w:val="left"/>
              <w:rPr>
                <w:ins w:id="3354" w:author="10-14-1835_10-14-1746_10-11-1951_10-11-1018_08-26-" w:date="2022-10-14T18:36:00Z"/>
                <w:rFonts w:ascii="Arial" w:hAnsi="Arial" w:eastAsia="等线" w:cs="Arial"/>
                <w:color w:val="000000"/>
                <w:kern w:val="0"/>
                <w:sz w:val="16"/>
                <w:szCs w:val="16"/>
              </w:rPr>
            </w:pPr>
            <w:ins w:id="3355" w:author="10-14-1830_10-14-1746_10-11-1951_10-11-1018_08-26-" w:date="2022-10-14T18:30:00Z">
              <w:r>
                <w:rPr>
                  <w:rFonts w:ascii="Arial" w:hAnsi="Arial" w:eastAsia="等线" w:cs="Arial"/>
                  <w:color w:val="000000"/>
                  <w:kern w:val="0"/>
                  <w:sz w:val="16"/>
                  <w:szCs w:val="16"/>
                </w:rPr>
                <w:t>[Nokia]: will provide an update</w:t>
              </w:r>
            </w:ins>
          </w:p>
          <w:p>
            <w:pPr>
              <w:widowControl/>
              <w:jc w:val="left"/>
              <w:rPr>
                <w:ins w:id="3356" w:author="10-14-1858_10-14-1746_10-11-1951_10-11-1018_08-26-" w:date="2022-10-14T18:59:00Z"/>
                <w:rFonts w:ascii="Arial" w:hAnsi="Arial" w:eastAsia="等线" w:cs="Arial"/>
                <w:color w:val="000000"/>
                <w:kern w:val="0"/>
                <w:sz w:val="16"/>
                <w:szCs w:val="16"/>
              </w:rPr>
            </w:pPr>
            <w:ins w:id="3357" w:author="10-14-1835_10-14-1746_10-11-1951_10-11-1018_08-26-" w:date="2022-10-14T18:36:00Z">
              <w:r>
                <w:rPr>
                  <w:rFonts w:ascii="Arial" w:hAnsi="Arial" w:eastAsia="等线" w:cs="Arial"/>
                  <w:color w:val="000000"/>
                  <w:kern w:val="0"/>
                  <w:sz w:val="16"/>
                  <w:szCs w:val="16"/>
                </w:rPr>
                <w:t>[Nokia]: -r4 uploaded; it removes all contentious parts and just provides a neutral summary with the agreed drawbacks identified so far.</w:t>
              </w:r>
            </w:ins>
          </w:p>
          <w:p>
            <w:pPr>
              <w:widowControl/>
              <w:jc w:val="left"/>
              <w:rPr>
                <w:ins w:id="3358" w:author="10-14-1858_10-14-1746_10-11-1951_10-11-1018_08-26-" w:date="2022-10-14T18:59:00Z"/>
                <w:rFonts w:ascii="Arial" w:hAnsi="Arial" w:eastAsia="等线" w:cs="Arial"/>
                <w:color w:val="000000"/>
                <w:kern w:val="0"/>
                <w:sz w:val="16"/>
                <w:szCs w:val="16"/>
              </w:rPr>
            </w:pPr>
            <w:ins w:id="3359" w:author="10-14-1858_10-14-1746_10-11-1951_10-11-1018_08-26-" w:date="2022-10-14T18:59:00Z">
              <w:r>
                <w:rPr>
                  <w:rFonts w:ascii="Arial" w:hAnsi="Arial" w:eastAsia="等线" w:cs="Arial"/>
                  <w:color w:val="000000"/>
                  <w:kern w:val="0"/>
                  <w:sz w:val="16"/>
                  <w:szCs w:val="16"/>
                </w:rPr>
                <w:t>[Huawei] : fine with r4. Thanks for the efforts.</w:t>
              </w:r>
            </w:ins>
          </w:p>
          <w:p>
            <w:pPr>
              <w:widowControl/>
              <w:jc w:val="left"/>
              <w:rPr>
                <w:rFonts w:ascii="Arial" w:hAnsi="Arial" w:eastAsia="等线" w:cs="Arial"/>
                <w:color w:val="000000"/>
                <w:kern w:val="0"/>
                <w:sz w:val="16"/>
                <w:szCs w:val="16"/>
              </w:rPr>
            </w:pPr>
            <w:ins w:id="3360" w:author="10-14-1858_10-14-1746_10-11-1951_10-11-1018_08-26-" w:date="2022-10-14T18:59:00Z">
              <w:r>
                <w:rPr>
                  <w:rFonts w:ascii="Arial" w:hAnsi="Arial" w:eastAsia="等线" w:cs="Arial"/>
                  <w:color w:val="000000"/>
                  <w:kern w:val="0"/>
                  <w:sz w:val="16"/>
                  <w:szCs w:val="16"/>
                </w:rPr>
                <w:t>[Ericsson]: r4 ok</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61" w:author="10-14-1746_10-11-1951_10-11-1018_08-26-1654_08-26-" w:date="2022-10-14T20:22:00Z">
              <w:r>
                <w:rPr>
                  <w:rFonts w:ascii="Arial" w:hAnsi="Arial" w:eastAsia="等线" w:cs="Arial"/>
                  <w:color w:val="000000"/>
                  <w:kern w:val="0"/>
                  <w:sz w:val="16"/>
                  <w:szCs w:val="16"/>
                </w:rPr>
                <w:delText xml:space="preserve">available </w:delText>
              </w:r>
            </w:del>
            <w:ins w:id="3362" w:author="10-14-1746_10-11-1951_10-11-1018_08-26-1654_08-26-" w:date="2022-10-14T20:22:00Z">
              <w:r>
                <w:rPr>
                  <w:rFonts w:ascii="Arial" w:hAnsi="Arial" w:eastAsia="等线" w:cs="Arial"/>
                  <w:color w:val="000000"/>
                  <w:kern w:val="0"/>
                  <w:sz w:val="16"/>
                  <w:szCs w:val="16"/>
                </w:rPr>
                <w:t xml:space="preserve">approved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363" w:author="10-14-1746_10-11-1951_10-11-1018_08-26-1654_08-26-" w:date="2022-10-14T20:22: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222813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KI9 solution 18 update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364" w:author="10-14-1746_10-11-1951_10-11-1018_08-26-1654_08-26-" w:date="2022-10-14T20:23:00Z">
              <w:r>
                <w:rPr>
                  <w:rFonts w:ascii="Arial" w:hAnsi="Arial" w:eastAsia="等线" w:cs="Arial"/>
                  <w:color w:val="000000"/>
                  <w:kern w:val="0"/>
                  <w:sz w:val="16"/>
                  <w:szCs w:val="16"/>
                </w:rPr>
                <w:t>approved</w:t>
              </w:r>
            </w:ins>
            <w:del w:id="3365" w:author="10-14-1746_10-11-1951_10-11-1018_08-26-1654_08-26-" w:date="2022-10-14T20:2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222814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KI9 Sol11 EN resolution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366" w:author="10-14-1746_10-11-1951_10-11-1018_08-26-1654_08-26-" w:date="2022-10-14T20:23:00Z">
              <w:r>
                <w:rPr>
                  <w:rFonts w:ascii="Arial" w:hAnsi="Arial" w:eastAsia="等线" w:cs="Arial"/>
                  <w:color w:val="000000"/>
                  <w:kern w:val="0"/>
                  <w:sz w:val="16"/>
                  <w:szCs w:val="16"/>
                </w:rPr>
                <w:t>approved</w:t>
              </w:r>
            </w:ins>
            <w:del w:id="3367" w:author="10-14-1746_10-11-1951_10-11-1018_08-26-1654_08-26-" w:date="2022-10-14T20:2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222817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KI10 Update of Sol20 RHUB PRINS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368" w:author="10-14-1746_10-11-1951_10-11-1018_08-26-1654_08-26-" w:date="2022-10-14T20:23:00Z">
              <w:r>
                <w:rPr>
                  <w:rFonts w:ascii="Arial" w:hAnsi="Arial" w:eastAsia="等线" w:cs="Arial"/>
                  <w:color w:val="000000"/>
                  <w:kern w:val="0"/>
                  <w:sz w:val="16"/>
                  <w:szCs w:val="16"/>
                </w:rPr>
                <w:t>approved</w:t>
              </w:r>
            </w:ins>
            <w:del w:id="3369" w:author="10-14-1746_10-11-1951_10-11-1018_08-26-1654_08-26-" w:date="2022-10-14T20:23: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222815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KI10 Clarification on securing remote RHUB and SEPP discovery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responds to on Mavenir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comments on NTT DOCOMO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also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provides a follow up on the proposed security requirement.</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70" w:author="10-14-1746_10-11-1951_10-11-1018_08-26-1654_08-26-" w:date="2022-10-14T20:23:00Z">
              <w:r>
                <w:rPr>
                  <w:rFonts w:ascii="Arial" w:hAnsi="Arial" w:eastAsia="等线" w:cs="Arial"/>
                  <w:color w:val="000000"/>
                  <w:kern w:val="0"/>
                  <w:sz w:val="16"/>
                  <w:szCs w:val="16"/>
                </w:rPr>
                <w:delText xml:space="preserve">available </w:delText>
              </w:r>
            </w:del>
            <w:ins w:id="3371" w:author="10-14-1746_10-11-1951_10-11-1018_08-26-1654_08-26-" w:date="2022-10-14T20:23: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222816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KI10 Solution for securing remote RHUB and SEPP discovery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also proposes to note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72" w:author="10-14-1746_10-11-1951_10-11-1018_08-26-1654_08-26-" w:date="2022-10-14T20:23:00Z">
              <w:r>
                <w:rPr>
                  <w:rFonts w:ascii="Arial" w:hAnsi="Arial" w:eastAsia="等线" w:cs="Arial"/>
                  <w:color w:val="000000"/>
                  <w:kern w:val="0"/>
                  <w:sz w:val="16"/>
                  <w:szCs w:val="16"/>
                </w:rPr>
                <w:delText xml:space="preserve">available </w:delText>
              </w:r>
            </w:del>
            <w:ins w:id="3373" w:author="10-14-1746_10-11-1951_10-11-1018_08-26-1654_08-26-" w:date="2022-10-14T20:23: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222782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KI#12 Different SEPP Type requirements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Mavenir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also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replies to Ericsson.</w:t>
            </w:r>
          </w:p>
          <w:p>
            <w:pPr>
              <w:widowControl/>
              <w:jc w:val="left"/>
              <w:rPr>
                <w:ins w:id="3374"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[Nokia]: provides additional clarification and supports to note in this meeting.</w:t>
            </w:r>
          </w:p>
          <w:p>
            <w:pPr>
              <w:widowControl/>
              <w:jc w:val="left"/>
              <w:rPr>
                <w:rFonts w:ascii="Arial" w:hAnsi="Arial" w:eastAsia="等线" w:cs="Arial"/>
                <w:color w:val="000000"/>
                <w:kern w:val="0"/>
                <w:sz w:val="16"/>
                <w:szCs w:val="16"/>
              </w:rPr>
            </w:pPr>
            <w:ins w:id="3375" w:author="10-14-1756_10-14-1746_10-11-1951_10-11-1018_08-26-" w:date="2022-10-14T17:56:00Z">
              <w:r>
                <w:rPr>
                  <w:rFonts w:ascii="Arial" w:hAnsi="Arial" w:eastAsia="等线" w:cs="Arial"/>
                  <w:color w:val="000000"/>
                  <w:kern w:val="0"/>
                  <w:sz w:val="16"/>
                  <w:szCs w:val="16"/>
                </w:rPr>
                <w:t>[Ericsson]: replies to Nokia, Mavenir and NTT DOCOMO</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76" w:author="10-14-1746_10-11-1951_10-11-1018_08-26-1654_08-26-" w:date="2022-10-14T20:23:00Z">
              <w:r>
                <w:rPr>
                  <w:rFonts w:ascii="Arial" w:hAnsi="Arial" w:eastAsia="等线" w:cs="Arial"/>
                  <w:color w:val="000000"/>
                  <w:kern w:val="0"/>
                  <w:sz w:val="16"/>
                  <w:szCs w:val="16"/>
                </w:rPr>
                <w:delText xml:space="preserve">available </w:delText>
              </w:r>
            </w:del>
            <w:ins w:id="3377" w:author="10-14-1746_10-11-1951_10-11-1018_08-26-1654_08-26-" w:date="2022-10-14T20:23: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ins w:id="3378" w:author="10-14-1746_10-11-1951_10-11-1018_08-26-1654_08-26-" w:date="2022-10-14T17:55:00Z"/>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ins w:id="3379" w:author="10-14-1746_10-11-1951_10-11-1018_08-26-1654_08-26-" w:date="2022-10-14T17:55:00Z"/>
                <w:rFonts w:ascii="Arial" w:hAnsi="Arial" w:eastAsia="等线" w:cs="Arial"/>
                <w:color w:val="000000"/>
                <w:kern w:val="0"/>
                <w:sz w:val="16"/>
                <w:szCs w:val="16"/>
              </w:rPr>
            </w:pPr>
          </w:p>
        </w:tc>
        <w:tc>
          <w:tcPr>
            <w:tcW w:w="993" w:type="dxa"/>
            <w:tcBorders>
              <w:top w:val="nil"/>
              <w:left w:val="nil"/>
              <w:bottom w:val="single" w:color="000000" w:sz="4" w:space="0"/>
              <w:right w:val="single" w:color="000000" w:sz="4" w:space="0"/>
            </w:tcBorders>
            <w:shd w:val="clear" w:color="000000" w:fill="FFFFFF"/>
          </w:tcPr>
          <w:p>
            <w:pPr>
              <w:widowControl/>
              <w:jc w:val="left"/>
              <w:rPr>
                <w:ins w:id="3380" w:author="10-14-1746_10-11-1951_10-11-1018_08-26-1654_08-26-" w:date="2022-10-14T17:55: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99"/>
          </w:tcPr>
          <w:p>
            <w:pPr>
              <w:widowControl/>
              <w:jc w:val="left"/>
              <w:rPr>
                <w:ins w:id="3381" w:author="10-14-1746_10-11-1951_10-11-1018_08-26-1654_08-26-" w:date="2022-10-14T17:55:00Z"/>
                <w:rFonts w:ascii="Arial" w:hAnsi="Arial" w:eastAsia="等线" w:cs="Arial"/>
                <w:color w:val="000000"/>
                <w:kern w:val="0"/>
                <w:sz w:val="16"/>
                <w:szCs w:val="16"/>
                <w:highlight w:val="yellow"/>
                <w:rPrChange w:id="3382" w:author="10-14-1746_10-11-1951_10-11-1018_08-26-1654_08-26-" w:date="2022-10-14T20:23:00Z">
                  <w:rPr>
                    <w:ins w:id="3383" w:author="10-14-1746_10-11-1951_10-11-1018_08-26-1654_08-26-" w:date="2022-10-14T17:55:00Z"/>
                    <w:rFonts w:ascii="Arial" w:hAnsi="Arial" w:eastAsia="等线" w:cs="Arial"/>
                    <w:color w:val="000000"/>
                    <w:kern w:val="0"/>
                    <w:sz w:val="16"/>
                    <w:szCs w:val="16"/>
                  </w:rPr>
                </w:rPrChange>
              </w:rPr>
            </w:pPr>
            <w:ins w:id="3384" w:author="10-14-1746_10-11-1951_10-11-1018_08-26-1654_08-26-" w:date="2022-10-14T17:55:00Z">
              <w:del w:id="3385" w:author="Minpeng" w:date="2022-10-14T23:03:05Z">
                <w:r>
                  <w:rPr>
                    <w:rFonts w:hint="eastAsia" w:ascii="Arial" w:hAnsi="Arial" w:eastAsia="等线" w:cs="Arial"/>
                    <w:color w:val="000000"/>
                    <w:kern w:val="0"/>
                    <w:sz w:val="16"/>
                    <w:szCs w:val="16"/>
                    <w:highlight w:val="yellow"/>
                    <w:rPrChange w:id="3386" w:author="10-14-1746_10-11-1951_10-11-1018_08-26-1654_08-26-" w:date="2022-10-14T20:23:00Z">
                      <w:rPr>
                        <w:rFonts w:hint="eastAsia" w:ascii="Arial" w:hAnsi="Arial" w:eastAsia="等线" w:cs="Arial"/>
                        <w:color w:val="000000"/>
                        <w:kern w:val="0"/>
                        <w:sz w:val="16"/>
                        <w:szCs w:val="16"/>
                      </w:rPr>
                    </w:rPrChange>
                  </w:rPr>
                  <w:delText>S3-22xxxx</w:delText>
                </w:r>
              </w:del>
            </w:ins>
          </w:p>
        </w:tc>
        <w:tc>
          <w:tcPr>
            <w:tcW w:w="1559" w:type="dxa"/>
            <w:tcBorders>
              <w:top w:val="nil"/>
              <w:left w:val="nil"/>
              <w:bottom w:val="single" w:color="000000" w:sz="4" w:space="0"/>
              <w:right w:val="single" w:color="000000" w:sz="4" w:space="0"/>
            </w:tcBorders>
            <w:shd w:val="clear" w:color="000000" w:fill="FFFF99"/>
          </w:tcPr>
          <w:p>
            <w:pPr>
              <w:widowControl/>
              <w:jc w:val="left"/>
              <w:rPr>
                <w:ins w:id="3389" w:author="10-14-1746_10-11-1951_10-11-1018_08-26-1654_08-26-" w:date="2022-10-14T17:55:00Z"/>
                <w:rFonts w:ascii="Arial" w:hAnsi="Arial" w:eastAsia="等线" w:cs="Arial"/>
                <w:color w:val="000000"/>
                <w:kern w:val="0"/>
                <w:sz w:val="16"/>
                <w:szCs w:val="16"/>
                <w:highlight w:val="yellow"/>
                <w:rPrChange w:id="3390" w:author="10-14-1746_10-11-1951_10-11-1018_08-26-1654_08-26-" w:date="2022-10-14T20:23:00Z">
                  <w:rPr>
                    <w:ins w:id="3391" w:author="10-14-1746_10-11-1951_10-11-1018_08-26-1654_08-26-" w:date="2022-10-14T17:55:00Z"/>
                    <w:rFonts w:ascii="Arial" w:hAnsi="Arial" w:eastAsia="等线" w:cs="Arial"/>
                    <w:color w:val="000000"/>
                    <w:kern w:val="0"/>
                    <w:sz w:val="16"/>
                    <w:szCs w:val="16"/>
                  </w:rPr>
                </w:rPrChange>
              </w:rPr>
            </w:pPr>
            <w:ins w:id="3392" w:author="10-14-1746_10-11-1951_10-11-1018_08-26-1654_08-26-" w:date="2022-10-14T17:55:00Z">
              <w:del w:id="3393" w:author="Minpeng" w:date="2022-10-14T23:03:05Z">
                <w:r>
                  <w:rPr>
                    <w:rFonts w:ascii="Arial" w:hAnsi="Arial" w:eastAsia="等线" w:cs="Arial"/>
                    <w:color w:val="000000"/>
                    <w:kern w:val="0"/>
                    <w:sz w:val="16"/>
                    <w:szCs w:val="16"/>
                    <w:highlight w:val="yellow"/>
                    <w:rPrChange w:id="3394" w:author="10-14-1746_10-11-1951_10-11-1018_08-26-1654_08-26-" w:date="2022-10-14T20:23:00Z">
                      <w:rPr>
                        <w:rFonts w:ascii="Arial" w:hAnsi="Arial" w:eastAsia="等线" w:cs="Arial"/>
                        <w:color w:val="000000"/>
                        <w:kern w:val="0"/>
                        <w:sz w:val="16"/>
                        <w:szCs w:val="16"/>
                      </w:rPr>
                    </w:rPrChange>
                  </w:rPr>
                  <w:delText>LS to CT4 on OAuth2required and Static Authorization</w:delText>
                </w:r>
              </w:del>
            </w:ins>
          </w:p>
        </w:tc>
        <w:tc>
          <w:tcPr>
            <w:tcW w:w="1041" w:type="dxa"/>
            <w:tcBorders>
              <w:top w:val="nil"/>
              <w:left w:val="nil"/>
              <w:bottom w:val="single" w:color="000000" w:sz="4" w:space="0"/>
              <w:right w:val="single" w:color="000000" w:sz="4" w:space="0"/>
            </w:tcBorders>
            <w:shd w:val="clear" w:color="000000" w:fill="FFFF99"/>
          </w:tcPr>
          <w:p>
            <w:pPr>
              <w:widowControl/>
              <w:jc w:val="left"/>
              <w:rPr>
                <w:ins w:id="3397" w:author="10-14-1746_10-11-1951_10-11-1018_08-26-1654_08-26-" w:date="2022-10-14T17:55:00Z"/>
                <w:rFonts w:ascii="Arial" w:hAnsi="Arial" w:eastAsia="等线" w:cs="Arial"/>
                <w:color w:val="000000"/>
                <w:kern w:val="0"/>
                <w:sz w:val="16"/>
                <w:szCs w:val="16"/>
                <w:highlight w:val="yellow"/>
                <w:rPrChange w:id="3398" w:author="10-14-1746_10-11-1951_10-11-1018_08-26-1654_08-26-" w:date="2022-10-14T20:23:00Z">
                  <w:rPr>
                    <w:ins w:id="3399" w:author="10-14-1746_10-11-1951_10-11-1018_08-26-1654_08-26-" w:date="2022-10-14T17:55:00Z"/>
                    <w:rFonts w:ascii="Arial" w:hAnsi="Arial" w:eastAsia="等线" w:cs="Arial"/>
                    <w:color w:val="000000"/>
                    <w:kern w:val="0"/>
                    <w:sz w:val="16"/>
                    <w:szCs w:val="16"/>
                  </w:rPr>
                </w:rPrChange>
              </w:rPr>
            </w:pPr>
            <w:ins w:id="3400" w:author="10-14-1746_10-11-1951_10-11-1018_08-26-1654_08-26-" w:date="2022-10-14T17:55:00Z">
              <w:del w:id="3401" w:author="Minpeng" w:date="2022-10-14T23:03:05Z">
                <w:r>
                  <w:rPr>
                    <w:rFonts w:hint="eastAsia" w:ascii="Arial" w:hAnsi="Arial" w:eastAsia="等线" w:cs="Arial"/>
                    <w:color w:val="000000"/>
                    <w:kern w:val="0"/>
                    <w:sz w:val="16"/>
                    <w:szCs w:val="16"/>
                    <w:highlight w:val="yellow"/>
                    <w:rPrChange w:id="3402" w:author="10-14-1746_10-11-1951_10-11-1018_08-26-1654_08-26-" w:date="2022-10-14T20:23:00Z">
                      <w:rPr>
                        <w:rFonts w:hint="eastAsia" w:ascii="Arial" w:hAnsi="Arial" w:eastAsia="等线" w:cs="Arial"/>
                        <w:color w:val="000000"/>
                        <w:kern w:val="0"/>
                        <w:sz w:val="16"/>
                        <w:szCs w:val="16"/>
                      </w:rPr>
                    </w:rPrChange>
                  </w:rPr>
                  <w:delText>Nokia</w:delText>
                </w:r>
              </w:del>
            </w:ins>
          </w:p>
        </w:tc>
        <w:tc>
          <w:tcPr>
            <w:tcW w:w="633" w:type="dxa"/>
            <w:tcBorders>
              <w:top w:val="nil"/>
              <w:left w:val="nil"/>
              <w:bottom w:val="single" w:color="000000" w:sz="4" w:space="0"/>
              <w:right w:val="single" w:color="000000" w:sz="4" w:space="0"/>
            </w:tcBorders>
            <w:shd w:val="clear" w:color="000000" w:fill="FFFF99"/>
          </w:tcPr>
          <w:p>
            <w:pPr>
              <w:widowControl/>
              <w:jc w:val="left"/>
              <w:rPr>
                <w:ins w:id="3405" w:author="10-14-1746_10-11-1951_10-11-1018_08-26-1654_08-26-" w:date="2022-10-14T17:55:00Z"/>
                <w:rFonts w:ascii="Arial" w:hAnsi="Arial" w:eastAsia="等线" w:cs="Arial"/>
                <w:color w:val="000000"/>
                <w:kern w:val="0"/>
                <w:sz w:val="16"/>
                <w:szCs w:val="16"/>
                <w:highlight w:val="yellow"/>
                <w:rPrChange w:id="3406" w:author="10-14-1746_10-11-1951_10-11-1018_08-26-1654_08-26-" w:date="2022-10-14T20:23:00Z">
                  <w:rPr>
                    <w:ins w:id="3407" w:author="10-14-1746_10-11-1951_10-11-1018_08-26-1654_08-26-" w:date="2022-10-14T17:55:00Z"/>
                    <w:rFonts w:ascii="Arial" w:hAnsi="Arial" w:eastAsia="等线" w:cs="Arial"/>
                    <w:color w:val="000000"/>
                    <w:kern w:val="0"/>
                    <w:sz w:val="16"/>
                    <w:szCs w:val="16"/>
                  </w:rPr>
                </w:rPrChange>
              </w:rPr>
            </w:pPr>
            <w:ins w:id="3408" w:author="10-14-1746_10-11-1951_10-11-1018_08-26-1654_08-26-" w:date="2022-10-14T17:55:00Z">
              <w:del w:id="3409" w:author="Minpeng" w:date="2022-10-14T23:03:05Z">
                <w:r>
                  <w:rPr>
                    <w:rFonts w:hint="eastAsia" w:ascii="Arial" w:hAnsi="Arial" w:eastAsia="等线" w:cs="Arial"/>
                    <w:color w:val="000000"/>
                    <w:kern w:val="0"/>
                    <w:sz w:val="16"/>
                    <w:szCs w:val="16"/>
                    <w:highlight w:val="yellow"/>
                    <w:rPrChange w:id="3410" w:author="10-14-1746_10-11-1951_10-11-1018_08-26-1654_08-26-" w:date="2022-10-14T20:23:00Z">
                      <w:rPr>
                        <w:rFonts w:hint="eastAsia" w:ascii="Arial" w:hAnsi="Arial" w:eastAsia="等线" w:cs="Arial"/>
                        <w:color w:val="000000"/>
                        <w:kern w:val="0"/>
                        <w:sz w:val="16"/>
                        <w:szCs w:val="16"/>
                      </w:rPr>
                    </w:rPrChange>
                  </w:rPr>
                  <w:delText>LS out</w:delText>
                </w:r>
              </w:del>
            </w:ins>
          </w:p>
        </w:tc>
        <w:tc>
          <w:tcPr>
            <w:tcW w:w="4563" w:type="dxa"/>
            <w:tcBorders>
              <w:top w:val="nil"/>
              <w:left w:val="nil"/>
              <w:bottom w:val="single" w:color="000000" w:sz="4" w:space="0"/>
              <w:right w:val="single" w:color="000000" w:sz="4" w:space="0"/>
            </w:tcBorders>
            <w:shd w:val="clear" w:color="000000" w:fill="FFFF99"/>
          </w:tcPr>
          <w:p>
            <w:pPr>
              <w:widowControl/>
              <w:jc w:val="left"/>
              <w:rPr>
                <w:ins w:id="3413" w:author="10-14-1746_10-11-1951_10-11-1018_08-26-1654_08-26-" w:date="2022-10-14T17:55:00Z"/>
                <w:del w:id="3414" w:author="Minpeng" w:date="2022-10-14T23:03:05Z"/>
                <w:rFonts w:ascii="Arial" w:hAnsi="Arial" w:eastAsia="等线" w:cs="Arial"/>
                <w:color w:val="000000"/>
                <w:kern w:val="0"/>
                <w:sz w:val="16"/>
                <w:szCs w:val="16"/>
                <w:highlight w:val="yellow"/>
                <w:rPrChange w:id="3415" w:author="10-14-1746_10-11-1951_10-11-1018_08-26-1654_08-26-" w:date="2022-10-14T20:23:00Z">
                  <w:rPr>
                    <w:ins w:id="3416" w:author="10-14-1746_10-11-1951_10-11-1018_08-26-1654_08-26-" w:date="2022-10-14T17:55:00Z"/>
                    <w:del w:id="3417" w:author="Minpeng" w:date="2022-10-14T23:03:05Z"/>
                    <w:rFonts w:ascii="Arial" w:hAnsi="Arial" w:eastAsia="等线" w:cs="Arial"/>
                    <w:color w:val="000000"/>
                    <w:kern w:val="0"/>
                    <w:sz w:val="16"/>
                    <w:szCs w:val="16"/>
                  </w:rPr>
                </w:rPrChange>
              </w:rPr>
            </w:pPr>
            <w:ins w:id="3418" w:author="10-14-1746_10-11-1951_10-11-1018_08-26-1654_08-26-" w:date="2022-10-14T17:55:00Z">
              <w:del w:id="3419" w:author="Minpeng" w:date="2022-10-14T23:03:05Z">
                <w:r>
                  <w:rPr>
                    <w:rFonts w:ascii="Arial" w:hAnsi="Arial" w:eastAsia="等线" w:cs="Arial"/>
                    <w:color w:val="000000"/>
                    <w:kern w:val="0"/>
                    <w:sz w:val="16"/>
                    <w:szCs w:val="16"/>
                    <w:highlight w:val="yellow"/>
                    <w:rPrChange w:id="3420" w:author="10-14-1746_10-11-1951_10-11-1018_08-26-1654_08-26-" w:date="2022-10-14T20:23:00Z">
                      <w:rPr>
                        <w:rFonts w:ascii="Arial" w:hAnsi="Arial" w:eastAsia="等线" w:cs="Arial"/>
                        <w:color w:val="000000"/>
                        <w:kern w:val="0"/>
                        <w:sz w:val="16"/>
                        <w:szCs w:val="16"/>
                      </w:rPr>
                    </w:rPrChange>
                  </w:rPr>
                  <w:delText>[Nokia] : suggests to send an LS to CT4, requests leadership for email approval</w:delText>
                </w:r>
              </w:del>
            </w:ins>
          </w:p>
          <w:p>
            <w:pPr>
              <w:widowControl/>
              <w:jc w:val="left"/>
              <w:rPr>
                <w:ins w:id="3423" w:author="10-14-1746_10-11-1951_10-11-1018_08-26-1654_08-26-" w:date="2022-10-14T18:28:00Z"/>
                <w:del w:id="3424" w:author="Minpeng" w:date="2022-10-14T23:03:05Z"/>
                <w:rFonts w:ascii="Arial" w:hAnsi="Arial" w:eastAsia="等线" w:cs="Arial"/>
                <w:color w:val="000000"/>
                <w:kern w:val="0"/>
                <w:sz w:val="16"/>
                <w:szCs w:val="16"/>
                <w:highlight w:val="yellow"/>
                <w:rPrChange w:id="3425" w:author="10-14-1746_10-11-1951_10-11-1018_08-26-1654_08-26-" w:date="2022-10-14T20:23:00Z">
                  <w:rPr>
                    <w:ins w:id="3426" w:author="10-14-1746_10-11-1951_10-11-1018_08-26-1654_08-26-" w:date="2022-10-14T18:28:00Z"/>
                    <w:del w:id="3427" w:author="Minpeng" w:date="2022-10-14T23:03:05Z"/>
                    <w:rFonts w:ascii="Arial" w:hAnsi="Arial" w:eastAsia="等线" w:cs="Arial"/>
                    <w:color w:val="000000"/>
                    <w:kern w:val="0"/>
                    <w:sz w:val="16"/>
                    <w:szCs w:val="16"/>
                  </w:rPr>
                </w:rPrChange>
              </w:rPr>
            </w:pPr>
            <w:ins w:id="3428" w:author="10-14-1746_10-11-1951_10-11-1018_08-26-1654_08-26-" w:date="2022-10-14T17:55:00Z">
              <w:del w:id="3429" w:author="Minpeng" w:date="2022-10-14T23:03:05Z">
                <w:r>
                  <w:rPr>
                    <w:rFonts w:ascii="Arial" w:hAnsi="Arial" w:eastAsia="等线" w:cs="Arial"/>
                    <w:color w:val="000000"/>
                    <w:kern w:val="0"/>
                    <w:sz w:val="16"/>
                    <w:szCs w:val="16"/>
                    <w:highlight w:val="yellow"/>
                    <w:rPrChange w:id="3430" w:author="10-14-1746_10-11-1951_10-11-1018_08-26-1654_08-26-" w:date="2022-10-14T20:23:00Z">
                      <w:rPr>
                        <w:rFonts w:ascii="Arial" w:hAnsi="Arial" w:eastAsia="等线" w:cs="Arial"/>
                        <w:color w:val="000000"/>
                        <w:kern w:val="0"/>
                        <w:sz w:val="16"/>
                        <w:szCs w:val="16"/>
                      </w:rPr>
                    </w:rPrChange>
                  </w:rPr>
                  <w:delText>[Ericsson]: asks for clarification</w:delText>
                </w:r>
              </w:del>
            </w:ins>
          </w:p>
          <w:p>
            <w:pPr>
              <w:widowControl/>
              <w:jc w:val="left"/>
              <w:rPr>
                <w:ins w:id="3433" w:author="10-14-1746_10-11-1951_10-11-1018_08-26-1654_08-26-" w:date="2022-10-14T18:28:00Z"/>
                <w:del w:id="3434" w:author="Minpeng" w:date="2022-10-14T23:03:05Z"/>
                <w:rFonts w:ascii="Arial" w:hAnsi="Arial" w:eastAsia="等线" w:cs="Arial"/>
                <w:color w:val="000000"/>
                <w:kern w:val="0"/>
                <w:sz w:val="16"/>
                <w:szCs w:val="16"/>
                <w:highlight w:val="yellow"/>
                <w:rPrChange w:id="3435" w:author="10-14-1746_10-11-1951_10-11-1018_08-26-1654_08-26-" w:date="2022-10-14T20:23:00Z">
                  <w:rPr>
                    <w:ins w:id="3436" w:author="10-14-1746_10-11-1951_10-11-1018_08-26-1654_08-26-" w:date="2022-10-14T18:28:00Z"/>
                    <w:del w:id="3437" w:author="Minpeng" w:date="2022-10-14T23:03:05Z"/>
                    <w:rFonts w:ascii="Arial" w:hAnsi="Arial" w:eastAsia="等线" w:cs="Arial"/>
                    <w:color w:val="000000"/>
                    <w:kern w:val="0"/>
                    <w:sz w:val="16"/>
                    <w:szCs w:val="16"/>
                  </w:rPr>
                </w:rPrChange>
              </w:rPr>
            </w:pPr>
            <w:ins w:id="3438" w:author="10-14-1746_10-11-1951_10-11-1018_08-26-1654_08-26-" w:date="2022-10-14T18:28:00Z">
              <w:del w:id="3439" w:author="Minpeng" w:date="2022-10-14T23:03:05Z">
                <w:r>
                  <w:rPr>
                    <w:rFonts w:ascii="Arial" w:hAnsi="Arial" w:eastAsia="等线" w:cs="Arial"/>
                    <w:color w:val="000000"/>
                    <w:kern w:val="0"/>
                    <w:sz w:val="16"/>
                    <w:szCs w:val="16"/>
                    <w:highlight w:val="yellow"/>
                    <w:rPrChange w:id="3440" w:author="10-14-1746_10-11-1951_10-11-1018_08-26-1654_08-26-" w:date="2022-10-14T20:23:00Z">
                      <w:rPr>
                        <w:rFonts w:ascii="Arial" w:hAnsi="Arial" w:eastAsia="等线" w:cs="Arial"/>
                        <w:color w:val="000000"/>
                        <w:kern w:val="0"/>
                        <w:sz w:val="16"/>
                        <w:szCs w:val="16"/>
                      </w:rPr>
                    </w:rPrChange>
                  </w:rPr>
                  <w:delText>Chair comments</w:delText>
                </w:r>
              </w:del>
            </w:ins>
          </w:p>
          <w:p>
            <w:pPr>
              <w:widowControl/>
              <w:jc w:val="left"/>
              <w:rPr>
                <w:ins w:id="3443" w:author="10-14-1746_10-11-1951_10-11-1018_08-26-1654_08-26-" w:date="2022-10-14T18:35:00Z"/>
                <w:del w:id="3444" w:author="Minpeng" w:date="2022-10-14T23:03:05Z"/>
                <w:rFonts w:ascii="Arial" w:hAnsi="Arial" w:eastAsia="等线" w:cs="Arial"/>
                <w:color w:val="000000"/>
                <w:kern w:val="0"/>
                <w:sz w:val="16"/>
                <w:szCs w:val="16"/>
                <w:highlight w:val="yellow"/>
                <w:rPrChange w:id="3445" w:author="10-14-1746_10-11-1951_10-11-1018_08-26-1654_08-26-" w:date="2022-10-14T20:23:00Z">
                  <w:rPr>
                    <w:ins w:id="3446" w:author="10-14-1746_10-11-1951_10-11-1018_08-26-1654_08-26-" w:date="2022-10-14T18:35:00Z"/>
                    <w:del w:id="3447" w:author="Minpeng" w:date="2022-10-14T23:03:05Z"/>
                    <w:rFonts w:ascii="Arial" w:hAnsi="Arial" w:eastAsia="等线" w:cs="Arial"/>
                    <w:color w:val="000000"/>
                    <w:kern w:val="0"/>
                    <w:sz w:val="16"/>
                    <w:szCs w:val="16"/>
                  </w:rPr>
                </w:rPrChange>
              </w:rPr>
            </w:pPr>
            <w:ins w:id="3448" w:author="10-14-1746_10-11-1951_10-11-1018_08-26-1654_08-26-" w:date="2022-10-14T18:28:00Z">
              <w:del w:id="3449" w:author="Minpeng" w:date="2022-10-14T23:03:05Z">
                <w:r>
                  <w:rPr>
                    <w:rFonts w:ascii="Arial" w:hAnsi="Arial" w:eastAsia="等线" w:cs="Arial"/>
                    <w:color w:val="000000"/>
                    <w:kern w:val="0"/>
                    <w:sz w:val="16"/>
                    <w:szCs w:val="16"/>
                    <w:highlight w:val="yellow"/>
                    <w:rPrChange w:id="3450" w:author="10-14-1746_10-11-1951_10-11-1018_08-26-1654_08-26-" w:date="2022-10-14T20:23:00Z">
                      <w:rPr>
                        <w:rFonts w:ascii="Arial" w:hAnsi="Arial" w:eastAsia="等线" w:cs="Arial"/>
                        <w:color w:val="000000"/>
                        <w:kern w:val="0"/>
                        <w:sz w:val="16"/>
                        <w:szCs w:val="16"/>
                      </w:rPr>
                    </w:rPrChange>
                  </w:rPr>
                  <w:delText>[Huawei] : provides comments.</w:delText>
                </w:r>
              </w:del>
            </w:ins>
          </w:p>
          <w:p>
            <w:pPr>
              <w:widowControl/>
              <w:jc w:val="left"/>
              <w:rPr>
                <w:ins w:id="3453" w:author="10-14-1746_10-11-1951_10-11-1018_08-26-1654_08-26-" w:date="2022-10-14T17:55:00Z"/>
                <w:rFonts w:ascii="Arial" w:hAnsi="Arial" w:eastAsia="等线" w:cs="Arial"/>
                <w:color w:val="000000"/>
                <w:kern w:val="0"/>
                <w:sz w:val="16"/>
                <w:szCs w:val="16"/>
                <w:highlight w:val="yellow"/>
                <w:rPrChange w:id="3454" w:author="10-14-1746_10-11-1951_10-11-1018_08-26-1654_08-26-" w:date="2022-10-14T20:23:00Z">
                  <w:rPr>
                    <w:ins w:id="3455" w:author="10-14-1746_10-11-1951_10-11-1018_08-26-1654_08-26-" w:date="2022-10-14T17:55:00Z"/>
                    <w:rFonts w:ascii="Arial" w:hAnsi="Arial" w:eastAsia="等线" w:cs="Arial"/>
                    <w:color w:val="000000"/>
                    <w:kern w:val="0"/>
                    <w:sz w:val="16"/>
                    <w:szCs w:val="16"/>
                  </w:rPr>
                </w:rPrChange>
              </w:rPr>
            </w:pPr>
            <w:ins w:id="3456" w:author="10-14-1746_10-11-1951_10-11-1018_08-26-1654_08-26-" w:date="2022-10-14T18:35:00Z">
              <w:del w:id="3457" w:author="Minpeng" w:date="2022-10-14T23:03:05Z">
                <w:r>
                  <w:rPr>
                    <w:rFonts w:ascii="Arial" w:hAnsi="Arial" w:eastAsia="等线" w:cs="Arial"/>
                    <w:color w:val="000000"/>
                    <w:kern w:val="0"/>
                    <w:sz w:val="16"/>
                    <w:szCs w:val="16"/>
                    <w:highlight w:val="yellow"/>
                    <w:rPrChange w:id="3458" w:author="10-14-1746_10-11-1951_10-11-1018_08-26-1654_08-26-" w:date="2022-10-14T20:23:00Z">
                      <w:rPr>
                        <w:rFonts w:ascii="Arial" w:hAnsi="Arial" w:eastAsia="等线" w:cs="Arial"/>
                        <w:color w:val="000000"/>
                        <w:kern w:val="0"/>
                        <w:sz w:val="16"/>
                        <w:szCs w:val="16"/>
                      </w:rPr>
                    </w:rPrChange>
                  </w:rPr>
                  <w:delText>[Nokia] : provides comments. suggests to make a decision on the relevance of the key issue #7 and update it if needed. requests to have a tdoc for approval within the next 10 days on the key issue.</w:delText>
                </w:r>
              </w:del>
            </w:ins>
          </w:p>
        </w:tc>
        <w:tc>
          <w:tcPr>
            <w:tcW w:w="608" w:type="dxa"/>
            <w:tcBorders>
              <w:top w:val="nil"/>
              <w:left w:val="nil"/>
              <w:bottom w:val="single" w:color="000000" w:sz="4" w:space="0"/>
              <w:right w:val="single" w:color="000000" w:sz="4" w:space="0"/>
            </w:tcBorders>
            <w:shd w:val="clear" w:color="000000" w:fill="FFFF99"/>
          </w:tcPr>
          <w:p>
            <w:pPr>
              <w:widowControl/>
              <w:jc w:val="left"/>
              <w:rPr>
                <w:ins w:id="3461" w:author="10-14-1746_10-11-1951_10-11-1018_08-26-1654_08-26-" w:date="2022-10-14T17:55:00Z"/>
                <w:rFonts w:ascii="Arial" w:hAnsi="Arial" w:eastAsia="等线" w:cs="Arial"/>
                <w:color w:val="000000"/>
                <w:kern w:val="0"/>
                <w:sz w:val="16"/>
                <w:szCs w:val="16"/>
              </w:rPr>
            </w:pPr>
          </w:p>
        </w:tc>
        <w:tc>
          <w:tcPr>
            <w:tcW w:w="567" w:type="dxa"/>
            <w:tcBorders>
              <w:top w:val="nil"/>
              <w:left w:val="nil"/>
              <w:bottom w:val="single" w:color="000000" w:sz="4" w:space="0"/>
              <w:right w:val="single" w:color="000000" w:sz="4" w:space="0"/>
            </w:tcBorders>
            <w:shd w:val="clear" w:color="000000" w:fill="FFFF99"/>
          </w:tcPr>
          <w:p>
            <w:pPr>
              <w:widowControl/>
              <w:jc w:val="left"/>
              <w:rPr>
                <w:ins w:id="3462" w:author="10-14-1746_10-11-1951_10-11-1018_08-26-1654_08-26-" w:date="2022-10-14T17:55:00Z"/>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5.25</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of Satellite Access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222864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33.700-28: Draft Skeleton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TR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463" w:author="10-14-1746_10-11-1951_10-11-1018_08-26-1654_08-26-" w:date="2022-10-14T20:34:00Z">
              <w:r>
                <w:rPr>
                  <w:rFonts w:ascii="Arial" w:hAnsi="Arial" w:eastAsia="等线" w:cs="Arial"/>
                  <w:color w:val="000000"/>
                  <w:kern w:val="0"/>
                  <w:sz w:val="16"/>
                  <w:szCs w:val="16"/>
                </w:rPr>
                <w:t>approved</w:t>
              </w:r>
            </w:ins>
            <w:del w:id="3464" w:author="10-14-1746_10-11-1951_10-11-1018_08-26-1654_08-26-" w:date="2022-10-14T20:34: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222865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33.700-28: Scope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 to the comments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r2 is fine.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465" w:author="10-14-1746_10-11-1951_10-11-1018_08-26-1654_08-26-" w:date="2022-10-14T20:34:00Z">
              <w:r>
                <w:rPr>
                  <w:rFonts w:ascii="Arial" w:hAnsi="Arial" w:eastAsia="等线" w:cs="Arial"/>
                  <w:color w:val="000000"/>
                  <w:kern w:val="0"/>
                  <w:sz w:val="16"/>
                  <w:szCs w:val="16"/>
                </w:rPr>
                <w:t>approved</w:t>
              </w:r>
            </w:ins>
            <w:del w:id="3466" w:author="10-14-1746_10-11-1951_10-11-1018_08-26-1654_08-26-" w:date="2022-10-14T20:34: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467" w:author="10-14-1746_10-11-1951_10-11-1018_08-26-1654_08-26-" w:date="2022-10-14T20:3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222866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33.700-28: Assumptions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Comments and proposes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r1 is fine.</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468" w:author="10-14-1746_10-11-1951_10-11-1018_08-26-1654_08-26-" w:date="2022-10-14T20:34:00Z">
              <w:r>
                <w:rPr>
                  <w:rFonts w:ascii="Arial" w:hAnsi="Arial" w:eastAsia="等线" w:cs="Arial"/>
                  <w:color w:val="000000"/>
                  <w:kern w:val="0"/>
                  <w:sz w:val="16"/>
                  <w:szCs w:val="16"/>
                </w:rPr>
                <w:t>approved</w:t>
              </w:r>
            </w:ins>
            <w:del w:id="3469" w:author="10-14-1746_10-11-1951_10-11-1018_08-26-1654_08-26-" w:date="2022-10-14T20:34:00Z">
              <w:r>
                <w:rPr>
                  <w:rFonts w:ascii="Arial" w:hAnsi="Arial" w:eastAsia="等线" w:cs="Arial"/>
                  <w:color w:val="000000"/>
                  <w:kern w:val="0"/>
                  <w:sz w:val="16"/>
                  <w:szCs w:val="16"/>
                </w:rPr>
                <w:delText xml:space="preserve">available </w:delText>
              </w:r>
            </w:del>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470" w:author="10-14-1746_10-11-1951_10-11-1018_08-26-1654_08-26-" w:date="2022-10-14T20:34: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222476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enhancement with discontinuous satellite coverage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2476 into 2867 and 2868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this into 2476 and provide r1 in the draft folder.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not fine with r2 and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 to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Need justification for the KI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provides clarification and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 and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fine with r5 and provides response and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 on the threat description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Suggest Lenovo to check the email thread and check what happened already.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the need for this KI is still unclear.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 to r6.</w:t>
            </w:r>
          </w:p>
          <w:p>
            <w:pPr>
              <w:widowControl/>
              <w:jc w:val="left"/>
              <w:rPr>
                <w:ins w:id="3471"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[Xiaomi]: provides response and r7</w:t>
            </w:r>
          </w:p>
          <w:p>
            <w:pPr>
              <w:widowControl/>
              <w:jc w:val="left"/>
              <w:rPr>
                <w:ins w:id="3472" w:author="10-14-1803_10-14-1746_10-11-1951_10-11-1018_08-26-" w:date="2022-10-14T18:03:00Z"/>
                <w:rFonts w:ascii="Arial" w:hAnsi="Arial" w:eastAsia="等线" w:cs="Arial"/>
                <w:color w:val="000000"/>
                <w:kern w:val="0"/>
                <w:sz w:val="16"/>
                <w:szCs w:val="16"/>
              </w:rPr>
            </w:pPr>
            <w:ins w:id="3473" w:author="10-14-1756_10-14-1746_10-11-1951_10-11-1018_08-26-" w:date="2022-10-14T17:56:00Z">
              <w:r>
                <w:rPr>
                  <w:rFonts w:ascii="Arial" w:hAnsi="Arial" w:eastAsia="等线" w:cs="Arial"/>
                  <w:color w:val="000000"/>
                  <w:kern w:val="0"/>
                  <w:sz w:val="16"/>
                  <w:szCs w:val="16"/>
                </w:rPr>
                <w:t>[Qualcomm]: proposes to note this KI for this meeting</w:t>
              </w:r>
            </w:ins>
          </w:p>
          <w:p>
            <w:pPr>
              <w:widowControl/>
              <w:jc w:val="left"/>
              <w:rPr>
                <w:ins w:id="3474" w:author="10-14-1807_10-14-1746_10-11-1951_10-11-1018_08-26-" w:date="2022-10-14T18:07:00Z"/>
                <w:rFonts w:ascii="Arial" w:hAnsi="Arial" w:eastAsia="等线" w:cs="Arial"/>
                <w:color w:val="000000"/>
                <w:kern w:val="0"/>
                <w:sz w:val="16"/>
                <w:szCs w:val="16"/>
              </w:rPr>
            </w:pPr>
            <w:ins w:id="3475" w:author="10-14-1803_10-14-1746_10-11-1951_10-11-1018_08-26-" w:date="2022-10-14T18:03:00Z">
              <w:r>
                <w:rPr>
                  <w:rFonts w:ascii="Arial" w:hAnsi="Arial" w:eastAsia="等线" w:cs="Arial"/>
                  <w:color w:val="000000"/>
                  <w:kern w:val="0"/>
                  <w:sz w:val="16"/>
                  <w:szCs w:val="16"/>
                </w:rPr>
                <w:t>[ChinaTelecom]: proposes a way forward</w:t>
              </w:r>
            </w:ins>
          </w:p>
          <w:p>
            <w:pPr>
              <w:widowControl/>
              <w:jc w:val="left"/>
              <w:rPr>
                <w:rFonts w:ascii="Arial" w:hAnsi="Arial" w:eastAsia="等线" w:cs="Arial"/>
                <w:color w:val="000000"/>
                <w:kern w:val="0"/>
                <w:sz w:val="16"/>
                <w:szCs w:val="16"/>
              </w:rPr>
            </w:pPr>
            <w:ins w:id="3476" w:author="10-14-1807_10-14-1746_10-11-1951_10-11-1018_08-26-" w:date="2022-10-14T18:07:00Z">
              <w:r>
                <w:rPr>
                  <w:rFonts w:ascii="Arial" w:hAnsi="Arial" w:eastAsia="等线" w:cs="Arial"/>
                  <w:color w:val="000000"/>
                  <w:kern w:val="0"/>
                  <w:sz w:val="16"/>
                  <w:szCs w:val="16"/>
                </w:rPr>
                <w:t>[Xiaomi]: provides r8 based on the way forward proposed by CTC</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477" w:author="10-14-1746_10-11-1951_10-11-1018_08-26-1654_08-26-" w:date="2022-10-14T20:34:00Z">
              <w:r>
                <w:rPr>
                  <w:rFonts w:ascii="Arial" w:hAnsi="Arial" w:eastAsia="等线" w:cs="Arial"/>
                  <w:color w:val="000000"/>
                  <w:kern w:val="0"/>
                  <w:sz w:val="16"/>
                  <w:szCs w:val="16"/>
                </w:rPr>
                <w:delText xml:space="preserve">available </w:delText>
              </w:r>
            </w:del>
            <w:ins w:id="3478" w:author="10-14-1746_10-11-1951_10-11-1018_08-26-1654_08-26-" w:date="2022-10-14T20:34: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222581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for Satellite Coverage Information provisioning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2581 into 2867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reply the comments from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S3-222581 into S3-222476, taking S3-222476 as basis.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2581 into 2476.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(or consider merged into 2476)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2581 is merged into 2476. This thread can be closed.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479" w:author="10-14-1746_10-11-1951_10-11-1018_08-26-1654_08-26-" w:date="2022-10-14T20:35:00Z">
              <w:r>
                <w:rPr>
                  <w:rFonts w:ascii="Arial" w:hAnsi="Arial" w:eastAsia="等线" w:cs="Arial"/>
                  <w:color w:val="000000"/>
                  <w:kern w:val="0"/>
                  <w:sz w:val="16"/>
                  <w:szCs w:val="16"/>
                </w:rPr>
                <w:delText xml:space="preserve">available </w:delText>
              </w:r>
            </w:del>
            <w:ins w:id="3480" w:author="10-14-1746_10-11-1951_10-11-1018_08-26-1654_08-26-" w:date="2022-10-14T20:35:00Z">
              <w:r>
                <w:rPr>
                  <w:rFonts w:ascii="Arial" w:hAnsi="Arial" w:eastAsia="等线" w:cs="Arial"/>
                  <w:color w:val="000000"/>
                  <w:kern w:val="0"/>
                  <w:sz w:val="16"/>
                  <w:szCs w:val="16"/>
                </w:rPr>
                <w:t>noted</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222867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33.700-28: New Key Issue on Protection of Satellite Coverage Information used by the UE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provides comments and proposes to merge with S3-222581 and S3-222868 and S3-222476.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2867 into 2476 by taking 2467 as the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 and asks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to 2476.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(or consider merged into 2476)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2867 is merged in 2476. This thread can be closed.</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481" w:author="10-14-1746_10-11-1951_10-11-1018_08-26-1654_08-26-" w:date="2022-10-14T20:35:00Z">
              <w:r>
                <w:rPr>
                  <w:rFonts w:ascii="Arial" w:hAnsi="Arial" w:eastAsia="等线" w:cs="Arial"/>
                  <w:color w:val="000000"/>
                  <w:kern w:val="0"/>
                  <w:sz w:val="16"/>
                  <w:szCs w:val="16"/>
                </w:rPr>
                <w:delText xml:space="preserve">available </w:delText>
              </w:r>
            </w:del>
            <w:ins w:id="3482" w:author="10-14-1746_10-11-1951_10-11-1018_08-26-1654_08-26-" w:date="2022-10-14T20:35: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222868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33.700-28: New Key Issue on Protection of Satellite Coverage Information used by 5GC/EPC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provides comments and proposes to merge with S3-222581 and S3-222867 and S3-222476.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don’t agree with merging 2868 into others. This could be treated separately. Propose to revise 2868.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treat 2868 separately, provides responses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rationale for the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 on the clause threats as these seem to be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responds to Xiaomi; still questions the need for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 to r4.</w:t>
            </w:r>
          </w:p>
          <w:p>
            <w:pPr>
              <w:widowControl/>
              <w:jc w:val="left"/>
              <w:rPr>
                <w:ins w:id="3483" w:author="10-14-1756_10-14-1746_10-11-1951_10-11-1018_08-26-" w:date="2022-10-14T17:56:00Z"/>
                <w:rFonts w:ascii="Arial" w:hAnsi="Arial" w:eastAsia="等线" w:cs="Arial"/>
                <w:color w:val="000000"/>
                <w:kern w:val="0"/>
                <w:sz w:val="16"/>
                <w:szCs w:val="16"/>
              </w:rPr>
            </w:pPr>
            <w:r>
              <w:rPr>
                <w:rFonts w:ascii="Arial" w:hAnsi="Arial" w:eastAsia="等线" w:cs="Arial"/>
                <w:color w:val="000000"/>
                <w:kern w:val="0"/>
                <w:sz w:val="16"/>
                <w:szCs w:val="16"/>
              </w:rPr>
              <w:t>[Xiaomi]: provides response and r5</w:t>
            </w:r>
          </w:p>
          <w:p>
            <w:pPr>
              <w:widowControl/>
              <w:jc w:val="left"/>
              <w:rPr>
                <w:ins w:id="3484" w:author="10-14-1803_10-14-1746_10-11-1951_10-11-1018_08-26-" w:date="2022-10-14T18:03:00Z"/>
                <w:rFonts w:ascii="Arial" w:hAnsi="Arial" w:eastAsia="等线" w:cs="Arial"/>
                <w:color w:val="000000"/>
                <w:kern w:val="0"/>
                <w:sz w:val="16"/>
                <w:szCs w:val="16"/>
              </w:rPr>
            </w:pPr>
            <w:ins w:id="3485" w:author="10-14-1756_10-14-1746_10-11-1951_10-11-1018_08-26-" w:date="2022-10-14T17:56:00Z">
              <w:r>
                <w:rPr>
                  <w:rFonts w:ascii="Arial" w:hAnsi="Arial" w:eastAsia="等线" w:cs="Arial"/>
                  <w:color w:val="000000"/>
                  <w:kern w:val="0"/>
                  <w:sz w:val="16"/>
                  <w:szCs w:val="16"/>
                </w:rPr>
                <w:t>[Qualcomm]: requests further updates</w:t>
              </w:r>
            </w:ins>
          </w:p>
          <w:p>
            <w:pPr>
              <w:widowControl/>
              <w:jc w:val="left"/>
              <w:rPr>
                <w:ins w:id="3486" w:author="10-14-1824_10-14-1746_10-11-1951_10-11-1018_08-26-" w:date="2022-10-14T18:25:00Z"/>
                <w:rFonts w:ascii="Arial" w:hAnsi="Arial" w:eastAsia="等线" w:cs="Arial"/>
                <w:color w:val="000000"/>
                <w:kern w:val="0"/>
                <w:sz w:val="16"/>
                <w:szCs w:val="16"/>
              </w:rPr>
            </w:pPr>
            <w:ins w:id="3487" w:author="10-14-1803_10-14-1746_10-11-1951_10-11-1018_08-26-" w:date="2022-10-14T18:03:00Z">
              <w:r>
                <w:rPr>
                  <w:rFonts w:ascii="Arial" w:hAnsi="Arial" w:eastAsia="等线" w:cs="Arial"/>
                  <w:color w:val="000000"/>
                  <w:kern w:val="0"/>
                  <w:sz w:val="16"/>
                  <w:szCs w:val="16"/>
                </w:rPr>
                <w:t>[Xiaomi]: provides r6</w:t>
              </w:r>
            </w:ins>
          </w:p>
          <w:p>
            <w:pPr>
              <w:widowControl/>
              <w:jc w:val="left"/>
              <w:rPr>
                <w:ins w:id="3488" w:author="10-14-1835_10-14-1746_10-11-1951_10-11-1018_08-26-" w:date="2022-10-14T18:36:00Z"/>
                <w:rFonts w:ascii="Arial" w:hAnsi="Arial" w:eastAsia="等线" w:cs="Arial"/>
                <w:color w:val="000000"/>
                <w:kern w:val="0"/>
                <w:sz w:val="16"/>
                <w:szCs w:val="16"/>
              </w:rPr>
            </w:pPr>
            <w:ins w:id="3489" w:author="10-14-1824_10-14-1746_10-11-1951_10-11-1018_08-26-" w:date="2022-10-14T18:25:00Z">
              <w:r>
                <w:rPr>
                  <w:rFonts w:ascii="Arial" w:hAnsi="Arial" w:eastAsia="等线" w:cs="Arial"/>
                  <w:color w:val="000000"/>
                  <w:kern w:val="0"/>
                  <w:sz w:val="16"/>
                  <w:szCs w:val="16"/>
                </w:rPr>
                <w:t>[Qualcomm]: ok with r6</w:t>
              </w:r>
            </w:ins>
          </w:p>
          <w:p>
            <w:pPr>
              <w:widowControl/>
              <w:jc w:val="left"/>
              <w:rPr>
                <w:rFonts w:ascii="Arial" w:hAnsi="Arial" w:eastAsia="等线" w:cs="Arial"/>
                <w:color w:val="000000"/>
                <w:kern w:val="0"/>
                <w:sz w:val="16"/>
                <w:szCs w:val="16"/>
              </w:rPr>
            </w:pPr>
            <w:ins w:id="3490" w:author="10-14-1835_10-14-1746_10-11-1951_10-11-1018_08-26-" w:date="2022-10-14T18:36:00Z">
              <w:r>
                <w:rPr>
                  <w:rFonts w:ascii="Arial" w:hAnsi="Arial" w:eastAsia="等线" w:cs="Arial"/>
                  <w:color w:val="000000"/>
                  <w:kern w:val="0"/>
                  <w:sz w:val="16"/>
                  <w:szCs w:val="16"/>
                </w:rPr>
                <w:t>[Ericsson]: is fine with r6.</w:t>
              </w:r>
            </w:ins>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491" w:author="10-14-1746_10-11-1951_10-11-1018_08-26-1654_08-26-" w:date="2022-10-14T20:35:00Z">
              <w:r>
                <w:rPr>
                  <w:rFonts w:ascii="Arial" w:hAnsi="Arial" w:eastAsia="等线" w:cs="Arial"/>
                  <w:color w:val="000000"/>
                  <w:kern w:val="0"/>
                  <w:sz w:val="16"/>
                  <w:szCs w:val="16"/>
                </w:rPr>
                <w:t>approved</w:t>
              </w:r>
            </w:ins>
            <w:del w:id="3492" w:author="10-14-1746_10-11-1951_10-11-1018_08-26-1654_08-26-" w:date="2022-10-14T20:35: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493" w:author="10-14-1746_10-11-1951_10-11-1018_08-26-1654_08-26-" w:date="2022-10-14T20:35:00Z">
              <w:r>
                <w:rPr>
                  <w:rFonts w:ascii="Arial" w:hAnsi="Arial" w:eastAsia="等线" w:cs="Arial"/>
                  <w:color w:val="000000"/>
                  <w:kern w:val="0"/>
                  <w:sz w:val="16"/>
                  <w:szCs w:val="16"/>
                </w:rPr>
                <w:t>R6</w:t>
              </w:r>
            </w:ins>
          </w:p>
        </w:tc>
      </w:tr>
      <w:tr>
        <w:tblPrEx>
          <w:tblCellMar>
            <w:top w:w="0" w:type="dxa"/>
            <w:left w:w="108" w:type="dxa"/>
            <w:bottom w:w="0" w:type="dxa"/>
            <w:right w:w="108" w:type="dxa"/>
          </w:tblCellMar>
        </w:tblPrEx>
        <w:trPr>
          <w:trHeight w:val="408"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222898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AF authorization in Satellite access scenarios </w:t>
            </w:r>
          </w:p>
        </w:tc>
        <w:tc>
          <w:tcPr>
            <w:tcW w:w="104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63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56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 as aspects of this key issue are included in other key proposals.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 Proposes to note, waiting for SA2 conclusions.</w:t>
            </w:r>
          </w:p>
        </w:tc>
        <w:tc>
          <w:tcPr>
            <w:tcW w:w="6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494" w:author="10-14-1746_10-11-1951_10-11-1018_08-26-1654_08-26-" w:date="2022-10-14T20:35:00Z">
              <w:r>
                <w:rPr>
                  <w:rFonts w:ascii="Arial" w:hAnsi="Arial" w:eastAsia="等线" w:cs="Arial"/>
                  <w:color w:val="000000"/>
                  <w:kern w:val="0"/>
                  <w:sz w:val="16"/>
                  <w:szCs w:val="16"/>
                </w:rPr>
                <w:delText xml:space="preserve">available </w:delText>
              </w:r>
            </w:del>
            <w:ins w:id="3495" w:author="10-14-1746_10-11-1951_10-11-1018_08-26-1654_08-26-" w:date="2022-10-14T20:35:00Z">
              <w:r>
                <w:rPr>
                  <w:rFonts w:ascii="Arial" w:hAnsi="Arial" w:eastAsia="等线" w:cs="Arial"/>
                  <w:color w:val="000000"/>
                  <w:kern w:val="0"/>
                  <w:sz w:val="16"/>
                  <w:szCs w:val="16"/>
                </w:rPr>
                <w:t xml:space="preserve">noted </w:t>
              </w:r>
            </w:ins>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6</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Study/Work item proposals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7</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CVD and research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04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3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56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5"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8</w:t>
            </w:r>
          </w:p>
        </w:tc>
        <w:tc>
          <w:tcPr>
            <w:tcW w:w="99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Any Other Business </w:t>
            </w:r>
          </w:p>
        </w:tc>
        <w:tc>
          <w:tcPr>
            <w:tcW w:w="709"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222452</w:t>
            </w:r>
          </w:p>
        </w:tc>
        <w:tc>
          <w:tcPr>
            <w:tcW w:w="1559"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Meeting notes from SA3 leadership </w:t>
            </w:r>
          </w:p>
        </w:tc>
        <w:tc>
          <w:tcPr>
            <w:tcW w:w="1041"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MCC </w:t>
            </w:r>
          </w:p>
        </w:tc>
        <w:tc>
          <w:tcPr>
            <w:tcW w:w="633"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report </w:t>
            </w:r>
          </w:p>
        </w:tc>
        <w:tc>
          <w:tcPr>
            <w:tcW w:w="4563"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608"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reserved </w:t>
            </w:r>
          </w:p>
        </w:tc>
        <w:tc>
          <w:tcPr>
            <w:tcW w:w="567"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bl>
    <w:p>
      <w:pPr>
        <w:rPr>
          <w:ins w:id="3496" w:author="Minpeng" w:date="2022-10-14T23:05:53Z"/>
        </w:rPr>
      </w:pPr>
    </w:p>
    <w:p>
      <w:pPr>
        <w:rPr>
          <w:ins w:id="3497" w:author="Minpeng" w:date="2022-10-14T23:06:00Z"/>
          <w:rFonts w:hint="eastAsia"/>
          <w:lang w:val="en-US" w:eastAsia="zh-CN"/>
        </w:rPr>
      </w:pPr>
      <w:ins w:id="3498" w:author="Minpeng" w:date="2022-10-14T23:05:54Z">
        <w:r>
          <w:rPr>
            <w:rFonts w:hint="eastAsia"/>
            <w:lang w:val="en-US" w:eastAsia="zh-CN"/>
          </w:rPr>
          <w:t>&gt;&gt;w</w:t>
        </w:r>
      </w:ins>
      <w:ins w:id="3499" w:author="Minpeng" w:date="2022-10-14T23:05:55Z">
        <w:r>
          <w:rPr>
            <w:rFonts w:hint="eastAsia"/>
            <w:lang w:val="en-US" w:eastAsia="zh-CN"/>
          </w:rPr>
          <w:t>arp_</w:t>
        </w:r>
      </w:ins>
      <w:ins w:id="3500" w:author="Minpeng" w:date="2022-10-14T23:05:56Z">
        <w:r>
          <w:rPr>
            <w:rFonts w:hint="eastAsia"/>
            <w:lang w:val="en-US" w:eastAsia="zh-CN"/>
          </w:rPr>
          <w:t>up&lt;&lt;</w:t>
        </w:r>
      </w:ins>
    </w:p>
    <w:p>
      <w:pPr>
        <w:rPr>
          <w:ins w:id="3501" w:author="Minpeng" w:date="2022-10-14T23:06:41Z"/>
          <w:rFonts w:hint="eastAsia"/>
          <w:lang w:val="en-US" w:eastAsia="zh-CN"/>
        </w:rPr>
      </w:pPr>
      <w:ins w:id="3502" w:author="Minpeng" w:date="2022-10-14T23:06:05Z">
        <w:r>
          <w:rPr>
            <w:rFonts w:hint="eastAsia"/>
            <w:lang w:val="en-US" w:eastAsia="zh-CN"/>
          </w:rPr>
          <w:t xml:space="preserve">F2F </w:t>
        </w:r>
      </w:ins>
      <w:ins w:id="3503" w:author="Minpeng" w:date="2022-10-14T23:06:06Z">
        <w:r>
          <w:rPr>
            <w:rFonts w:hint="eastAsia"/>
            <w:lang w:val="en-US" w:eastAsia="zh-CN"/>
          </w:rPr>
          <w:t xml:space="preserve">meeting </w:t>
        </w:r>
      </w:ins>
      <w:ins w:id="3504" w:author="Minpeng" w:date="2022-10-14T23:06:39Z">
        <w:r>
          <w:rPr>
            <w:rFonts w:hint="eastAsia"/>
            <w:lang w:val="en-US" w:eastAsia="zh-CN"/>
          </w:rPr>
          <w:t>logistics</w:t>
        </w:r>
      </w:ins>
      <w:ins w:id="3505" w:author="Minpeng" w:date="2022-10-14T23:06:11Z">
        <w:r>
          <w:rPr>
            <w:rFonts w:hint="eastAsia"/>
            <w:lang w:val="en-US" w:eastAsia="zh-CN"/>
          </w:rPr>
          <w:t xml:space="preserve">. </w:t>
        </w:r>
      </w:ins>
    </w:p>
    <w:p>
      <w:pPr>
        <w:rPr>
          <w:ins w:id="3506" w:author="Minpeng" w:date="2022-10-14T23:08:56Z"/>
          <w:rFonts w:hint="eastAsia"/>
          <w:lang w:val="en-US" w:eastAsia="zh-CN"/>
        </w:rPr>
      </w:pPr>
      <w:ins w:id="3507" w:author="Minpeng" w:date="2022-10-14T23:08:26Z">
        <w:r>
          <w:rPr>
            <w:rFonts w:hint="eastAsia"/>
            <w:lang w:val="en-US" w:eastAsia="zh-CN"/>
          </w:rPr>
          <w:t>[Huawei</w:t>
        </w:r>
      </w:ins>
      <w:ins w:id="3508" w:author="Minpeng" w:date="2022-10-14T23:08:27Z">
        <w:r>
          <w:rPr>
            <w:rFonts w:hint="eastAsia"/>
            <w:lang w:val="en-US" w:eastAsia="zh-CN"/>
          </w:rPr>
          <w:t xml:space="preserve">] </w:t>
        </w:r>
      </w:ins>
      <w:ins w:id="3509" w:author="Minpeng" w:date="2022-10-14T23:08:28Z">
        <w:r>
          <w:rPr>
            <w:rFonts w:hint="eastAsia"/>
            <w:lang w:val="en-US" w:eastAsia="zh-CN"/>
          </w:rPr>
          <w:t>asks</w:t>
        </w:r>
      </w:ins>
      <w:ins w:id="3510" w:author="Minpeng" w:date="2022-10-14T23:08:29Z">
        <w:r>
          <w:rPr>
            <w:rFonts w:hint="eastAsia"/>
            <w:lang w:val="en-US" w:eastAsia="zh-CN"/>
          </w:rPr>
          <w:t xml:space="preserve"> to </w:t>
        </w:r>
      </w:ins>
      <w:ins w:id="3511" w:author="Minpeng" w:date="2022-10-14T23:08:30Z">
        <w:r>
          <w:rPr>
            <w:rFonts w:hint="eastAsia"/>
            <w:lang w:val="en-US" w:eastAsia="zh-CN"/>
          </w:rPr>
          <w:t>define</w:t>
        </w:r>
      </w:ins>
      <w:ins w:id="3512" w:author="Minpeng" w:date="2022-10-14T23:08:31Z">
        <w:r>
          <w:rPr>
            <w:rFonts w:hint="eastAsia"/>
            <w:lang w:val="en-US" w:eastAsia="zh-CN"/>
          </w:rPr>
          <w:t xml:space="preserve"> s</w:t>
        </w:r>
      </w:ins>
      <w:ins w:id="3513" w:author="Minpeng" w:date="2022-10-14T23:08:32Z">
        <w:r>
          <w:rPr>
            <w:rFonts w:hint="eastAsia"/>
            <w:lang w:val="en-US" w:eastAsia="zh-CN"/>
          </w:rPr>
          <w:t>ome su</w:t>
        </w:r>
      </w:ins>
      <w:ins w:id="3514" w:author="Minpeng" w:date="2022-10-14T23:08:33Z">
        <w:r>
          <w:rPr>
            <w:rFonts w:hint="eastAsia"/>
            <w:lang w:val="en-US" w:eastAsia="zh-CN"/>
          </w:rPr>
          <w:t xml:space="preserve">bject </w:t>
        </w:r>
      </w:ins>
      <w:ins w:id="3515" w:author="Minpeng" w:date="2022-10-14T23:08:34Z">
        <w:r>
          <w:rPr>
            <w:rFonts w:hint="eastAsia"/>
            <w:lang w:val="en-US" w:eastAsia="zh-CN"/>
          </w:rPr>
          <w:t>line fo</w:t>
        </w:r>
      </w:ins>
      <w:ins w:id="3516" w:author="Minpeng" w:date="2022-10-14T23:08:35Z">
        <w:r>
          <w:rPr>
            <w:rFonts w:hint="eastAsia"/>
            <w:lang w:val="en-US" w:eastAsia="zh-CN"/>
          </w:rPr>
          <w:t xml:space="preserve">rmat </w:t>
        </w:r>
      </w:ins>
      <w:ins w:id="3517" w:author="Minpeng" w:date="2022-10-14T23:08:36Z">
        <w:r>
          <w:rPr>
            <w:rFonts w:hint="eastAsia"/>
            <w:lang w:val="en-US" w:eastAsia="zh-CN"/>
          </w:rPr>
          <w:t>for e</w:t>
        </w:r>
      </w:ins>
      <w:ins w:id="3518" w:author="Minpeng" w:date="2022-10-14T23:08:37Z">
        <w:r>
          <w:rPr>
            <w:rFonts w:hint="eastAsia"/>
            <w:lang w:val="en-US" w:eastAsia="zh-CN"/>
          </w:rPr>
          <w:t>ff</w:t>
        </w:r>
      </w:ins>
      <w:ins w:id="3519" w:author="Minpeng" w:date="2022-10-14T23:08:42Z">
        <w:r>
          <w:rPr>
            <w:rFonts w:hint="eastAsia"/>
            <w:lang w:val="en-US" w:eastAsia="zh-CN"/>
          </w:rPr>
          <w:t>ici</w:t>
        </w:r>
      </w:ins>
      <w:ins w:id="3520" w:author="Minpeng" w:date="2022-10-14T23:08:43Z">
        <w:r>
          <w:rPr>
            <w:rFonts w:hint="eastAsia"/>
            <w:lang w:val="en-US" w:eastAsia="zh-CN"/>
          </w:rPr>
          <w:t>ency</w:t>
        </w:r>
      </w:ins>
      <w:ins w:id="3521" w:author="Minpeng" w:date="2022-10-14T23:08:45Z">
        <w:r>
          <w:rPr>
            <w:rFonts w:hint="eastAsia"/>
            <w:lang w:val="en-US" w:eastAsia="zh-CN"/>
          </w:rPr>
          <w:t>.</w:t>
        </w:r>
      </w:ins>
    </w:p>
    <w:p>
      <w:pPr>
        <w:rPr>
          <w:ins w:id="3522" w:author="Minpeng" w:date="2022-10-14T23:10:01Z"/>
          <w:rFonts w:hint="eastAsia"/>
          <w:lang w:val="en-US" w:eastAsia="zh-CN"/>
        </w:rPr>
      </w:pPr>
      <w:ins w:id="3523" w:author="Minpeng" w:date="2022-10-14T23:08:56Z">
        <w:r>
          <w:rPr>
            <w:rFonts w:hint="eastAsia"/>
            <w:lang w:val="en-US" w:eastAsia="zh-CN"/>
          </w:rPr>
          <w:t>[I</w:t>
        </w:r>
      </w:ins>
      <w:ins w:id="3524" w:author="Minpeng" w:date="2022-10-14T23:08:57Z">
        <w:r>
          <w:rPr>
            <w:rFonts w:hint="eastAsia"/>
            <w:lang w:val="en-US" w:eastAsia="zh-CN"/>
          </w:rPr>
          <w:t>DCC]</w:t>
        </w:r>
      </w:ins>
      <w:ins w:id="3525" w:author="Minpeng" w:date="2022-10-14T23:08:58Z">
        <w:r>
          <w:rPr>
            <w:rFonts w:hint="eastAsia"/>
            <w:lang w:val="en-US" w:eastAsia="zh-CN"/>
          </w:rPr>
          <w:t xml:space="preserve"> </w:t>
        </w:r>
      </w:ins>
      <w:ins w:id="3526" w:author="Minpeng" w:date="2022-10-14T23:09:42Z">
        <w:r>
          <w:rPr>
            <w:rFonts w:hint="eastAsia"/>
            <w:lang w:val="en-US" w:eastAsia="zh-CN"/>
          </w:rPr>
          <w:t>as</w:t>
        </w:r>
      </w:ins>
      <w:ins w:id="3527" w:author="Minpeng" w:date="2022-10-14T23:09:43Z">
        <w:r>
          <w:rPr>
            <w:rFonts w:hint="eastAsia"/>
            <w:lang w:val="en-US" w:eastAsia="zh-CN"/>
          </w:rPr>
          <w:t xml:space="preserve">ks </w:t>
        </w:r>
      </w:ins>
      <w:ins w:id="3528" w:author="Minpeng" w:date="2022-10-14T23:09:44Z">
        <w:r>
          <w:rPr>
            <w:rFonts w:hint="eastAsia"/>
            <w:lang w:val="en-US" w:eastAsia="zh-CN"/>
          </w:rPr>
          <w:t>about t</w:t>
        </w:r>
      </w:ins>
      <w:ins w:id="3529" w:author="Minpeng" w:date="2022-10-14T23:09:45Z">
        <w:r>
          <w:rPr>
            <w:rFonts w:hint="eastAsia"/>
            <w:lang w:val="en-US" w:eastAsia="zh-CN"/>
          </w:rPr>
          <w:t xml:space="preserve">he </w:t>
        </w:r>
      </w:ins>
      <w:ins w:id="3530" w:author="Minpeng" w:date="2022-10-14T23:09:49Z">
        <w:r>
          <w:rPr>
            <w:rFonts w:hint="eastAsia"/>
            <w:lang w:val="en-US" w:eastAsia="zh-CN"/>
          </w:rPr>
          <w:t>r</w:t>
        </w:r>
      </w:ins>
      <w:ins w:id="3531" w:author="Minpeng" w:date="2022-10-14T23:09:50Z">
        <w:r>
          <w:rPr>
            <w:rFonts w:hint="eastAsia"/>
            <w:lang w:val="en-US" w:eastAsia="zh-CN"/>
          </w:rPr>
          <w:t xml:space="preserve">ule </w:t>
        </w:r>
      </w:ins>
      <w:ins w:id="3532" w:author="Minpeng" w:date="2022-10-14T23:09:55Z">
        <w:r>
          <w:rPr>
            <w:rFonts w:hint="eastAsia"/>
            <w:lang w:val="en-US" w:eastAsia="zh-CN"/>
          </w:rPr>
          <w:t xml:space="preserve">for </w:t>
        </w:r>
      </w:ins>
      <w:ins w:id="3533" w:author="Minpeng" w:date="2022-10-14T23:09:56Z">
        <w:r>
          <w:rPr>
            <w:rFonts w:hint="eastAsia"/>
            <w:lang w:val="en-US" w:eastAsia="zh-CN"/>
          </w:rPr>
          <w:t>C</w:t>
        </w:r>
      </w:ins>
      <w:ins w:id="3534" w:author="Minpeng" w:date="2022-10-14T23:09:57Z">
        <w:r>
          <w:rPr>
            <w:rFonts w:hint="eastAsia"/>
            <w:lang w:val="en-US" w:eastAsia="zh-CN"/>
          </w:rPr>
          <w:t>OVID-</w:t>
        </w:r>
      </w:ins>
      <w:ins w:id="3535" w:author="Minpeng" w:date="2022-10-14T23:09:58Z">
        <w:r>
          <w:rPr>
            <w:rFonts w:hint="eastAsia"/>
            <w:lang w:val="en-US" w:eastAsia="zh-CN"/>
          </w:rPr>
          <w:t xml:space="preserve">19 </w:t>
        </w:r>
      </w:ins>
      <w:ins w:id="3536" w:author="Minpeng" w:date="2022-10-14T23:09:59Z">
        <w:r>
          <w:rPr>
            <w:rFonts w:hint="eastAsia"/>
            <w:lang w:val="en-US" w:eastAsia="zh-CN"/>
          </w:rPr>
          <w:t>pre</w:t>
        </w:r>
      </w:ins>
      <w:ins w:id="3537" w:author="Minpeng" w:date="2022-10-14T23:10:00Z">
        <w:r>
          <w:rPr>
            <w:rFonts w:hint="eastAsia"/>
            <w:lang w:val="en-US" w:eastAsia="zh-CN"/>
          </w:rPr>
          <w:t>vention</w:t>
        </w:r>
      </w:ins>
      <w:ins w:id="3538" w:author="Minpeng" w:date="2022-10-14T23:11:44Z">
        <w:r>
          <w:rPr>
            <w:rFonts w:hint="eastAsia"/>
            <w:lang w:val="en-US" w:eastAsia="zh-CN"/>
          </w:rPr>
          <w:t xml:space="preserve"> </w:t>
        </w:r>
      </w:ins>
      <w:ins w:id="3539" w:author="Minpeng" w:date="2022-10-14T23:11:45Z">
        <w:r>
          <w:rPr>
            <w:rFonts w:hint="eastAsia"/>
            <w:lang w:val="en-US" w:eastAsia="zh-CN"/>
          </w:rPr>
          <w:t>mea</w:t>
        </w:r>
      </w:ins>
      <w:ins w:id="3540" w:author="Minpeng" w:date="2022-10-14T23:11:46Z">
        <w:r>
          <w:rPr>
            <w:rFonts w:hint="eastAsia"/>
            <w:lang w:val="en-US" w:eastAsia="zh-CN"/>
          </w:rPr>
          <w:t>sures</w:t>
        </w:r>
      </w:ins>
      <w:ins w:id="3541" w:author="Minpeng" w:date="2022-10-14T23:10:01Z">
        <w:r>
          <w:rPr>
            <w:rFonts w:hint="eastAsia"/>
            <w:lang w:val="en-US" w:eastAsia="zh-CN"/>
          </w:rPr>
          <w:t>.</w:t>
        </w:r>
      </w:ins>
    </w:p>
    <w:p>
      <w:pPr>
        <w:rPr>
          <w:ins w:id="3542" w:author="Minpeng" w:date="2022-10-14T23:11:52Z"/>
          <w:rFonts w:hint="eastAsia"/>
          <w:lang w:val="en-US" w:eastAsia="zh-CN"/>
        </w:rPr>
      </w:pPr>
      <w:ins w:id="3543" w:author="Minpeng" w:date="2022-10-14T23:10:01Z">
        <w:r>
          <w:rPr>
            <w:rFonts w:hint="eastAsia"/>
            <w:lang w:val="en-US" w:eastAsia="zh-CN"/>
          </w:rPr>
          <w:t>[</w:t>
        </w:r>
      </w:ins>
      <w:ins w:id="3544" w:author="Minpeng" w:date="2022-10-14T23:10:04Z">
        <w:r>
          <w:rPr>
            <w:rFonts w:hint="eastAsia"/>
            <w:lang w:val="en-US" w:eastAsia="zh-CN"/>
          </w:rPr>
          <w:t>Mave</w:t>
        </w:r>
      </w:ins>
      <w:ins w:id="3545" w:author="Minpeng" w:date="2022-10-14T23:10:05Z">
        <w:r>
          <w:rPr>
            <w:rFonts w:hint="eastAsia"/>
            <w:lang w:val="en-US" w:eastAsia="zh-CN"/>
          </w:rPr>
          <w:t>nir</w:t>
        </w:r>
      </w:ins>
      <w:ins w:id="3546" w:author="Minpeng" w:date="2022-10-14T23:10:06Z">
        <w:r>
          <w:rPr>
            <w:rFonts w:hint="eastAsia"/>
            <w:lang w:val="en-US" w:eastAsia="zh-CN"/>
          </w:rPr>
          <w:t xml:space="preserve">] </w:t>
        </w:r>
      </w:ins>
      <w:ins w:id="3547" w:author="Minpeng" w:date="2022-10-14T23:11:06Z">
        <w:r>
          <w:rPr>
            <w:rFonts w:hint="eastAsia"/>
            <w:lang w:val="en-US" w:eastAsia="zh-CN"/>
          </w:rPr>
          <w:t xml:space="preserve">shows </w:t>
        </w:r>
      </w:ins>
      <w:ins w:id="3548" w:author="Minpeng" w:date="2022-10-14T23:11:07Z">
        <w:r>
          <w:rPr>
            <w:rFonts w:hint="eastAsia"/>
            <w:lang w:val="en-US" w:eastAsia="zh-CN"/>
          </w:rPr>
          <w:t>the em</w:t>
        </w:r>
      </w:ins>
      <w:ins w:id="3549" w:author="Minpeng" w:date="2022-10-14T23:11:08Z">
        <w:r>
          <w:rPr>
            <w:rFonts w:hint="eastAsia"/>
            <w:lang w:val="en-US" w:eastAsia="zh-CN"/>
          </w:rPr>
          <w:t xml:space="preserve">ail </w:t>
        </w:r>
      </w:ins>
      <w:ins w:id="3550" w:author="Minpeng" w:date="2022-10-14T23:11:11Z">
        <w:r>
          <w:rPr>
            <w:rFonts w:hint="eastAsia"/>
            <w:lang w:val="en-US" w:eastAsia="zh-CN"/>
          </w:rPr>
          <w:t>abou</w:t>
        </w:r>
      </w:ins>
      <w:ins w:id="3551" w:author="Minpeng" w:date="2022-10-14T23:11:12Z">
        <w:r>
          <w:rPr>
            <w:rFonts w:hint="eastAsia"/>
            <w:lang w:val="en-US" w:eastAsia="zh-CN"/>
          </w:rPr>
          <w:t xml:space="preserve">t </w:t>
        </w:r>
      </w:ins>
      <w:ins w:id="3552" w:author="Minpeng" w:date="2022-10-14T23:11:22Z">
        <w:r>
          <w:rPr>
            <w:rFonts w:hint="eastAsia"/>
            <w:lang w:val="en-US" w:eastAsia="zh-CN"/>
          </w:rPr>
          <w:t>poten</w:t>
        </w:r>
      </w:ins>
      <w:ins w:id="3553" w:author="Minpeng" w:date="2022-10-14T23:11:23Z">
        <w:r>
          <w:rPr>
            <w:rFonts w:hint="eastAsia"/>
            <w:lang w:val="en-US" w:eastAsia="zh-CN"/>
          </w:rPr>
          <w:t xml:space="preserve">tial </w:t>
        </w:r>
      </w:ins>
      <w:ins w:id="3554" w:author="Minpeng" w:date="2022-10-14T23:11:12Z">
        <w:r>
          <w:rPr>
            <w:rFonts w:hint="eastAsia"/>
            <w:lang w:val="en-US" w:eastAsia="zh-CN"/>
          </w:rPr>
          <w:t>pu</w:t>
        </w:r>
      </w:ins>
      <w:ins w:id="3555" w:author="Minpeng" w:date="2022-10-14T23:11:13Z">
        <w:r>
          <w:rPr>
            <w:rFonts w:hint="eastAsia"/>
            <w:lang w:val="en-US" w:eastAsia="zh-CN"/>
          </w:rPr>
          <w:t xml:space="preserve">blic </w:t>
        </w:r>
      </w:ins>
      <w:ins w:id="3556" w:author="Minpeng" w:date="2022-10-14T23:11:14Z">
        <w:r>
          <w:rPr>
            <w:rFonts w:hint="eastAsia"/>
            <w:lang w:val="en-US" w:eastAsia="zh-CN"/>
          </w:rPr>
          <w:t>trans</w:t>
        </w:r>
      </w:ins>
      <w:ins w:id="3557" w:author="Minpeng" w:date="2022-10-14T23:11:15Z">
        <w:r>
          <w:rPr>
            <w:rFonts w:hint="eastAsia"/>
            <w:lang w:val="en-US" w:eastAsia="zh-CN"/>
          </w:rPr>
          <w:t>porta</w:t>
        </w:r>
      </w:ins>
      <w:ins w:id="3558" w:author="Minpeng" w:date="2022-10-14T23:11:16Z">
        <w:r>
          <w:rPr>
            <w:rFonts w:hint="eastAsia"/>
            <w:lang w:val="en-US" w:eastAsia="zh-CN"/>
          </w:rPr>
          <w:t xml:space="preserve">tion </w:t>
        </w:r>
      </w:ins>
      <w:ins w:id="3559" w:author="Minpeng" w:date="2022-10-14T23:11:18Z">
        <w:r>
          <w:rPr>
            <w:rFonts w:hint="eastAsia"/>
            <w:lang w:val="en-US" w:eastAsia="zh-CN"/>
          </w:rPr>
          <w:t>issue</w:t>
        </w:r>
      </w:ins>
      <w:ins w:id="3560" w:author="Minpeng" w:date="2022-10-14T23:11:52Z">
        <w:r>
          <w:rPr>
            <w:rFonts w:hint="eastAsia"/>
            <w:lang w:val="en-US" w:eastAsia="zh-CN"/>
          </w:rPr>
          <w:t>.</w:t>
        </w:r>
      </w:ins>
    </w:p>
    <w:p>
      <w:pPr>
        <w:rPr>
          <w:ins w:id="3561" w:author="Minpeng" w:date="2022-10-14T23:14:03Z"/>
          <w:rFonts w:hint="eastAsia"/>
          <w:lang w:val="en-US" w:eastAsia="zh-CN"/>
        </w:rPr>
      </w:pPr>
      <w:ins w:id="3562" w:author="Minpeng" w:date="2022-10-14T23:11:54Z">
        <w:r>
          <w:rPr>
            <w:rFonts w:hint="eastAsia"/>
            <w:lang w:val="en-US" w:eastAsia="zh-CN"/>
          </w:rPr>
          <w:t>[</w:t>
        </w:r>
      </w:ins>
      <w:ins w:id="3563" w:author="Minpeng" w:date="2022-10-14T23:12:06Z">
        <w:r>
          <w:rPr>
            <w:rFonts w:hint="eastAsia"/>
            <w:lang w:val="en-US" w:eastAsia="zh-CN"/>
          </w:rPr>
          <w:t>Apple</w:t>
        </w:r>
      </w:ins>
      <w:ins w:id="3564" w:author="Minpeng" w:date="2022-10-14T23:12:07Z">
        <w:r>
          <w:rPr>
            <w:rFonts w:hint="eastAsia"/>
            <w:lang w:val="en-US" w:eastAsia="zh-CN"/>
          </w:rPr>
          <w:t>] a</w:t>
        </w:r>
      </w:ins>
      <w:ins w:id="3565" w:author="Minpeng" w:date="2022-10-14T23:12:08Z">
        <w:r>
          <w:rPr>
            <w:rFonts w:hint="eastAsia"/>
            <w:lang w:val="en-US" w:eastAsia="zh-CN"/>
          </w:rPr>
          <w:t>sks pa</w:t>
        </w:r>
      </w:ins>
      <w:ins w:id="3566" w:author="Minpeng" w:date="2022-10-14T23:12:09Z">
        <w:r>
          <w:rPr>
            <w:rFonts w:hint="eastAsia"/>
            <w:lang w:val="en-US" w:eastAsia="zh-CN"/>
          </w:rPr>
          <w:t>r</w:t>
        </w:r>
      </w:ins>
      <w:ins w:id="3567" w:author="Minpeng" w:date="2022-10-14T23:12:10Z">
        <w:r>
          <w:rPr>
            <w:rFonts w:hint="eastAsia"/>
            <w:lang w:val="en-US" w:eastAsia="zh-CN"/>
          </w:rPr>
          <w:t>a</w:t>
        </w:r>
      </w:ins>
      <w:ins w:id="3568" w:author="Minpeng" w:date="2022-10-14T23:12:11Z">
        <w:r>
          <w:rPr>
            <w:rFonts w:hint="eastAsia"/>
            <w:lang w:val="en-US" w:eastAsia="zh-CN"/>
          </w:rPr>
          <w:t>llel</w:t>
        </w:r>
      </w:ins>
      <w:ins w:id="3569" w:author="Minpeng" w:date="2022-10-14T23:12:12Z">
        <w:r>
          <w:rPr>
            <w:rFonts w:hint="eastAsia"/>
            <w:lang w:val="en-US" w:eastAsia="zh-CN"/>
          </w:rPr>
          <w:t xml:space="preserve"> se</w:t>
        </w:r>
      </w:ins>
      <w:ins w:id="3570" w:author="Minpeng" w:date="2022-10-14T23:12:13Z">
        <w:r>
          <w:rPr>
            <w:rFonts w:hint="eastAsia"/>
            <w:lang w:val="en-US" w:eastAsia="zh-CN"/>
          </w:rPr>
          <w:t>ssion</w:t>
        </w:r>
      </w:ins>
      <w:ins w:id="3571" w:author="Minpeng" w:date="2022-10-14T23:12:15Z">
        <w:r>
          <w:rPr>
            <w:rFonts w:hint="eastAsia"/>
            <w:lang w:val="en-US" w:eastAsia="zh-CN"/>
          </w:rPr>
          <w:t xml:space="preserve"> </w:t>
        </w:r>
      </w:ins>
      <w:ins w:id="3572" w:author="Minpeng" w:date="2022-10-14T23:12:17Z">
        <w:r>
          <w:rPr>
            <w:rFonts w:hint="eastAsia"/>
            <w:lang w:val="en-US" w:eastAsia="zh-CN"/>
          </w:rPr>
          <w:t>de</w:t>
        </w:r>
      </w:ins>
      <w:ins w:id="3573" w:author="Minpeng" w:date="2022-10-14T23:12:18Z">
        <w:r>
          <w:rPr>
            <w:rFonts w:hint="eastAsia"/>
            <w:lang w:val="en-US" w:eastAsia="zh-CN"/>
          </w:rPr>
          <w:t>tail</w:t>
        </w:r>
      </w:ins>
      <w:ins w:id="3574" w:author="Minpeng" w:date="2022-10-14T23:12:19Z">
        <w:r>
          <w:rPr>
            <w:rFonts w:hint="eastAsia"/>
            <w:lang w:val="en-US" w:eastAsia="zh-CN"/>
          </w:rPr>
          <w:t>s</w:t>
        </w:r>
      </w:ins>
      <w:ins w:id="3575" w:author="Minpeng" w:date="2022-10-14T23:12:20Z">
        <w:r>
          <w:rPr>
            <w:rFonts w:hint="eastAsia"/>
            <w:lang w:val="en-US" w:eastAsia="zh-CN"/>
          </w:rPr>
          <w:t>, w</w:t>
        </w:r>
      </w:ins>
      <w:ins w:id="3576" w:author="Minpeng" w:date="2022-10-14T23:12:21Z">
        <w:r>
          <w:rPr>
            <w:rFonts w:hint="eastAsia"/>
            <w:lang w:val="en-US" w:eastAsia="zh-CN"/>
          </w:rPr>
          <w:t xml:space="preserve">ould like </w:t>
        </w:r>
      </w:ins>
      <w:ins w:id="3577" w:author="Minpeng" w:date="2022-10-14T23:12:22Z">
        <w:r>
          <w:rPr>
            <w:rFonts w:hint="eastAsia"/>
            <w:lang w:val="en-US" w:eastAsia="zh-CN"/>
          </w:rPr>
          <w:t>to k</w:t>
        </w:r>
      </w:ins>
      <w:ins w:id="3578" w:author="Minpeng" w:date="2022-10-14T23:12:23Z">
        <w:r>
          <w:rPr>
            <w:rFonts w:hint="eastAsia"/>
            <w:lang w:val="en-US" w:eastAsia="zh-CN"/>
          </w:rPr>
          <w:t xml:space="preserve">now </w:t>
        </w:r>
      </w:ins>
      <w:ins w:id="3579" w:author="Minpeng" w:date="2022-10-14T23:12:25Z">
        <w:r>
          <w:rPr>
            <w:rFonts w:hint="eastAsia"/>
            <w:lang w:val="en-US" w:eastAsia="zh-CN"/>
          </w:rPr>
          <w:t>how</w:t>
        </w:r>
      </w:ins>
      <w:ins w:id="3580" w:author="Minpeng" w:date="2022-10-14T23:12:26Z">
        <w:r>
          <w:rPr>
            <w:rFonts w:hint="eastAsia"/>
            <w:lang w:val="en-US" w:eastAsia="zh-CN"/>
          </w:rPr>
          <w:t xml:space="preserve"> to sp</w:t>
        </w:r>
      </w:ins>
      <w:ins w:id="3581" w:author="Minpeng" w:date="2022-10-14T23:12:27Z">
        <w:r>
          <w:rPr>
            <w:rFonts w:hint="eastAsia"/>
            <w:lang w:val="en-US" w:eastAsia="zh-CN"/>
          </w:rPr>
          <w:t xml:space="preserve">lit </w:t>
        </w:r>
      </w:ins>
      <w:ins w:id="3582" w:author="Minpeng" w:date="2022-10-14T23:12:29Z">
        <w:r>
          <w:rPr>
            <w:rFonts w:hint="eastAsia"/>
            <w:lang w:val="en-US" w:eastAsia="zh-CN"/>
          </w:rPr>
          <w:t>to</w:t>
        </w:r>
      </w:ins>
      <w:ins w:id="3583" w:author="Minpeng" w:date="2022-10-14T23:12:30Z">
        <w:r>
          <w:rPr>
            <w:rFonts w:hint="eastAsia"/>
            <w:lang w:val="en-US" w:eastAsia="zh-CN"/>
          </w:rPr>
          <w:t>pic</w:t>
        </w:r>
      </w:ins>
      <w:ins w:id="3584" w:author="Minpeng" w:date="2022-10-14T23:12:32Z">
        <w:r>
          <w:rPr>
            <w:rFonts w:hint="eastAsia"/>
            <w:lang w:val="en-US" w:eastAsia="zh-CN"/>
          </w:rPr>
          <w:t>s.</w:t>
        </w:r>
      </w:ins>
    </w:p>
    <w:p>
      <w:pPr>
        <w:rPr>
          <w:ins w:id="3585" w:author="Minpeng" w:date="2022-10-14T23:05:56Z"/>
          <w:rFonts w:hint="default"/>
          <w:lang w:val="en-US" w:eastAsia="zh-CN"/>
        </w:rPr>
      </w:pPr>
      <w:ins w:id="3586" w:author="Minpeng" w:date="2022-10-14T23:14:04Z">
        <w:r>
          <w:rPr>
            <w:rFonts w:hint="eastAsia"/>
            <w:lang w:val="en-US" w:eastAsia="zh-CN"/>
          </w:rPr>
          <w:t>[</w:t>
        </w:r>
      </w:ins>
      <w:ins w:id="3587" w:author="Minpeng" w:date="2022-10-14T23:14:05Z">
        <w:r>
          <w:rPr>
            <w:rFonts w:hint="eastAsia"/>
            <w:lang w:val="en-US" w:eastAsia="zh-CN"/>
          </w:rPr>
          <w:t>IDC</w:t>
        </w:r>
      </w:ins>
      <w:ins w:id="3588" w:author="Minpeng" w:date="2022-10-14T23:14:06Z">
        <w:r>
          <w:rPr>
            <w:rFonts w:hint="eastAsia"/>
            <w:lang w:val="en-US" w:eastAsia="zh-CN"/>
          </w:rPr>
          <w:t>C] r</w:t>
        </w:r>
      </w:ins>
      <w:ins w:id="3589" w:author="Minpeng" w:date="2022-10-14T23:14:07Z">
        <w:r>
          <w:rPr>
            <w:rFonts w:hint="eastAsia"/>
            <w:lang w:val="en-US" w:eastAsia="zh-CN"/>
          </w:rPr>
          <w:t>eminds</w:t>
        </w:r>
      </w:ins>
      <w:ins w:id="3590" w:author="Minpeng" w:date="2022-10-14T23:14:08Z">
        <w:r>
          <w:rPr>
            <w:rFonts w:hint="eastAsia"/>
            <w:lang w:val="en-US" w:eastAsia="zh-CN"/>
          </w:rPr>
          <w:t xml:space="preserve"> t</w:t>
        </w:r>
      </w:ins>
      <w:ins w:id="3591" w:author="Minpeng" w:date="2022-10-14T23:14:09Z">
        <w:r>
          <w:rPr>
            <w:rFonts w:hint="eastAsia"/>
            <w:lang w:val="en-US" w:eastAsia="zh-CN"/>
          </w:rPr>
          <w:t>o re</w:t>
        </w:r>
      </w:ins>
      <w:ins w:id="3592" w:author="Minpeng" w:date="2022-10-14T23:14:10Z">
        <w:r>
          <w:rPr>
            <w:rFonts w:hint="eastAsia"/>
            <w:lang w:val="en-US" w:eastAsia="zh-CN"/>
          </w:rPr>
          <w:t xml:space="preserve">serve </w:t>
        </w:r>
      </w:ins>
      <w:ins w:id="3593" w:author="Minpeng" w:date="2022-10-14T23:14:14Z">
        <w:r>
          <w:rPr>
            <w:rFonts w:hint="eastAsia"/>
            <w:lang w:val="en-US" w:eastAsia="zh-CN"/>
          </w:rPr>
          <w:t xml:space="preserve">new </w:t>
        </w:r>
      </w:ins>
      <w:ins w:id="3594" w:author="Minpeng" w:date="2022-10-14T23:14:15Z">
        <w:r>
          <w:rPr>
            <w:rFonts w:hint="eastAsia"/>
            <w:lang w:val="en-US" w:eastAsia="zh-CN"/>
          </w:rPr>
          <w:t>Tdo</w:t>
        </w:r>
      </w:ins>
      <w:ins w:id="3595" w:author="Minpeng" w:date="2022-10-14T23:14:16Z">
        <w:r>
          <w:rPr>
            <w:rFonts w:hint="eastAsia"/>
            <w:lang w:val="en-US" w:eastAsia="zh-CN"/>
          </w:rPr>
          <w:t>c</w:t>
        </w:r>
      </w:ins>
      <w:ins w:id="3596" w:author="Minpeng" w:date="2022-10-14T23:14:17Z">
        <w:r>
          <w:rPr>
            <w:rFonts w:hint="eastAsia"/>
            <w:lang w:val="en-US" w:eastAsia="zh-CN"/>
          </w:rPr>
          <w:t xml:space="preserve"># and </w:t>
        </w:r>
      </w:ins>
      <w:ins w:id="3597" w:author="Minpeng" w:date="2022-10-14T23:14:18Z">
        <w:r>
          <w:rPr>
            <w:rFonts w:hint="eastAsia"/>
            <w:lang w:val="en-US" w:eastAsia="zh-CN"/>
          </w:rPr>
          <w:t>uplo</w:t>
        </w:r>
      </w:ins>
      <w:ins w:id="3598" w:author="Minpeng" w:date="2022-10-14T23:14:19Z">
        <w:r>
          <w:rPr>
            <w:rFonts w:hint="eastAsia"/>
            <w:lang w:val="en-US" w:eastAsia="zh-CN"/>
          </w:rPr>
          <w:t>ad re</w:t>
        </w:r>
      </w:ins>
      <w:ins w:id="3599" w:author="Minpeng" w:date="2022-10-14T23:14:20Z">
        <w:r>
          <w:rPr>
            <w:rFonts w:hint="eastAsia"/>
            <w:lang w:val="en-US" w:eastAsia="zh-CN"/>
          </w:rPr>
          <w:t>vision</w:t>
        </w:r>
      </w:ins>
      <w:ins w:id="3600" w:author="Minpeng" w:date="2022-10-14T23:14:21Z">
        <w:r>
          <w:rPr>
            <w:rFonts w:hint="eastAsia"/>
            <w:lang w:val="en-US" w:eastAsia="zh-CN"/>
          </w:rPr>
          <w:t xml:space="preserve"> </w:t>
        </w:r>
      </w:ins>
      <w:ins w:id="3601" w:author="Minpeng" w:date="2022-10-14T23:14:22Z">
        <w:r>
          <w:rPr>
            <w:rFonts w:hint="eastAsia"/>
            <w:lang w:val="en-US" w:eastAsia="zh-CN"/>
          </w:rPr>
          <w:t>cont</w:t>
        </w:r>
      </w:ins>
      <w:ins w:id="3602" w:author="Minpeng" w:date="2022-10-14T23:14:23Z">
        <w:r>
          <w:rPr>
            <w:rFonts w:hint="eastAsia"/>
            <w:lang w:val="en-US" w:eastAsia="zh-CN"/>
          </w:rPr>
          <w:t>ribution</w:t>
        </w:r>
      </w:ins>
      <w:ins w:id="3603" w:author="Minpeng" w:date="2022-10-14T23:14:24Z">
        <w:r>
          <w:rPr>
            <w:rFonts w:hint="eastAsia"/>
            <w:lang w:val="en-US" w:eastAsia="zh-CN"/>
          </w:rPr>
          <w:t>.</w:t>
        </w:r>
      </w:ins>
      <w:bookmarkStart w:id="0" w:name="_GoBack"/>
      <w:bookmarkEnd w:id="0"/>
    </w:p>
    <w:p>
      <w:pPr>
        <w:rPr>
          <w:rFonts w:hint="default"/>
          <w:lang w:val="en-US" w:eastAsia="zh-CN"/>
        </w:rPr>
      </w:pPr>
      <w:ins w:id="3604" w:author="Minpeng" w:date="2022-10-14T23:05:57Z">
        <w:r>
          <w:rPr>
            <w:rFonts w:hint="eastAsia"/>
            <w:lang w:val="en-US" w:eastAsia="zh-CN"/>
          </w:rPr>
          <w:t>&gt;&gt;wa</w:t>
        </w:r>
      </w:ins>
      <w:ins w:id="3605" w:author="Minpeng" w:date="2022-10-14T23:05:58Z">
        <w:r>
          <w:rPr>
            <w:rFonts w:hint="eastAsia"/>
            <w:lang w:val="en-US" w:eastAsia="zh-CN"/>
          </w:rPr>
          <w:t>rp_up</w:t>
        </w:r>
      </w:ins>
      <w:ins w:id="3606" w:author="Minpeng" w:date="2022-10-14T23:05:59Z">
        <w:r>
          <w:rPr>
            <w:rFonts w:hint="eastAsia"/>
            <w:lang w:val="en-US" w:eastAsia="zh-CN"/>
          </w:rPr>
          <w:t>&lt;&lt;</w:t>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14-1746_10-11-1951_10-11-1018_08-26-1654_08-26-">
    <w15:presenceInfo w15:providerId="None" w15:userId="10-14-1746_10-11-1951_10-11-1018_08-26-1654_08-26-"/>
  </w15:person>
  <w15:person w15:author="10-14-1751_10-14-1746_10-11-1951_10-11-1018_08-26-">
    <w15:presenceInfo w15:providerId="None" w15:userId="10-14-1751_10-14-1746_10-11-1951_10-11-1018_08-26-"/>
  </w15:person>
  <w15:person w15:author="10-14-1807_10-14-1746_10-11-1951_10-11-1018_08-26-">
    <w15:presenceInfo w15:providerId="None" w15:userId="10-14-1807_10-14-1746_10-11-1951_10-11-1018_08-26-"/>
  </w15:person>
  <w15:person w15:author="10-14-1740_10-11-1951_10-11-1018_08-26-1654_08-26-">
    <w15:presenceInfo w15:providerId="None" w15:userId="10-14-1740_10-11-1951_10-11-1018_08-26-1654_08-26-"/>
  </w15:person>
  <w15:person w15:author="10-14-1815_10-14-1746_10-11-1951_10-11-1018_08-26-">
    <w15:presenceInfo w15:providerId="None" w15:userId="10-14-1815_10-14-1746_10-11-1951_10-11-1018_08-26-"/>
  </w15:person>
  <w15:person w15:author="10-14-1830_10-14-1746_10-11-1951_10-11-1018_08-26-">
    <w15:presenceInfo w15:providerId="None" w15:userId="10-14-1830_10-14-1746_10-11-1951_10-11-1018_08-26-"/>
  </w15:person>
  <w15:person w15:author="10-14-1803_10-14-1746_10-11-1951_10-11-1018_08-26-">
    <w15:presenceInfo w15:providerId="None" w15:userId="10-14-1803_10-14-1746_10-11-1951_10-11-1018_08-26-"/>
  </w15:person>
  <w15:person w15:author="10-14-1746_10-14-1746_10-11-1951_10-11-1018_08-26-">
    <w15:presenceInfo w15:providerId="None" w15:userId="10-14-1746_10-14-1746_10-11-1951_10-11-1018_08-26-"/>
  </w15:person>
  <w15:person w15:author="10-11-1951_10-11-1018_08-26-1654_08-26-1653_Minpen">
    <w15:presenceInfo w15:providerId="None" w15:userId="10-11-1951_10-11-1018_08-26-1654_08-26-1653_Minpen"/>
  </w15:person>
  <w15:person w15:author="10-14-2014_10-14-1746_10-11-1951_10-11-1018_08-26-">
    <w15:presenceInfo w15:providerId="None" w15:userId="10-14-2014_10-14-1746_10-11-1951_10-11-1018_08-26-"/>
  </w15:person>
  <w15:person w15:author="10-14-1819_10-14-1746_10-11-1951_10-11-1018_08-26-">
    <w15:presenceInfo w15:providerId="None" w15:userId="10-14-1819_10-14-1746_10-11-1951_10-11-1018_08-26-"/>
  </w15:person>
  <w15:person w15:author="10-14-1916_10-14-1746_10-11-1951_10-11-1018_08-26-">
    <w15:presenceInfo w15:providerId="None" w15:userId="10-14-1916_10-14-1746_10-11-1951_10-11-1018_08-26-"/>
  </w15:person>
  <w15:person w15:author="10-14-1940_10-14-1746_10-11-1951_10-11-1018_08-26-">
    <w15:presenceInfo w15:providerId="None" w15:userId="10-14-1940_10-14-1746_10-11-1951_10-11-1018_08-26-"/>
  </w15:person>
  <w15:person w15:author="10-14-1824_10-14-1746_10-11-1951_10-11-1018_08-26-">
    <w15:presenceInfo w15:providerId="None" w15:userId="10-14-1824_10-14-1746_10-11-1951_10-11-1018_08-26-"/>
  </w15:person>
  <w15:person w15:author="10-14-1835_10-14-1746_10-11-1951_10-11-1018_08-26-">
    <w15:presenceInfo w15:providerId="None" w15:userId="10-14-1835_10-14-1746_10-11-1951_10-11-1018_08-26-"/>
  </w15:person>
  <w15:person w15:author="10-14-1756_10-14-1746_10-11-1951_10-11-1018_08-26-">
    <w15:presenceInfo w15:providerId="None" w15:userId="10-14-1756_10-14-1746_10-11-1951_10-11-1018_08-26-"/>
  </w15:person>
  <w15:person w15:author="10-14-1858_10-14-1746_10-11-1951_10-11-1018_08-26-">
    <w15:presenceInfo w15:providerId="None" w15:userId="10-14-1858_10-14-1746_10-11-1951_10-11-1018_08-26-"/>
  </w15:person>
  <w15:person w15:author="10-14-1926_10-14-1746_10-11-1951_10-11-1018_08-26-">
    <w15:presenceInfo w15:providerId="None" w15:userId="10-14-1926_10-14-1746_10-11-1951_10-11-1018_08-26-"/>
  </w15:person>
  <w15:person w15:author="Minpeng">
    <w15:presenceInfo w15:providerId="None" w15:userId="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YzAyNzYyY2VjOTAwYjAxZDkyYTNiNzNmNWI3ZDAifQ=="/>
  </w:docVars>
  <w:rsids>
    <w:rsidRoot w:val="007F49CB"/>
    <w:rsid w:val="00004C79"/>
    <w:rsid w:val="00004EF1"/>
    <w:rsid w:val="000C0C68"/>
    <w:rsid w:val="000E3A25"/>
    <w:rsid w:val="00104677"/>
    <w:rsid w:val="0013085E"/>
    <w:rsid w:val="00134793"/>
    <w:rsid w:val="001516FF"/>
    <w:rsid w:val="0016756C"/>
    <w:rsid w:val="00172B18"/>
    <w:rsid w:val="00174CBE"/>
    <w:rsid w:val="001C006C"/>
    <w:rsid w:val="001D46AC"/>
    <w:rsid w:val="0021647B"/>
    <w:rsid w:val="00274F88"/>
    <w:rsid w:val="00284B02"/>
    <w:rsid w:val="00290840"/>
    <w:rsid w:val="002A2140"/>
    <w:rsid w:val="002C09EF"/>
    <w:rsid w:val="002E5F54"/>
    <w:rsid w:val="003225FF"/>
    <w:rsid w:val="00333545"/>
    <w:rsid w:val="003409E5"/>
    <w:rsid w:val="0035646F"/>
    <w:rsid w:val="003626D2"/>
    <w:rsid w:val="003746FD"/>
    <w:rsid w:val="003D1AF8"/>
    <w:rsid w:val="003E4EC1"/>
    <w:rsid w:val="003E590C"/>
    <w:rsid w:val="00421E0D"/>
    <w:rsid w:val="00424EEC"/>
    <w:rsid w:val="004716A8"/>
    <w:rsid w:val="00477D97"/>
    <w:rsid w:val="004A6A08"/>
    <w:rsid w:val="004B5E40"/>
    <w:rsid w:val="004E2A80"/>
    <w:rsid w:val="004F19D8"/>
    <w:rsid w:val="00511F79"/>
    <w:rsid w:val="00517B15"/>
    <w:rsid w:val="00554CC4"/>
    <w:rsid w:val="005903FA"/>
    <w:rsid w:val="00593CA4"/>
    <w:rsid w:val="005B78E7"/>
    <w:rsid w:val="005C5870"/>
    <w:rsid w:val="00602DB0"/>
    <w:rsid w:val="00605C74"/>
    <w:rsid w:val="00620840"/>
    <w:rsid w:val="00686A0E"/>
    <w:rsid w:val="006962B6"/>
    <w:rsid w:val="006D1C1B"/>
    <w:rsid w:val="006E49DD"/>
    <w:rsid w:val="006F1A2D"/>
    <w:rsid w:val="00710E27"/>
    <w:rsid w:val="00711218"/>
    <w:rsid w:val="00741175"/>
    <w:rsid w:val="00742C54"/>
    <w:rsid w:val="0074585E"/>
    <w:rsid w:val="0074779F"/>
    <w:rsid w:val="00755CCD"/>
    <w:rsid w:val="007A27C3"/>
    <w:rsid w:val="007D1C26"/>
    <w:rsid w:val="007E4E8C"/>
    <w:rsid w:val="007F49CB"/>
    <w:rsid w:val="007F4D37"/>
    <w:rsid w:val="007F783F"/>
    <w:rsid w:val="00845067"/>
    <w:rsid w:val="008B0CAC"/>
    <w:rsid w:val="008B7C16"/>
    <w:rsid w:val="009043BF"/>
    <w:rsid w:val="009235F0"/>
    <w:rsid w:val="00961F79"/>
    <w:rsid w:val="009D7ABD"/>
    <w:rsid w:val="009F573A"/>
    <w:rsid w:val="00A13E75"/>
    <w:rsid w:val="00A527AA"/>
    <w:rsid w:val="00A6144E"/>
    <w:rsid w:val="00A942CB"/>
    <w:rsid w:val="00AA74DC"/>
    <w:rsid w:val="00AB4DF7"/>
    <w:rsid w:val="00AF6C12"/>
    <w:rsid w:val="00B04511"/>
    <w:rsid w:val="00B065CF"/>
    <w:rsid w:val="00B165A4"/>
    <w:rsid w:val="00B35464"/>
    <w:rsid w:val="00B43AB2"/>
    <w:rsid w:val="00B44409"/>
    <w:rsid w:val="00B641FD"/>
    <w:rsid w:val="00BA2792"/>
    <w:rsid w:val="00C16C0C"/>
    <w:rsid w:val="00C421F3"/>
    <w:rsid w:val="00C44F19"/>
    <w:rsid w:val="00C538B7"/>
    <w:rsid w:val="00C55047"/>
    <w:rsid w:val="00C61893"/>
    <w:rsid w:val="00C80225"/>
    <w:rsid w:val="00CA4CC3"/>
    <w:rsid w:val="00CA6795"/>
    <w:rsid w:val="00CF00B0"/>
    <w:rsid w:val="00CF0B3E"/>
    <w:rsid w:val="00CF3ED7"/>
    <w:rsid w:val="00D13539"/>
    <w:rsid w:val="00D26722"/>
    <w:rsid w:val="00D3607E"/>
    <w:rsid w:val="00D62E18"/>
    <w:rsid w:val="00D8250D"/>
    <w:rsid w:val="00D87C8E"/>
    <w:rsid w:val="00D915D3"/>
    <w:rsid w:val="00DA24D1"/>
    <w:rsid w:val="00DB1528"/>
    <w:rsid w:val="00DB1769"/>
    <w:rsid w:val="00DE7826"/>
    <w:rsid w:val="00DF5C7D"/>
    <w:rsid w:val="00E20B59"/>
    <w:rsid w:val="00E3369F"/>
    <w:rsid w:val="00E40D4F"/>
    <w:rsid w:val="00EC5E10"/>
    <w:rsid w:val="00EF1FF8"/>
    <w:rsid w:val="00EF4D03"/>
    <w:rsid w:val="00F466D8"/>
    <w:rsid w:val="00F47374"/>
    <w:rsid w:val="00F96440"/>
    <w:rsid w:val="00FC2350"/>
    <w:rsid w:val="010B074E"/>
    <w:rsid w:val="01294AA3"/>
    <w:rsid w:val="01F26DD4"/>
    <w:rsid w:val="05800AD5"/>
    <w:rsid w:val="066164C4"/>
    <w:rsid w:val="06661D58"/>
    <w:rsid w:val="0B271F5F"/>
    <w:rsid w:val="0D7170F8"/>
    <w:rsid w:val="10E04DF1"/>
    <w:rsid w:val="10E758E3"/>
    <w:rsid w:val="11222613"/>
    <w:rsid w:val="11F70079"/>
    <w:rsid w:val="121D5827"/>
    <w:rsid w:val="13F178A5"/>
    <w:rsid w:val="17453FA4"/>
    <w:rsid w:val="18156C29"/>
    <w:rsid w:val="18BE4FA1"/>
    <w:rsid w:val="18C97CD2"/>
    <w:rsid w:val="194F6125"/>
    <w:rsid w:val="19F74641"/>
    <w:rsid w:val="1A4F7069"/>
    <w:rsid w:val="1BE13BF1"/>
    <w:rsid w:val="1D092455"/>
    <w:rsid w:val="1E0F609E"/>
    <w:rsid w:val="1E6606C6"/>
    <w:rsid w:val="1F5E27C7"/>
    <w:rsid w:val="202D18C5"/>
    <w:rsid w:val="21544750"/>
    <w:rsid w:val="21DA3257"/>
    <w:rsid w:val="22617FB7"/>
    <w:rsid w:val="22875B19"/>
    <w:rsid w:val="23ED5392"/>
    <w:rsid w:val="24D25BD1"/>
    <w:rsid w:val="251125D4"/>
    <w:rsid w:val="25AD0FD2"/>
    <w:rsid w:val="26586BAD"/>
    <w:rsid w:val="28964FE5"/>
    <w:rsid w:val="28BE2253"/>
    <w:rsid w:val="28E86C3C"/>
    <w:rsid w:val="28F5770A"/>
    <w:rsid w:val="2A623857"/>
    <w:rsid w:val="2AF4533C"/>
    <w:rsid w:val="2B304556"/>
    <w:rsid w:val="2BDF3BB4"/>
    <w:rsid w:val="2DAF46DA"/>
    <w:rsid w:val="301861F3"/>
    <w:rsid w:val="309C68FD"/>
    <w:rsid w:val="31D478EC"/>
    <w:rsid w:val="31D90473"/>
    <w:rsid w:val="329A038F"/>
    <w:rsid w:val="33A531C1"/>
    <w:rsid w:val="35035315"/>
    <w:rsid w:val="368C5178"/>
    <w:rsid w:val="384D7583"/>
    <w:rsid w:val="39767411"/>
    <w:rsid w:val="39840BF9"/>
    <w:rsid w:val="39AA71C0"/>
    <w:rsid w:val="3A36496A"/>
    <w:rsid w:val="3AB52E64"/>
    <w:rsid w:val="3C612616"/>
    <w:rsid w:val="3C8028D7"/>
    <w:rsid w:val="3DB8599F"/>
    <w:rsid w:val="3EC93F9C"/>
    <w:rsid w:val="3EF648AD"/>
    <w:rsid w:val="408B45DE"/>
    <w:rsid w:val="421A5E13"/>
    <w:rsid w:val="45A02594"/>
    <w:rsid w:val="479A391D"/>
    <w:rsid w:val="4AF75011"/>
    <w:rsid w:val="4BC454A1"/>
    <w:rsid w:val="4D817E5F"/>
    <w:rsid w:val="4DB06FE9"/>
    <w:rsid w:val="514C6412"/>
    <w:rsid w:val="534213F3"/>
    <w:rsid w:val="542E38BA"/>
    <w:rsid w:val="54E8733B"/>
    <w:rsid w:val="55051EE4"/>
    <w:rsid w:val="55A010B6"/>
    <w:rsid w:val="567C6477"/>
    <w:rsid w:val="58705DF6"/>
    <w:rsid w:val="5A5C4EBF"/>
    <w:rsid w:val="5A83635A"/>
    <w:rsid w:val="5B016C56"/>
    <w:rsid w:val="5BA46873"/>
    <w:rsid w:val="5D3110B7"/>
    <w:rsid w:val="5FE137E9"/>
    <w:rsid w:val="60206354"/>
    <w:rsid w:val="60295E50"/>
    <w:rsid w:val="62696497"/>
    <w:rsid w:val="63557516"/>
    <w:rsid w:val="638245D2"/>
    <w:rsid w:val="66D773B2"/>
    <w:rsid w:val="6ADC731B"/>
    <w:rsid w:val="6CA87DFD"/>
    <w:rsid w:val="6DD319CF"/>
    <w:rsid w:val="6FAE6790"/>
    <w:rsid w:val="73CF087B"/>
    <w:rsid w:val="741762A4"/>
    <w:rsid w:val="74B27F62"/>
    <w:rsid w:val="764B2460"/>
    <w:rsid w:val="77A41E28"/>
    <w:rsid w:val="786372CE"/>
    <w:rsid w:val="7A942A6C"/>
    <w:rsid w:val="7ABA2A22"/>
    <w:rsid w:val="7AC50DC7"/>
    <w:rsid w:val="7AD179FC"/>
    <w:rsid w:val="7ADF1E26"/>
    <w:rsid w:val="7B3C2880"/>
    <w:rsid w:val="7B617AEB"/>
    <w:rsid w:val="7B9D34BB"/>
    <w:rsid w:val="7BB41429"/>
    <w:rsid w:val="7BCC244D"/>
    <w:rsid w:val="7E8648BF"/>
    <w:rsid w:val="7F16010A"/>
    <w:rsid w:val="7F7A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rPr>
      <w:sz w:val="18"/>
      <w:szCs w:val="18"/>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u w:val="single"/>
    </w:rPr>
  </w:style>
  <w:style w:type="character" w:styleId="8">
    <w:name w:val="Hyperlink"/>
    <w:basedOn w:val="6"/>
    <w:semiHidden/>
    <w:unhideWhenUsed/>
    <w:qFormat/>
    <w:uiPriority w:val="99"/>
    <w:rPr>
      <w:color w:val="0563C1"/>
      <w:u w:val="single"/>
    </w:rPr>
  </w:style>
  <w:style w:type="paragraph" w:customStyle="1" w:styleId="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eastAsia="宋体" w:cs="Arial"/>
      <w:b/>
      <w:bCs/>
      <w:color w:val="000000"/>
      <w:kern w:val="0"/>
      <w:sz w:val="16"/>
      <w:szCs w:val="16"/>
    </w:rPr>
  </w:style>
  <w:style w:type="paragraph" w:customStyle="1" w:styleId="12">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3">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4">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left"/>
      <w:textAlignment w:val="top"/>
    </w:pPr>
    <w:rPr>
      <w:rFonts w:ascii="宋体" w:hAnsi="宋体" w:eastAsia="宋体" w:cs="宋体"/>
      <w:color w:val="0563C1"/>
      <w:kern w:val="0"/>
      <w:sz w:val="24"/>
      <w:szCs w:val="24"/>
      <w:u w:val="single"/>
    </w:rPr>
  </w:style>
  <w:style w:type="paragraph" w:customStyle="1" w:styleId="15">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99FF33"/>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6">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7">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8566"/>
      <w:spacing w:before="100" w:beforeAutospacing="1" w:after="100" w:afterAutospacing="1"/>
      <w:jc w:val="left"/>
      <w:textAlignment w:val="top"/>
    </w:pPr>
    <w:rPr>
      <w:rFonts w:ascii="Arial" w:hAnsi="Arial" w:eastAsia="宋体" w:cs="Arial"/>
      <w:color w:val="000000"/>
      <w:kern w:val="0"/>
      <w:sz w:val="16"/>
      <w:szCs w:val="16"/>
    </w:rPr>
  </w:style>
  <w:style w:type="character" w:customStyle="1" w:styleId="18">
    <w:name w:val="页眉 字符"/>
    <w:basedOn w:val="6"/>
    <w:link w:val="4"/>
    <w:qFormat/>
    <w:uiPriority w:val="99"/>
    <w:rPr>
      <w:sz w:val="18"/>
      <w:szCs w:val="18"/>
    </w:rPr>
  </w:style>
  <w:style w:type="character" w:customStyle="1" w:styleId="19">
    <w:name w:val="页脚 字符"/>
    <w:basedOn w:val="6"/>
    <w:link w:val="3"/>
    <w:qFormat/>
    <w:uiPriority w:val="99"/>
    <w:rPr>
      <w:sz w:val="18"/>
      <w:szCs w:val="18"/>
    </w:rPr>
  </w:style>
  <w:style w:type="character" w:customStyle="1" w:styleId="20">
    <w:name w:val="批注框文本 字符"/>
    <w:basedOn w:val="6"/>
    <w:link w:val="2"/>
    <w:semiHidden/>
    <w:qFormat/>
    <w:uiPriority w:val="99"/>
    <w:rPr>
      <w:kern w:val="2"/>
      <w:sz w:val="18"/>
      <w:szCs w:val="18"/>
      <w:lang w:eastAsia="zh-CN"/>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120</Pages>
  <Words>29527</Words>
  <Characters>179148</Characters>
  <Lines>1519</Lines>
  <Paragraphs>427</Paragraphs>
  <TotalTime>160</TotalTime>
  <ScaleCrop>false</ScaleCrop>
  <LinksUpToDate>false</LinksUpToDate>
  <CharactersWithSpaces>207788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2022-10-14T12:29:00Z</dcterms:created>
  <dc:creator>08-26-1654_08-26-1653_Minpeng</dc:creator>
  <cp:lastModifiedBy>Minpeng</cp:lastModifiedBy>
  <dcterms:modified xsi:type="dcterms:W3CDTF">2022-10-14T15:14:32Z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766D117C0223415285D074E47FA588FC</vt:lpwstr>
  </property>
</Properties>
</file>