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5AE8E7BD"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2D34B2">
              <w:rPr>
                <w:rFonts w:eastAsiaTheme="minorEastAsia"/>
                <w:noProof w:val="0"/>
                <w:lang w:eastAsia="zh-CN"/>
              </w:rPr>
              <w:t>17</w:t>
            </w:r>
            <w:r w:rsidRPr="00F16DBC">
              <w:rPr>
                <w:rFonts w:eastAsiaTheme="minorEastAsia"/>
                <w:noProof w:val="0"/>
              </w:rPr>
              <w:t>.</w:t>
            </w:r>
            <w:del w:id="4" w:author="33.501_CR1411_(Rel-16)_TEI16" w:date="2022-06-14T17:11:00Z">
              <w:r w:rsidR="004D4470" w:rsidDel="008C77B5">
                <w:rPr>
                  <w:rFonts w:eastAsiaTheme="minorEastAsia"/>
                  <w:noProof w:val="0"/>
                  <w:lang w:eastAsia="zh-CN"/>
                </w:rPr>
                <w:delText>5</w:delText>
              </w:r>
            </w:del>
            <w:ins w:id="5" w:author="33.501_CR1411_(Rel-16)_TEI16" w:date="2022-06-14T17:11:00Z">
              <w:r w:rsidR="008C77B5">
                <w:rPr>
                  <w:rFonts w:eastAsiaTheme="minorEastAsia"/>
                  <w:noProof w:val="0"/>
                  <w:lang w:eastAsia="zh-CN"/>
                </w:rPr>
                <w:t>6</w:t>
              </w:r>
            </w:ins>
            <w:r w:rsidRPr="00F16DBC">
              <w:rPr>
                <w:rFonts w:eastAsiaTheme="minorEastAsia"/>
                <w:noProof w:val="0"/>
              </w:rPr>
              <w:t>.</w:t>
            </w:r>
            <w:bookmarkEnd w:id="3"/>
            <w:r w:rsidR="00B74121">
              <w:rPr>
                <w:rFonts w:eastAsiaTheme="minorEastAsia"/>
                <w:noProof w:val="0"/>
                <w:lang w:eastAsia="zh-CN"/>
              </w:rPr>
              <w:t>0</w:t>
            </w:r>
            <w:r w:rsidR="00B74121" w:rsidRPr="00F16DBC">
              <w:rPr>
                <w:rFonts w:eastAsiaTheme="minorEastAsia"/>
                <w:noProof w:val="0"/>
              </w:rPr>
              <w:t xml:space="preserve"> </w:t>
            </w:r>
            <w:r w:rsidRPr="00F16DBC">
              <w:rPr>
                <w:rFonts w:eastAsiaTheme="minorEastAsia"/>
                <w:noProof w:val="0"/>
                <w:sz w:val="32"/>
              </w:rPr>
              <w:t>(</w:t>
            </w:r>
            <w:r w:rsidR="004D4470" w:rsidRPr="00F16DBC">
              <w:rPr>
                <w:rFonts w:eastAsiaTheme="minorEastAsia" w:hint="eastAsia"/>
                <w:noProof w:val="0"/>
                <w:sz w:val="32"/>
                <w:lang w:eastAsia="zh-CN"/>
              </w:rPr>
              <w:t>202</w:t>
            </w:r>
            <w:r w:rsidR="004D4470">
              <w:rPr>
                <w:rFonts w:eastAsiaTheme="minorEastAsia"/>
                <w:noProof w:val="0"/>
                <w:sz w:val="32"/>
                <w:lang w:eastAsia="zh-CN"/>
              </w:rPr>
              <w:t>2</w:t>
            </w:r>
            <w:r w:rsidR="004E63E6" w:rsidRPr="00F16DBC">
              <w:rPr>
                <w:rFonts w:eastAsiaTheme="minorEastAsia" w:hint="eastAsia"/>
                <w:noProof w:val="0"/>
                <w:sz w:val="32"/>
                <w:lang w:eastAsia="zh-CN"/>
              </w:rPr>
              <w:t>-</w:t>
            </w:r>
            <w:del w:id="6" w:author="33.501_CR1411_(Rel-16)_TEI16" w:date="2022-06-14T17:11:00Z">
              <w:r w:rsidR="004D4470" w:rsidDel="008C77B5">
                <w:rPr>
                  <w:rFonts w:eastAsiaTheme="minorEastAsia"/>
                  <w:noProof w:val="0"/>
                  <w:sz w:val="32"/>
                  <w:lang w:eastAsia="zh-CN"/>
                </w:rPr>
                <w:delText>03</w:delText>
              </w:r>
            </w:del>
            <w:ins w:id="7" w:author="33.501_CR1411_(Rel-16)_TEI16" w:date="2022-06-14T17:11:00Z">
              <w:r w:rsidR="008C77B5">
                <w:rPr>
                  <w:rFonts w:eastAsiaTheme="minorEastAsia"/>
                  <w:noProof w:val="0"/>
                  <w:sz w:val="32"/>
                  <w:lang w:eastAsia="zh-CN"/>
                </w:rPr>
                <w:t>0</w:t>
              </w:r>
              <w:r w:rsidR="008C77B5">
                <w:rPr>
                  <w:rFonts w:eastAsiaTheme="minorEastAsia"/>
                  <w:noProof w:val="0"/>
                  <w:sz w:val="32"/>
                  <w:lang w:eastAsia="zh-CN"/>
                </w:rPr>
                <w:t>6</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21DEA108"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4D4470">
              <w:rPr>
                <w:rFonts w:eastAsiaTheme="minorEastAsia"/>
                <w:sz w:val="18"/>
              </w:rPr>
              <w:t>2</w:t>
            </w:r>
            <w:r w:rsidRPr="00F16DBC">
              <w:rPr>
                <w:rFonts w:eastAsiaTheme="minorEastAsia"/>
                <w:sz w:val="18"/>
              </w:rPr>
              <w:t>, 3GPP Organizational Partners (ARIB, ATIS, CCSA, ETSI, TSDSI, TTA, TTC).</w:t>
            </w:r>
            <w:bookmarkStart w:id="15" w:name="copyrightaddon"/>
            <w:bookmarkEnd w:id="15"/>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6" w:name="tableOfContents"/>
      <w:bookmarkEnd w:id="16"/>
      <w:r w:rsidRPr="00F16DBC">
        <w:rPr>
          <w:rFonts w:eastAsiaTheme="minorEastAsia"/>
        </w:rPr>
        <w:lastRenderedPageBreak/>
        <w:t>Contents</w:t>
      </w:r>
    </w:p>
    <w:p w14:paraId="2A722E60" w14:textId="1817C474" w:rsidR="00FA7CDA"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FA7CDA" w:rsidRPr="001D2B55">
        <w:rPr>
          <w:rFonts w:eastAsiaTheme="minorEastAsia"/>
        </w:rPr>
        <w:t>Foreword</w:t>
      </w:r>
      <w:r w:rsidR="00FA7CDA">
        <w:tab/>
      </w:r>
      <w:r w:rsidR="00FA7CDA">
        <w:fldChar w:fldCharType="begin" w:fldLock="1"/>
      </w:r>
      <w:r w:rsidR="00FA7CDA">
        <w:instrText xml:space="preserve"> PAGEREF _Toc98841211 \h </w:instrText>
      </w:r>
      <w:r w:rsidR="00FA7CDA">
        <w:fldChar w:fldCharType="separate"/>
      </w:r>
      <w:r w:rsidR="00FA7CDA">
        <w:t>5</w:t>
      </w:r>
      <w:r w:rsidR="00FA7CDA">
        <w:fldChar w:fldCharType="end"/>
      </w:r>
    </w:p>
    <w:p w14:paraId="7969F5A2" w14:textId="38A79861" w:rsidR="00FA7CDA" w:rsidRDefault="00FA7CDA">
      <w:pPr>
        <w:pStyle w:val="TOC1"/>
        <w:rPr>
          <w:rFonts w:asciiTheme="minorHAnsi" w:eastAsiaTheme="minorEastAsia" w:hAnsiTheme="minorHAnsi" w:cstheme="minorBidi"/>
          <w:szCs w:val="22"/>
          <w:lang w:eastAsia="en-GB"/>
        </w:rPr>
      </w:pPr>
      <w:r w:rsidRPr="001D2B55">
        <w:rPr>
          <w:rFonts w:eastAsiaTheme="minorEastAsia"/>
        </w:rPr>
        <w:t>1</w:t>
      </w:r>
      <w:r>
        <w:rPr>
          <w:rFonts w:asciiTheme="minorHAnsi" w:eastAsiaTheme="minorEastAsia" w:hAnsiTheme="minorHAnsi" w:cstheme="minorBidi"/>
          <w:szCs w:val="22"/>
          <w:lang w:eastAsia="en-GB"/>
        </w:rPr>
        <w:tab/>
      </w:r>
      <w:r w:rsidRPr="001D2B55">
        <w:rPr>
          <w:rFonts w:eastAsiaTheme="minorEastAsia"/>
        </w:rPr>
        <w:t>Scope</w:t>
      </w:r>
      <w:r>
        <w:tab/>
      </w:r>
      <w:r>
        <w:fldChar w:fldCharType="begin" w:fldLock="1"/>
      </w:r>
      <w:r>
        <w:instrText xml:space="preserve"> PAGEREF _Toc98841212 \h </w:instrText>
      </w:r>
      <w:r>
        <w:fldChar w:fldCharType="separate"/>
      </w:r>
      <w:r>
        <w:t>7</w:t>
      </w:r>
      <w:r>
        <w:fldChar w:fldCharType="end"/>
      </w:r>
    </w:p>
    <w:p w14:paraId="7101431B" w14:textId="2D7AB8CD" w:rsidR="00FA7CDA" w:rsidRDefault="00FA7CDA">
      <w:pPr>
        <w:pStyle w:val="TOC1"/>
        <w:rPr>
          <w:rFonts w:asciiTheme="minorHAnsi" w:eastAsiaTheme="minorEastAsia" w:hAnsiTheme="minorHAnsi" w:cstheme="minorBidi"/>
          <w:szCs w:val="22"/>
          <w:lang w:eastAsia="en-GB"/>
        </w:rPr>
      </w:pPr>
      <w:r w:rsidRPr="001D2B55">
        <w:rPr>
          <w:rFonts w:eastAsiaTheme="minorEastAsia"/>
        </w:rPr>
        <w:t>2</w:t>
      </w:r>
      <w:r>
        <w:rPr>
          <w:rFonts w:asciiTheme="minorHAnsi" w:eastAsiaTheme="minorEastAsia" w:hAnsiTheme="minorHAnsi" w:cstheme="minorBidi"/>
          <w:szCs w:val="22"/>
          <w:lang w:eastAsia="en-GB"/>
        </w:rPr>
        <w:tab/>
      </w:r>
      <w:r w:rsidRPr="001D2B55">
        <w:rPr>
          <w:rFonts w:eastAsiaTheme="minorEastAsia"/>
        </w:rPr>
        <w:t>References</w:t>
      </w:r>
      <w:r>
        <w:tab/>
      </w:r>
      <w:r>
        <w:fldChar w:fldCharType="begin" w:fldLock="1"/>
      </w:r>
      <w:r>
        <w:instrText xml:space="preserve"> PAGEREF _Toc98841213 \h </w:instrText>
      </w:r>
      <w:r>
        <w:fldChar w:fldCharType="separate"/>
      </w:r>
      <w:r>
        <w:t>7</w:t>
      </w:r>
      <w:r>
        <w:fldChar w:fldCharType="end"/>
      </w:r>
    </w:p>
    <w:p w14:paraId="58785B5E" w14:textId="32B36AB9" w:rsidR="00FA7CDA" w:rsidRDefault="00FA7CDA">
      <w:pPr>
        <w:pStyle w:val="TOC1"/>
        <w:rPr>
          <w:rFonts w:asciiTheme="minorHAnsi" w:eastAsiaTheme="minorEastAsia" w:hAnsiTheme="minorHAnsi" w:cstheme="minorBidi"/>
          <w:szCs w:val="22"/>
          <w:lang w:eastAsia="en-GB"/>
        </w:rPr>
      </w:pPr>
      <w:r w:rsidRPr="001D2B55">
        <w:rPr>
          <w:rFonts w:eastAsiaTheme="minorEastAsia"/>
        </w:rPr>
        <w:t>3</w:t>
      </w:r>
      <w:r>
        <w:rPr>
          <w:rFonts w:asciiTheme="minorHAnsi" w:eastAsiaTheme="minorEastAsia" w:hAnsiTheme="minorHAnsi" w:cstheme="minorBidi"/>
          <w:szCs w:val="22"/>
          <w:lang w:eastAsia="en-GB"/>
        </w:rPr>
        <w:tab/>
      </w:r>
      <w:r w:rsidRPr="001D2B55">
        <w:rPr>
          <w:rFonts w:eastAsiaTheme="minorEastAsia"/>
        </w:rPr>
        <w:t>Definitions of terms, symbols and abbreviations</w:t>
      </w:r>
      <w:r>
        <w:tab/>
      </w:r>
      <w:r>
        <w:fldChar w:fldCharType="begin" w:fldLock="1"/>
      </w:r>
      <w:r>
        <w:instrText xml:space="preserve"> PAGEREF _Toc98841214 \h </w:instrText>
      </w:r>
      <w:r>
        <w:fldChar w:fldCharType="separate"/>
      </w:r>
      <w:r>
        <w:t>7</w:t>
      </w:r>
      <w:r>
        <w:fldChar w:fldCharType="end"/>
      </w:r>
    </w:p>
    <w:p w14:paraId="1C560908" w14:textId="0E65D379"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3.1</w:t>
      </w:r>
      <w:r>
        <w:rPr>
          <w:rFonts w:asciiTheme="minorHAnsi" w:eastAsiaTheme="minorEastAsia" w:hAnsiTheme="minorHAnsi" w:cstheme="minorBidi"/>
          <w:sz w:val="22"/>
          <w:szCs w:val="22"/>
          <w:lang w:eastAsia="en-GB"/>
        </w:rPr>
        <w:tab/>
      </w:r>
      <w:r w:rsidRPr="001D2B55">
        <w:rPr>
          <w:rFonts w:eastAsiaTheme="minorEastAsia"/>
        </w:rPr>
        <w:t>Terms</w:t>
      </w:r>
      <w:r>
        <w:tab/>
      </w:r>
      <w:r>
        <w:fldChar w:fldCharType="begin" w:fldLock="1"/>
      </w:r>
      <w:r>
        <w:instrText xml:space="preserve"> PAGEREF _Toc98841215 \h </w:instrText>
      </w:r>
      <w:r>
        <w:fldChar w:fldCharType="separate"/>
      </w:r>
      <w:r>
        <w:t>7</w:t>
      </w:r>
      <w:r>
        <w:fldChar w:fldCharType="end"/>
      </w:r>
    </w:p>
    <w:p w14:paraId="2BA53041" w14:textId="5654AAFC"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3.2</w:t>
      </w:r>
      <w:r>
        <w:rPr>
          <w:rFonts w:asciiTheme="minorHAnsi" w:eastAsiaTheme="minorEastAsia" w:hAnsiTheme="minorHAnsi" w:cstheme="minorBidi"/>
          <w:sz w:val="22"/>
          <w:szCs w:val="22"/>
          <w:lang w:eastAsia="en-GB"/>
        </w:rPr>
        <w:tab/>
      </w:r>
      <w:r w:rsidRPr="001D2B55">
        <w:rPr>
          <w:rFonts w:eastAsiaTheme="minorEastAsia"/>
        </w:rPr>
        <w:t>Symbols</w:t>
      </w:r>
      <w:r>
        <w:tab/>
      </w:r>
      <w:r>
        <w:fldChar w:fldCharType="begin" w:fldLock="1"/>
      </w:r>
      <w:r>
        <w:instrText xml:space="preserve"> PAGEREF _Toc98841216 \h </w:instrText>
      </w:r>
      <w:r>
        <w:fldChar w:fldCharType="separate"/>
      </w:r>
      <w:r>
        <w:t>7</w:t>
      </w:r>
      <w:r>
        <w:fldChar w:fldCharType="end"/>
      </w:r>
    </w:p>
    <w:p w14:paraId="7B38F7DD" w14:textId="275034BE"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3.3</w:t>
      </w:r>
      <w:r>
        <w:rPr>
          <w:rFonts w:asciiTheme="minorHAnsi" w:eastAsiaTheme="minorEastAsia" w:hAnsiTheme="minorHAnsi" w:cstheme="minorBidi"/>
          <w:sz w:val="22"/>
          <w:szCs w:val="22"/>
          <w:lang w:eastAsia="en-GB"/>
        </w:rPr>
        <w:tab/>
      </w:r>
      <w:r w:rsidRPr="001D2B55">
        <w:rPr>
          <w:rFonts w:eastAsiaTheme="minorEastAsia"/>
        </w:rPr>
        <w:t>Abbreviations</w:t>
      </w:r>
      <w:r>
        <w:tab/>
      </w:r>
      <w:r>
        <w:fldChar w:fldCharType="begin" w:fldLock="1"/>
      </w:r>
      <w:r>
        <w:instrText xml:space="preserve"> PAGEREF _Toc98841217 \h </w:instrText>
      </w:r>
      <w:r>
        <w:fldChar w:fldCharType="separate"/>
      </w:r>
      <w:r>
        <w:t>8</w:t>
      </w:r>
      <w:r>
        <w:fldChar w:fldCharType="end"/>
      </w:r>
    </w:p>
    <w:p w14:paraId="5389D9B6" w14:textId="2080B0F9" w:rsidR="00FA7CDA" w:rsidRDefault="00FA7CDA">
      <w:pPr>
        <w:pStyle w:val="TOC1"/>
        <w:rPr>
          <w:rFonts w:asciiTheme="minorHAnsi" w:eastAsiaTheme="minorEastAsia" w:hAnsiTheme="minorHAnsi" w:cstheme="minorBidi"/>
          <w:szCs w:val="22"/>
          <w:lang w:eastAsia="en-GB"/>
        </w:rPr>
      </w:pPr>
      <w:r w:rsidRPr="001D2B55">
        <w:rPr>
          <w:rFonts w:eastAsiaTheme="minorEastAsia"/>
        </w:rPr>
        <w:t>4</w:t>
      </w:r>
      <w:r>
        <w:rPr>
          <w:rFonts w:asciiTheme="minorHAnsi" w:eastAsiaTheme="minorEastAsia" w:hAnsiTheme="minorHAnsi" w:cstheme="minorBidi"/>
          <w:szCs w:val="22"/>
          <w:lang w:eastAsia="en-GB"/>
        </w:rPr>
        <w:tab/>
      </w:r>
      <w:r w:rsidRPr="001D2B55">
        <w:rPr>
          <w:rFonts w:eastAsiaTheme="minorEastAsia"/>
          <w:lang w:eastAsia="zh-CN"/>
        </w:rPr>
        <w:t>Architecture for AKMA</w:t>
      </w:r>
      <w:r>
        <w:tab/>
      </w:r>
      <w:r>
        <w:fldChar w:fldCharType="begin" w:fldLock="1"/>
      </w:r>
      <w:r>
        <w:instrText xml:space="preserve"> PAGEREF _Toc98841218 \h </w:instrText>
      </w:r>
      <w:r>
        <w:fldChar w:fldCharType="separate"/>
      </w:r>
      <w:r>
        <w:t>8</w:t>
      </w:r>
      <w:r>
        <w:fldChar w:fldCharType="end"/>
      </w:r>
    </w:p>
    <w:p w14:paraId="6A7201D7" w14:textId="3FF08B28"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4.1</w:t>
      </w:r>
      <w:r>
        <w:rPr>
          <w:rFonts w:asciiTheme="minorHAnsi" w:eastAsiaTheme="minorEastAsia" w:hAnsiTheme="minorHAnsi" w:cstheme="minorBidi"/>
          <w:sz w:val="22"/>
          <w:szCs w:val="22"/>
          <w:lang w:eastAsia="en-GB"/>
        </w:rPr>
        <w:tab/>
      </w:r>
      <w:r w:rsidRPr="001D2B55">
        <w:rPr>
          <w:rFonts w:eastAsiaTheme="minorEastAsia"/>
          <w:lang w:eastAsia="zh-CN"/>
        </w:rPr>
        <w:t>Reference model</w:t>
      </w:r>
      <w:r>
        <w:tab/>
      </w:r>
      <w:r>
        <w:fldChar w:fldCharType="begin" w:fldLock="1"/>
      </w:r>
      <w:r>
        <w:instrText xml:space="preserve"> PAGEREF _Toc98841219 \h </w:instrText>
      </w:r>
      <w:r>
        <w:fldChar w:fldCharType="separate"/>
      </w:r>
      <w:r>
        <w:t>8</w:t>
      </w:r>
      <w:r>
        <w:fldChar w:fldCharType="end"/>
      </w:r>
    </w:p>
    <w:p w14:paraId="32BD966F" w14:textId="361B7B8A"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4.2</w:t>
      </w:r>
      <w:r>
        <w:rPr>
          <w:rFonts w:asciiTheme="minorHAnsi" w:eastAsiaTheme="minorEastAsia" w:hAnsiTheme="minorHAnsi" w:cstheme="minorBidi"/>
          <w:sz w:val="22"/>
          <w:szCs w:val="22"/>
          <w:lang w:eastAsia="en-GB"/>
        </w:rPr>
        <w:tab/>
      </w:r>
      <w:r w:rsidRPr="001D2B55">
        <w:rPr>
          <w:rFonts w:eastAsiaTheme="minorEastAsia"/>
        </w:rPr>
        <w:t>Network elements</w:t>
      </w:r>
      <w:r>
        <w:tab/>
      </w:r>
      <w:r>
        <w:fldChar w:fldCharType="begin" w:fldLock="1"/>
      </w:r>
      <w:r>
        <w:instrText xml:space="preserve"> PAGEREF _Toc98841220 \h </w:instrText>
      </w:r>
      <w:r>
        <w:fldChar w:fldCharType="separate"/>
      </w:r>
      <w:r>
        <w:t>9</w:t>
      </w:r>
      <w:r>
        <w:fldChar w:fldCharType="end"/>
      </w:r>
    </w:p>
    <w:p w14:paraId="2E40E76F" w14:textId="47FB30B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2</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proofErr w:type="spellStart"/>
      <w:r w:rsidRPr="001D2B55">
        <w:rPr>
          <w:rFonts w:eastAsiaTheme="minorEastAsia"/>
          <w:lang w:eastAsia="zh-CN"/>
        </w:rPr>
        <w:t>AAnF</w:t>
      </w:r>
      <w:proofErr w:type="spellEnd"/>
      <w:r>
        <w:tab/>
      </w:r>
      <w:r>
        <w:fldChar w:fldCharType="begin" w:fldLock="1"/>
      </w:r>
      <w:r>
        <w:instrText xml:space="preserve"> PAGEREF _Toc98841221 \h </w:instrText>
      </w:r>
      <w:r>
        <w:fldChar w:fldCharType="separate"/>
      </w:r>
      <w:r>
        <w:t>9</w:t>
      </w:r>
      <w:r>
        <w:fldChar w:fldCharType="end"/>
      </w:r>
    </w:p>
    <w:p w14:paraId="0AFB4F44" w14:textId="4A6654C8"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2</w:t>
      </w:r>
      <w:r>
        <w:rPr>
          <w:rFonts w:asciiTheme="minorHAnsi" w:eastAsiaTheme="minorEastAsia" w:hAnsiTheme="minorHAnsi" w:cstheme="minorBidi"/>
          <w:sz w:val="22"/>
          <w:szCs w:val="22"/>
          <w:lang w:eastAsia="en-GB"/>
        </w:rPr>
        <w:tab/>
      </w:r>
      <w:r w:rsidRPr="001D2B55">
        <w:rPr>
          <w:rFonts w:eastAsia="Microsoft YaHei"/>
          <w:lang w:eastAsia="zh-CN"/>
        </w:rPr>
        <w:t>AF</w:t>
      </w:r>
      <w:r>
        <w:tab/>
      </w:r>
      <w:r>
        <w:fldChar w:fldCharType="begin" w:fldLock="1"/>
      </w:r>
      <w:r>
        <w:instrText xml:space="preserve"> PAGEREF _Toc98841222 \h </w:instrText>
      </w:r>
      <w:r>
        <w:fldChar w:fldCharType="separate"/>
      </w:r>
      <w:r>
        <w:t>9</w:t>
      </w:r>
      <w:r>
        <w:fldChar w:fldCharType="end"/>
      </w:r>
    </w:p>
    <w:p w14:paraId="661C912F" w14:textId="4A1A6259"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3</w:t>
      </w:r>
      <w:r>
        <w:rPr>
          <w:rFonts w:asciiTheme="minorHAnsi" w:eastAsiaTheme="minorEastAsia" w:hAnsiTheme="minorHAnsi" w:cstheme="minorBidi"/>
          <w:sz w:val="22"/>
          <w:szCs w:val="22"/>
          <w:lang w:eastAsia="en-GB"/>
        </w:rPr>
        <w:tab/>
      </w:r>
      <w:r w:rsidRPr="001D2B55">
        <w:rPr>
          <w:rFonts w:eastAsia="Microsoft YaHei"/>
          <w:lang w:eastAsia="zh-CN"/>
        </w:rPr>
        <w:t>NEF</w:t>
      </w:r>
      <w:r>
        <w:tab/>
      </w:r>
      <w:r>
        <w:fldChar w:fldCharType="begin" w:fldLock="1"/>
      </w:r>
      <w:r>
        <w:instrText xml:space="preserve"> PAGEREF _Toc98841223 \h </w:instrText>
      </w:r>
      <w:r>
        <w:fldChar w:fldCharType="separate"/>
      </w:r>
      <w:r>
        <w:t>9</w:t>
      </w:r>
      <w:r>
        <w:fldChar w:fldCharType="end"/>
      </w:r>
    </w:p>
    <w:p w14:paraId="70FA9BBA" w14:textId="02C5D825"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Microsoft YaHei"/>
          <w:lang w:eastAsia="zh-CN"/>
        </w:rPr>
        <w:t>4</w:t>
      </w:r>
      <w:r>
        <w:rPr>
          <w:rFonts w:asciiTheme="minorHAnsi" w:eastAsiaTheme="minorEastAsia" w:hAnsiTheme="minorHAnsi" w:cstheme="minorBidi"/>
          <w:sz w:val="22"/>
          <w:szCs w:val="22"/>
          <w:lang w:eastAsia="en-GB"/>
        </w:rPr>
        <w:tab/>
      </w:r>
      <w:r w:rsidRPr="001D2B55">
        <w:rPr>
          <w:rFonts w:eastAsia="Microsoft YaHei"/>
          <w:lang w:eastAsia="zh-CN"/>
        </w:rPr>
        <w:t>AUSF</w:t>
      </w:r>
      <w:r>
        <w:tab/>
      </w:r>
      <w:r>
        <w:fldChar w:fldCharType="begin" w:fldLock="1"/>
      </w:r>
      <w:r>
        <w:instrText xml:space="preserve"> PAGEREF _Toc98841224 \h </w:instrText>
      </w:r>
      <w:r>
        <w:fldChar w:fldCharType="separate"/>
      </w:r>
      <w:r>
        <w:t>9</w:t>
      </w:r>
      <w:r>
        <w:fldChar w:fldCharType="end"/>
      </w:r>
    </w:p>
    <w:p w14:paraId="59351EBD" w14:textId="24FA60D0" w:rsidR="00FA7CDA" w:rsidRDefault="00FA7CDA">
      <w:pPr>
        <w:pStyle w:val="TOC3"/>
        <w:rPr>
          <w:rFonts w:asciiTheme="minorHAnsi" w:eastAsiaTheme="minorEastAsia" w:hAnsiTheme="minorHAnsi" w:cstheme="minorBidi"/>
          <w:sz w:val="22"/>
          <w:szCs w:val="22"/>
          <w:lang w:eastAsia="en-GB"/>
        </w:rPr>
      </w:pPr>
      <w:r w:rsidRPr="001D2B55">
        <w:rPr>
          <w:rFonts w:eastAsia="Microsoft YaHei"/>
        </w:rPr>
        <w:t>4.</w:t>
      </w:r>
      <w:r w:rsidRPr="001D2B55">
        <w:rPr>
          <w:rFonts w:eastAsia="Microsoft YaHei"/>
          <w:lang w:eastAsia="zh-CN"/>
        </w:rPr>
        <w:t>2</w:t>
      </w:r>
      <w:r w:rsidRPr="001D2B55">
        <w:rPr>
          <w:rFonts w:eastAsia="Microsoft YaHei"/>
        </w:rPr>
        <w:t>.</w:t>
      </w:r>
      <w:r w:rsidRPr="001D2B55">
        <w:rPr>
          <w:rFonts w:eastAsiaTheme="minorEastAsia"/>
          <w:lang w:eastAsia="zh-CN"/>
        </w:rPr>
        <w:t>5</w:t>
      </w:r>
      <w:r>
        <w:rPr>
          <w:rFonts w:asciiTheme="minorHAnsi" w:eastAsiaTheme="minorEastAsia" w:hAnsiTheme="minorHAnsi" w:cstheme="minorBidi"/>
          <w:sz w:val="22"/>
          <w:szCs w:val="22"/>
          <w:lang w:eastAsia="en-GB"/>
        </w:rPr>
        <w:tab/>
      </w:r>
      <w:r w:rsidRPr="001D2B55">
        <w:rPr>
          <w:rFonts w:eastAsia="Microsoft YaHei"/>
          <w:lang w:eastAsia="zh-CN"/>
        </w:rPr>
        <w:t>UDM</w:t>
      </w:r>
      <w:r>
        <w:tab/>
      </w:r>
      <w:r>
        <w:fldChar w:fldCharType="begin" w:fldLock="1"/>
      </w:r>
      <w:r>
        <w:instrText xml:space="preserve"> PAGEREF _Toc98841225 \h </w:instrText>
      </w:r>
      <w:r>
        <w:fldChar w:fldCharType="separate"/>
      </w:r>
      <w:r>
        <w:t>9</w:t>
      </w:r>
      <w:r>
        <w:fldChar w:fldCharType="end"/>
      </w:r>
    </w:p>
    <w:p w14:paraId="65E90F5A" w14:textId="4653A907"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 xml:space="preserve">AKMA Service Based </w:t>
      </w:r>
      <w:r w:rsidRPr="001D2B55">
        <w:rPr>
          <w:rFonts w:eastAsiaTheme="minorEastAsia"/>
          <w:lang w:eastAsia="zh-CN"/>
        </w:rPr>
        <w:t>Interfaces(SBIs)</w:t>
      </w:r>
      <w:r>
        <w:tab/>
      </w:r>
      <w:r>
        <w:fldChar w:fldCharType="begin" w:fldLock="1"/>
      </w:r>
      <w:r>
        <w:instrText xml:space="preserve"> PAGEREF _Toc98841226 \h </w:instrText>
      </w:r>
      <w:r>
        <w:fldChar w:fldCharType="separate"/>
      </w:r>
      <w:r>
        <w:t>10</w:t>
      </w:r>
      <w:r>
        <w:fldChar w:fldCharType="end"/>
      </w:r>
    </w:p>
    <w:p w14:paraId="38FECF9B" w14:textId="280AA67B"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4.3.0</w:t>
      </w:r>
      <w:r>
        <w:rPr>
          <w:rFonts w:asciiTheme="minorHAnsi" w:eastAsiaTheme="minorEastAsia" w:hAnsiTheme="minorHAnsi" w:cstheme="minorBidi"/>
          <w:sz w:val="22"/>
          <w:szCs w:val="22"/>
          <w:lang w:eastAsia="en-GB"/>
        </w:rPr>
        <w:tab/>
      </w:r>
      <w:r w:rsidRPr="001D2B55">
        <w:rPr>
          <w:rFonts w:eastAsiaTheme="minorEastAsia"/>
          <w:lang w:eastAsia="zh-CN"/>
        </w:rPr>
        <w:t>General</w:t>
      </w:r>
      <w:r>
        <w:tab/>
      </w:r>
      <w:r>
        <w:fldChar w:fldCharType="begin" w:fldLock="1"/>
      </w:r>
      <w:r>
        <w:instrText xml:space="preserve"> PAGEREF _Toc98841227 \h </w:instrText>
      </w:r>
      <w:r>
        <w:fldChar w:fldCharType="separate"/>
      </w:r>
      <w:r>
        <w:t>10</w:t>
      </w:r>
      <w:r>
        <w:fldChar w:fldCharType="end"/>
      </w:r>
    </w:p>
    <w:p w14:paraId="226F33F8" w14:textId="5CBB9099"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4.3.</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Void</w:t>
      </w:r>
      <w:r>
        <w:tab/>
      </w:r>
      <w:r>
        <w:fldChar w:fldCharType="begin" w:fldLock="1"/>
      </w:r>
      <w:r>
        <w:instrText xml:space="preserve"> PAGEREF _Toc98841228 \h </w:instrText>
      </w:r>
      <w:r>
        <w:fldChar w:fldCharType="separate"/>
      </w:r>
      <w:r>
        <w:t>10</w:t>
      </w:r>
      <w:r>
        <w:fldChar w:fldCharType="end"/>
      </w:r>
    </w:p>
    <w:p w14:paraId="1F296F96" w14:textId="6905F848"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Pr>
          <w:rFonts w:asciiTheme="minorHAnsi" w:eastAsiaTheme="minorEastAsia" w:hAnsiTheme="minorHAnsi" w:cstheme="minorBidi"/>
          <w:sz w:val="22"/>
          <w:szCs w:val="22"/>
          <w:lang w:eastAsia="en-GB"/>
        </w:rPr>
        <w:tab/>
      </w:r>
      <w:r w:rsidRPr="001D2B55">
        <w:rPr>
          <w:rFonts w:eastAsiaTheme="minorEastAsia"/>
          <w:lang w:eastAsia="zh-CN"/>
        </w:rPr>
        <w:t>Security r</w:t>
      </w:r>
      <w:r w:rsidRPr="001D2B55">
        <w:rPr>
          <w:rFonts w:eastAsiaTheme="minorEastAsia"/>
        </w:rPr>
        <w:t>equirements and principles for AKMA</w:t>
      </w:r>
      <w:r>
        <w:tab/>
      </w:r>
      <w:r>
        <w:fldChar w:fldCharType="begin" w:fldLock="1"/>
      </w:r>
      <w:r>
        <w:instrText xml:space="preserve"> PAGEREF _Toc98841229 \h </w:instrText>
      </w:r>
      <w:r>
        <w:fldChar w:fldCharType="separate"/>
      </w:r>
      <w:r>
        <w:t>10</w:t>
      </w:r>
      <w:r>
        <w:fldChar w:fldCharType="end"/>
      </w:r>
    </w:p>
    <w:p w14:paraId="13AA93B4" w14:textId="5EC2AF45"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4.4.0</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_Toc98841230 \h </w:instrText>
      </w:r>
      <w:r>
        <w:fldChar w:fldCharType="separate"/>
      </w:r>
      <w:r>
        <w:t>10</w:t>
      </w:r>
      <w:r>
        <w:fldChar w:fldCharType="end"/>
      </w:r>
    </w:p>
    <w:p w14:paraId="11F11B70" w14:textId="708A6D0F"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Microsoft YaHei"/>
        </w:rPr>
        <w:t xml:space="preserve">Requirements on </w:t>
      </w:r>
      <w:proofErr w:type="spellStart"/>
      <w:r w:rsidRPr="001D2B55">
        <w:rPr>
          <w:rFonts w:eastAsia="Microsoft YaHei"/>
        </w:rPr>
        <w:t>Ua</w:t>
      </w:r>
      <w:proofErr w:type="spellEnd"/>
      <w:r w:rsidRPr="001D2B55">
        <w:rPr>
          <w:rFonts w:eastAsia="Microsoft YaHei"/>
        </w:rPr>
        <w:t>* reference point</w:t>
      </w:r>
      <w:r>
        <w:tab/>
      </w:r>
      <w:r>
        <w:fldChar w:fldCharType="begin" w:fldLock="1"/>
      </w:r>
      <w:r>
        <w:instrText xml:space="preserve"> PAGEREF _Toc98841231 \h </w:instrText>
      </w:r>
      <w:r>
        <w:fldChar w:fldCharType="separate"/>
      </w:r>
      <w:r>
        <w:t>10</w:t>
      </w:r>
      <w:r>
        <w:fldChar w:fldCharType="end"/>
      </w:r>
    </w:p>
    <w:p w14:paraId="69B65042" w14:textId="0D4C2849"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Microsoft YaHei"/>
        </w:rPr>
        <w:t xml:space="preserve">Requirements on </w:t>
      </w:r>
      <w:r w:rsidRPr="001D2B55">
        <w:rPr>
          <w:rFonts w:eastAsiaTheme="minorEastAsia"/>
        </w:rPr>
        <w:t>AKMA Key Identifier (A-KID)</w:t>
      </w:r>
      <w:r>
        <w:tab/>
      </w:r>
      <w:r>
        <w:fldChar w:fldCharType="begin" w:fldLock="1"/>
      </w:r>
      <w:r>
        <w:instrText xml:space="preserve"> PAGEREF _Toc98841232 \h </w:instrText>
      </w:r>
      <w:r>
        <w:fldChar w:fldCharType="separate"/>
      </w:r>
      <w:r>
        <w:t>11</w:t>
      </w:r>
      <w:r>
        <w:fldChar w:fldCharType="end"/>
      </w:r>
    </w:p>
    <w:p w14:paraId="1231D323" w14:textId="6880D1CD"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4</w:t>
      </w:r>
      <w:r w:rsidRPr="001D2B55">
        <w:rPr>
          <w:rFonts w:eastAsiaTheme="minorEastAsia"/>
        </w:rPr>
        <w:t>.</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Microsoft YaHei"/>
        </w:rPr>
        <w:t xml:space="preserve">Requirements on the </w:t>
      </w:r>
      <w:r w:rsidRPr="001D2B55">
        <w:rPr>
          <w:rFonts w:eastAsiaTheme="minorEastAsia"/>
        </w:rPr>
        <w:t>UE</w:t>
      </w:r>
      <w:r>
        <w:tab/>
      </w:r>
      <w:r>
        <w:fldChar w:fldCharType="begin" w:fldLock="1"/>
      </w:r>
      <w:r>
        <w:instrText xml:space="preserve"> PAGEREF _Toc98841233 \h </w:instrText>
      </w:r>
      <w:r>
        <w:fldChar w:fldCharType="separate"/>
      </w:r>
      <w:r>
        <w:t>11</w:t>
      </w:r>
      <w:r>
        <w:fldChar w:fldCharType="end"/>
      </w:r>
    </w:p>
    <w:p w14:paraId="1C7DB36B" w14:textId="3110C124"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4.</w:t>
      </w:r>
      <w:r w:rsidRPr="001D2B55">
        <w:rPr>
          <w:rFonts w:eastAsiaTheme="minorEastAsia"/>
          <w:lang w:eastAsia="zh-CN"/>
        </w:rPr>
        <w:t>5</w:t>
      </w:r>
      <w:r>
        <w:rPr>
          <w:rFonts w:asciiTheme="minorHAnsi" w:eastAsiaTheme="minorEastAsia" w:hAnsiTheme="minorHAnsi" w:cstheme="minorBidi"/>
          <w:sz w:val="22"/>
          <w:szCs w:val="22"/>
          <w:lang w:eastAsia="en-GB"/>
        </w:rPr>
        <w:tab/>
      </w:r>
      <w:r w:rsidRPr="001D2B55">
        <w:rPr>
          <w:rFonts w:eastAsiaTheme="minorEastAsia"/>
        </w:rPr>
        <w:t>AKMA reference points</w:t>
      </w:r>
      <w:r>
        <w:tab/>
      </w:r>
      <w:r>
        <w:fldChar w:fldCharType="begin" w:fldLock="1"/>
      </w:r>
      <w:r>
        <w:instrText xml:space="preserve"> PAGEREF _Toc98841234 \h </w:instrText>
      </w:r>
      <w:r>
        <w:fldChar w:fldCharType="separate"/>
      </w:r>
      <w:r>
        <w:t>11</w:t>
      </w:r>
      <w:r>
        <w:fldChar w:fldCharType="end"/>
      </w:r>
    </w:p>
    <w:p w14:paraId="1D58D136" w14:textId="31B4E297"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5</w:t>
      </w:r>
      <w:r>
        <w:rPr>
          <w:rFonts w:asciiTheme="minorHAnsi" w:eastAsiaTheme="minorEastAsia" w:hAnsiTheme="minorHAnsi" w:cstheme="minorBidi"/>
          <w:szCs w:val="22"/>
          <w:lang w:eastAsia="en-GB"/>
        </w:rPr>
        <w:tab/>
      </w:r>
      <w:r w:rsidRPr="001D2B55">
        <w:rPr>
          <w:rFonts w:eastAsiaTheme="minorEastAsia"/>
          <w:lang w:eastAsia="zh-CN"/>
        </w:rPr>
        <w:t>Key management</w:t>
      </w:r>
      <w:r>
        <w:tab/>
      </w:r>
      <w:r>
        <w:fldChar w:fldCharType="begin" w:fldLock="1"/>
      </w:r>
      <w:r>
        <w:instrText xml:space="preserve"> PAGEREF _Toc98841235 \h </w:instrText>
      </w:r>
      <w:r>
        <w:fldChar w:fldCharType="separate"/>
      </w:r>
      <w:r>
        <w:t>11</w:t>
      </w:r>
      <w:r>
        <w:fldChar w:fldCharType="end"/>
      </w:r>
    </w:p>
    <w:p w14:paraId="735EC713" w14:textId="40E4C11D"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5</w:t>
      </w:r>
      <w:r w:rsidRPr="001D2B55">
        <w:rPr>
          <w:rFonts w:eastAsiaTheme="minorEastAsia"/>
        </w:rPr>
        <w:t>.1</w:t>
      </w:r>
      <w:r>
        <w:rPr>
          <w:rFonts w:asciiTheme="minorHAnsi" w:eastAsiaTheme="minorEastAsia" w:hAnsiTheme="minorHAnsi" w:cstheme="minorBidi"/>
          <w:sz w:val="22"/>
          <w:szCs w:val="22"/>
          <w:lang w:eastAsia="en-GB"/>
        </w:rPr>
        <w:tab/>
      </w:r>
      <w:r w:rsidRPr="001D2B55">
        <w:rPr>
          <w:rFonts w:eastAsiaTheme="minorEastAsia"/>
          <w:lang w:eastAsia="zh-CN"/>
        </w:rPr>
        <w:t>AKMA key hierarchy</w:t>
      </w:r>
      <w:r>
        <w:tab/>
      </w:r>
      <w:r>
        <w:fldChar w:fldCharType="begin" w:fldLock="1"/>
      </w:r>
      <w:r>
        <w:instrText xml:space="preserve"> PAGEREF _Toc98841236 \h </w:instrText>
      </w:r>
      <w:r>
        <w:fldChar w:fldCharType="separate"/>
      </w:r>
      <w:r>
        <w:t>11</w:t>
      </w:r>
      <w:r>
        <w:fldChar w:fldCharType="end"/>
      </w:r>
    </w:p>
    <w:p w14:paraId="16082887" w14:textId="46349EA1" w:rsidR="00FA7CDA" w:rsidRDefault="00FA7CDA">
      <w:pPr>
        <w:pStyle w:val="TOC2"/>
        <w:rPr>
          <w:rFonts w:asciiTheme="minorHAnsi" w:eastAsiaTheme="minorEastAsia" w:hAnsiTheme="minorHAnsi" w:cstheme="minorBidi"/>
          <w:sz w:val="22"/>
          <w:szCs w:val="22"/>
          <w:lang w:eastAsia="en-GB"/>
        </w:rPr>
      </w:pPr>
      <w:r w:rsidRPr="001D2B55">
        <w:rPr>
          <w:rFonts w:eastAsia="Microsoft YaHei"/>
          <w:lang w:eastAsia="zh-CN"/>
        </w:rPr>
        <w:t>5</w:t>
      </w:r>
      <w:r w:rsidRPr="001D2B55">
        <w:rPr>
          <w:rFonts w:eastAsia="Microsoft YaHei"/>
        </w:rPr>
        <w:t>.2</w:t>
      </w:r>
      <w:r>
        <w:rPr>
          <w:rFonts w:asciiTheme="minorHAnsi" w:eastAsiaTheme="minorEastAsia" w:hAnsiTheme="minorHAnsi" w:cstheme="minorBidi"/>
          <w:sz w:val="22"/>
          <w:szCs w:val="22"/>
          <w:lang w:eastAsia="en-GB"/>
        </w:rPr>
        <w:tab/>
      </w:r>
      <w:r w:rsidRPr="001D2B55">
        <w:rPr>
          <w:rFonts w:eastAsia="Microsoft YaHei"/>
        </w:rPr>
        <w:t>AKMA k</w:t>
      </w:r>
      <w:r w:rsidRPr="001D2B55">
        <w:rPr>
          <w:rFonts w:eastAsia="Microsoft YaHei"/>
          <w:lang w:eastAsia="zh-CN"/>
        </w:rPr>
        <w:t>ey lifetimes</w:t>
      </w:r>
      <w:r>
        <w:tab/>
      </w:r>
      <w:r>
        <w:fldChar w:fldCharType="begin" w:fldLock="1"/>
      </w:r>
      <w:r>
        <w:instrText xml:space="preserve"> PAGEREF _Toc98841237 \h </w:instrText>
      </w:r>
      <w:r>
        <w:fldChar w:fldCharType="separate"/>
      </w:r>
      <w:r>
        <w:t>12</w:t>
      </w:r>
      <w:r>
        <w:fldChar w:fldCharType="end"/>
      </w:r>
    </w:p>
    <w:p w14:paraId="52078A00" w14:textId="1F64AABC"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6</w:t>
      </w:r>
      <w:r>
        <w:rPr>
          <w:rFonts w:asciiTheme="minorHAnsi" w:eastAsiaTheme="minorEastAsia" w:hAnsiTheme="minorHAnsi" w:cstheme="minorBidi"/>
          <w:szCs w:val="22"/>
          <w:lang w:eastAsia="en-GB"/>
        </w:rPr>
        <w:tab/>
      </w:r>
      <w:r w:rsidRPr="001D2B55">
        <w:rPr>
          <w:rFonts w:eastAsiaTheme="minorEastAsia"/>
          <w:lang w:eastAsia="zh-CN"/>
        </w:rPr>
        <w:t>AKMA Procedures</w:t>
      </w:r>
      <w:r>
        <w:tab/>
      </w:r>
      <w:r>
        <w:fldChar w:fldCharType="begin" w:fldLock="1"/>
      </w:r>
      <w:r>
        <w:instrText xml:space="preserve"> PAGEREF _Toc98841238 \h </w:instrText>
      </w:r>
      <w:r>
        <w:fldChar w:fldCharType="separate"/>
      </w:r>
      <w:r>
        <w:t>12</w:t>
      </w:r>
      <w:r>
        <w:fldChar w:fldCharType="end"/>
      </w:r>
    </w:p>
    <w:p w14:paraId="0645FC5E" w14:textId="217B7159"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 xml:space="preserve">Deriving AKMA key </w:t>
      </w:r>
      <w:r w:rsidRPr="001D2B55">
        <w:rPr>
          <w:rFonts w:eastAsia="Microsoft YaHei"/>
        </w:rPr>
        <w:t>after primary authentication</w:t>
      </w:r>
      <w:r>
        <w:tab/>
      </w:r>
      <w:r>
        <w:fldChar w:fldCharType="begin" w:fldLock="1"/>
      </w:r>
      <w:r>
        <w:instrText xml:space="preserve"> PAGEREF _Toc98841239 \h </w:instrText>
      </w:r>
      <w:r>
        <w:fldChar w:fldCharType="separate"/>
      </w:r>
      <w:r>
        <w:t>12</w:t>
      </w:r>
      <w:r>
        <w:fldChar w:fldCharType="end"/>
      </w:r>
    </w:p>
    <w:p w14:paraId="45EF57DF" w14:textId="0E58C4D0"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Theme="minorEastAsia"/>
        </w:rPr>
        <w:t>Deriving AKMA Application Key for a specific AF</w:t>
      </w:r>
      <w:r>
        <w:tab/>
      </w:r>
      <w:r>
        <w:fldChar w:fldCharType="begin" w:fldLock="1"/>
      </w:r>
      <w:r>
        <w:instrText xml:space="preserve"> PAGEREF _Toc98841240 \h </w:instrText>
      </w:r>
      <w:r>
        <w:fldChar w:fldCharType="separate"/>
      </w:r>
      <w:r>
        <w:t>14</w:t>
      </w:r>
      <w:r>
        <w:fldChar w:fldCharType="end"/>
      </w:r>
    </w:p>
    <w:p w14:paraId="0A0AE8EC" w14:textId="01CE12A2" w:rsidR="00FA7CDA" w:rsidRDefault="00FA7CDA">
      <w:pPr>
        <w:pStyle w:val="TOC3"/>
        <w:rPr>
          <w:rFonts w:asciiTheme="minorHAnsi" w:eastAsiaTheme="minorEastAsia" w:hAnsiTheme="minorHAnsi" w:cstheme="minorBidi"/>
          <w:sz w:val="22"/>
          <w:szCs w:val="22"/>
          <w:lang w:eastAsia="en-GB"/>
        </w:rPr>
      </w:pPr>
      <w:r w:rsidRPr="001D2B55">
        <w:rPr>
          <w:rFonts w:eastAsia="SimSun"/>
          <w:lang w:eastAsia="zh-CN"/>
        </w:rPr>
        <w:t>6.2.1</w:t>
      </w:r>
      <w:r>
        <w:rPr>
          <w:rFonts w:asciiTheme="minorHAnsi" w:eastAsiaTheme="minorEastAsia" w:hAnsiTheme="minorHAnsi" w:cstheme="minorBidi"/>
          <w:sz w:val="22"/>
          <w:szCs w:val="22"/>
          <w:lang w:eastAsia="en-GB"/>
        </w:rPr>
        <w:tab/>
      </w:r>
      <w:proofErr w:type="spellStart"/>
      <w:r w:rsidRPr="001D2B55">
        <w:rPr>
          <w:rFonts w:eastAsiaTheme="minorEastAsia"/>
        </w:rPr>
        <w:t>AAnF</w:t>
      </w:r>
      <w:proofErr w:type="spellEnd"/>
      <w:r w:rsidRPr="001D2B55">
        <w:rPr>
          <w:rFonts w:eastAsiaTheme="minorEastAsia"/>
        </w:rPr>
        <w:t xml:space="preserve"> response with UE Identity</w:t>
      </w:r>
      <w:r>
        <w:tab/>
      </w:r>
      <w:r>
        <w:fldChar w:fldCharType="begin" w:fldLock="1"/>
      </w:r>
      <w:r>
        <w:instrText xml:space="preserve"> PAGEREF _Toc98841241 \h </w:instrText>
      </w:r>
      <w:r>
        <w:fldChar w:fldCharType="separate"/>
      </w:r>
      <w:r>
        <w:t>14</w:t>
      </w:r>
      <w:r>
        <w:fldChar w:fldCharType="end"/>
      </w:r>
    </w:p>
    <w:p w14:paraId="5F965038" w14:textId="5A592D4E" w:rsidR="00FA7CDA" w:rsidRDefault="00FA7CDA">
      <w:pPr>
        <w:pStyle w:val="TOC3"/>
        <w:rPr>
          <w:rFonts w:asciiTheme="minorHAnsi" w:eastAsiaTheme="minorEastAsia" w:hAnsiTheme="minorHAnsi" w:cstheme="minorBidi"/>
          <w:sz w:val="22"/>
          <w:szCs w:val="22"/>
          <w:lang w:eastAsia="en-GB"/>
        </w:rPr>
      </w:pPr>
      <w:r w:rsidRPr="001D2B55">
        <w:rPr>
          <w:rFonts w:eastAsiaTheme="minorEastAsia"/>
        </w:rPr>
        <w:t>6.2.2</w:t>
      </w:r>
      <w:r>
        <w:rPr>
          <w:rFonts w:asciiTheme="minorHAnsi" w:eastAsiaTheme="minorEastAsia" w:hAnsiTheme="minorHAnsi" w:cstheme="minorBidi"/>
          <w:sz w:val="22"/>
          <w:szCs w:val="22"/>
          <w:lang w:eastAsia="en-GB"/>
        </w:rPr>
        <w:tab/>
      </w:r>
      <w:proofErr w:type="spellStart"/>
      <w:r w:rsidRPr="001D2B55">
        <w:rPr>
          <w:rFonts w:eastAsiaTheme="minorEastAsia"/>
        </w:rPr>
        <w:t>AAnF</w:t>
      </w:r>
      <w:proofErr w:type="spellEnd"/>
      <w:r w:rsidRPr="001D2B55">
        <w:rPr>
          <w:rFonts w:eastAsiaTheme="minorEastAsia"/>
        </w:rPr>
        <w:t xml:space="preserve"> response without UE Identity</w:t>
      </w:r>
      <w:r>
        <w:tab/>
      </w:r>
      <w:r>
        <w:fldChar w:fldCharType="begin" w:fldLock="1"/>
      </w:r>
      <w:r>
        <w:instrText xml:space="preserve"> PAGEREF _Toc98841242 \h </w:instrText>
      </w:r>
      <w:r>
        <w:fldChar w:fldCharType="separate"/>
      </w:r>
      <w:r>
        <w:t>15</w:t>
      </w:r>
      <w:r>
        <w:fldChar w:fldCharType="end"/>
      </w:r>
    </w:p>
    <w:p w14:paraId="24904DCF" w14:textId="12FCD9B6"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AKMA Application Key request via NEF</w:t>
      </w:r>
      <w:r>
        <w:tab/>
      </w:r>
      <w:r>
        <w:fldChar w:fldCharType="begin" w:fldLock="1"/>
      </w:r>
      <w:r>
        <w:instrText xml:space="preserve"> PAGEREF _Toc98841243 \h </w:instrText>
      </w:r>
      <w:r>
        <w:fldChar w:fldCharType="separate"/>
      </w:r>
      <w:r>
        <w:t>15</w:t>
      </w:r>
      <w:r>
        <w:fldChar w:fldCharType="end"/>
      </w:r>
    </w:p>
    <w:p w14:paraId="4F05D364" w14:textId="0D07D294"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6.</w:t>
      </w:r>
      <w:r w:rsidRPr="001D2B55">
        <w:rPr>
          <w:rFonts w:eastAsiaTheme="minorEastAsia"/>
          <w:lang w:eastAsia="zh-CN"/>
        </w:rPr>
        <w:t>4</w:t>
      </w:r>
      <w:r>
        <w:rPr>
          <w:rFonts w:asciiTheme="minorHAnsi" w:eastAsiaTheme="minorEastAsia" w:hAnsiTheme="minorHAnsi" w:cstheme="minorBidi"/>
          <w:sz w:val="22"/>
          <w:szCs w:val="22"/>
          <w:lang w:eastAsia="en-GB"/>
        </w:rPr>
        <w:tab/>
      </w:r>
      <w:r w:rsidRPr="001D2B55">
        <w:rPr>
          <w:rFonts w:eastAsiaTheme="minorEastAsia"/>
        </w:rPr>
        <w:t>AKMA key change</w:t>
      </w:r>
      <w:r>
        <w:tab/>
      </w:r>
      <w:r>
        <w:fldChar w:fldCharType="begin" w:fldLock="1"/>
      </w:r>
      <w:r>
        <w:instrText xml:space="preserve"> PAGEREF _Toc98841244 \h </w:instrText>
      </w:r>
      <w:r>
        <w:fldChar w:fldCharType="separate"/>
      </w:r>
      <w:r>
        <w:t>16</w:t>
      </w:r>
      <w:r>
        <w:fldChar w:fldCharType="end"/>
      </w:r>
    </w:p>
    <w:p w14:paraId="2D8B9153" w14:textId="54340B39" w:rsidR="00FA7CDA" w:rsidRDefault="00FA7CDA">
      <w:pPr>
        <w:pStyle w:val="TOC3"/>
        <w:rPr>
          <w:rFonts w:asciiTheme="minorHAnsi" w:eastAsiaTheme="minorEastAsia" w:hAnsiTheme="minorHAnsi" w:cstheme="minorBidi"/>
          <w:sz w:val="22"/>
          <w:szCs w:val="22"/>
          <w:lang w:eastAsia="en-GB"/>
        </w:rPr>
      </w:pPr>
      <w:r w:rsidRPr="001D2B55">
        <w:rPr>
          <w:rFonts w:eastAsia="Microsoft YaHei"/>
          <w:lang w:eastAsia="zh-CN"/>
        </w:rPr>
        <w:t>6.4.1</w:t>
      </w:r>
      <w:r>
        <w:rPr>
          <w:rFonts w:asciiTheme="minorHAnsi" w:eastAsiaTheme="minorEastAsia" w:hAnsiTheme="minorHAnsi" w:cstheme="minorBidi"/>
          <w:sz w:val="22"/>
          <w:szCs w:val="22"/>
          <w:lang w:eastAsia="en-GB"/>
        </w:rPr>
        <w:tab/>
      </w:r>
      <w:r w:rsidRPr="001D2B55">
        <w:rPr>
          <w:rFonts w:eastAsiaTheme="minorEastAsia"/>
          <w:lang w:eastAsia="zh-CN"/>
        </w:rPr>
        <w:t>K</w:t>
      </w:r>
      <w:r w:rsidRPr="001D2B55">
        <w:rPr>
          <w:rFonts w:eastAsiaTheme="minorEastAsia"/>
          <w:vertAlign w:val="subscript"/>
          <w:lang w:eastAsia="zh-CN"/>
        </w:rPr>
        <w:t>AKMA</w:t>
      </w:r>
      <w:r w:rsidRPr="001D2B55">
        <w:rPr>
          <w:rFonts w:eastAsiaTheme="minorEastAsia"/>
          <w:lang w:eastAsia="zh-CN"/>
        </w:rPr>
        <w:t xml:space="preserve"> re-keying</w:t>
      </w:r>
      <w:r>
        <w:tab/>
      </w:r>
      <w:r>
        <w:fldChar w:fldCharType="begin" w:fldLock="1"/>
      </w:r>
      <w:r>
        <w:instrText xml:space="preserve"> PAGEREF _Toc98841245 \h </w:instrText>
      </w:r>
      <w:r>
        <w:fldChar w:fldCharType="separate"/>
      </w:r>
      <w:r>
        <w:t>16</w:t>
      </w:r>
      <w:r>
        <w:fldChar w:fldCharType="end"/>
      </w:r>
    </w:p>
    <w:p w14:paraId="5E52E981" w14:textId="1F08FF45" w:rsidR="00FA7CDA" w:rsidRDefault="00FA7CDA">
      <w:pPr>
        <w:pStyle w:val="TOC3"/>
        <w:rPr>
          <w:rFonts w:asciiTheme="minorHAnsi" w:eastAsiaTheme="minorEastAsia" w:hAnsiTheme="minorHAnsi" w:cstheme="minorBidi"/>
          <w:sz w:val="22"/>
          <w:szCs w:val="22"/>
          <w:lang w:eastAsia="en-GB"/>
        </w:rPr>
      </w:pPr>
      <w:r w:rsidRPr="001D2B55">
        <w:rPr>
          <w:rFonts w:eastAsia="Microsoft YaHei"/>
          <w:lang w:eastAsia="zh-CN"/>
        </w:rPr>
        <w:t>6.4.2</w:t>
      </w:r>
      <w:r>
        <w:rPr>
          <w:rFonts w:asciiTheme="minorHAnsi" w:eastAsiaTheme="minorEastAsia" w:hAnsiTheme="minorHAnsi" w:cstheme="minorBidi"/>
          <w:sz w:val="22"/>
          <w:szCs w:val="22"/>
          <w:lang w:eastAsia="en-GB"/>
        </w:rPr>
        <w:tab/>
      </w:r>
      <w:r w:rsidRPr="001D2B55">
        <w:rPr>
          <w:rFonts w:eastAsiaTheme="minorEastAsia"/>
          <w:lang w:eastAsia="zh-CN"/>
        </w:rPr>
        <w:t>K</w:t>
      </w:r>
      <w:r w:rsidRPr="001D2B55">
        <w:rPr>
          <w:rFonts w:eastAsiaTheme="minorEastAsia"/>
          <w:vertAlign w:val="subscript"/>
          <w:lang w:eastAsia="zh-CN"/>
        </w:rPr>
        <w:t>AF</w:t>
      </w:r>
      <w:r w:rsidRPr="001D2B55">
        <w:rPr>
          <w:rFonts w:eastAsiaTheme="minorEastAsia"/>
          <w:lang w:eastAsia="zh-CN"/>
        </w:rPr>
        <w:t xml:space="preserve"> re-keying</w:t>
      </w:r>
      <w:r>
        <w:tab/>
      </w:r>
      <w:r>
        <w:fldChar w:fldCharType="begin" w:fldLock="1"/>
      </w:r>
      <w:r>
        <w:instrText xml:space="preserve"> PAGEREF _Toc98841246 \h </w:instrText>
      </w:r>
      <w:r>
        <w:fldChar w:fldCharType="separate"/>
      </w:r>
      <w:r>
        <w:t>16</w:t>
      </w:r>
      <w:r>
        <w:fldChar w:fldCharType="end"/>
      </w:r>
    </w:p>
    <w:p w14:paraId="2DD4D73A" w14:textId="4A3E5331" w:rsidR="00FA7CDA" w:rsidRDefault="00FA7CDA">
      <w:pPr>
        <w:pStyle w:val="TOC3"/>
        <w:rPr>
          <w:rFonts w:asciiTheme="minorHAnsi" w:eastAsiaTheme="minorEastAsia" w:hAnsiTheme="minorHAnsi" w:cstheme="minorBidi"/>
          <w:sz w:val="22"/>
          <w:szCs w:val="22"/>
          <w:lang w:eastAsia="en-GB"/>
        </w:rPr>
      </w:pPr>
      <w:r w:rsidRPr="001D2B55">
        <w:rPr>
          <w:rFonts w:eastAsia="SimSun"/>
          <w:lang w:eastAsia="zh-CN"/>
        </w:rPr>
        <w:t>6.4.3</w:t>
      </w:r>
      <w:r>
        <w:rPr>
          <w:rFonts w:asciiTheme="minorHAnsi" w:eastAsiaTheme="minorEastAsia" w:hAnsiTheme="minorHAnsi" w:cstheme="minorBidi"/>
          <w:sz w:val="22"/>
          <w:szCs w:val="22"/>
          <w:lang w:eastAsia="en-GB"/>
        </w:rPr>
        <w:tab/>
      </w:r>
      <w:r w:rsidRPr="001D2B55">
        <w:rPr>
          <w:rFonts w:eastAsia="SimSun"/>
          <w:lang w:eastAsia="zh-CN"/>
        </w:rPr>
        <w:t>K</w:t>
      </w:r>
      <w:r w:rsidRPr="001D2B55">
        <w:rPr>
          <w:rFonts w:eastAsia="SimSun"/>
          <w:vertAlign w:val="subscript"/>
          <w:lang w:eastAsia="zh-CN"/>
        </w:rPr>
        <w:t>AF</w:t>
      </w:r>
      <w:r w:rsidRPr="001D2B55">
        <w:rPr>
          <w:rFonts w:eastAsia="SimSun"/>
          <w:lang w:eastAsia="zh-CN"/>
        </w:rPr>
        <w:t xml:space="preserve"> refresh</w:t>
      </w:r>
      <w:r>
        <w:tab/>
      </w:r>
      <w:r>
        <w:fldChar w:fldCharType="begin" w:fldLock="1"/>
      </w:r>
      <w:r>
        <w:instrText xml:space="preserve"> PAGEREF _Toc98841247 \h </w:instrText>
      </w:r>
      <w:r>
        <w:fldChar w:fldCharType="separate"/>
      </w:r>
      <w:r>
        <w:t>16</w:t>
      </w:r>
      <w:r>
        <w:fldChar w:fldCharType="end"/>
      </w:r>
    </w:p>
    <w:p w14:paraId="59518BFC" w14:textId="57A70673" w:rsidR="00FA7CDA" w:rsidRDefault="00FA7CDA">
      <w:pPr>
        <w:pStyle w:val="TOC2"/>
        <w:rPr>
          <w:rFonts w:asciiTheme="minorHAnsi" w:eastAsiaTheme="minorEastAsia" w:hAnsiTheme="minorHAnsi" w:cstheme="minorBidi"/>
          <w:sz w:val="22"/>
          <w:szCs w:val="22"/>
          <w:lang w:eastAsia="en-GB"/>
        </w:rPr>
      </w:pPr>
      <w:r w:rsidRPr="001D2B55">
        <w:rPr>
          <w:rFonts w:eastAsia="SimSun"/>
        </w:rPr>
        <w:t>6.</w:t>
      </w:r>
      <w:r w:rsidRPr="001D2B55">
        <w:rPr>
          <w:rFonts w:eastAsia="SimSun"/>
          <w:lang w:eastAsia="zh-CN"/>
        </w:rPr>
        <w:t>5</w:t>
      </w:r>
      <w:r>
        <w:rPr>
          <w:rFonts w:asciiTheme="minorHAnsi" w:eastAsiaTheme="minorEastAsia" w:hAnsiTheme="minorHAnsi" w:cstheme="minorBidi"/>
          <w:sz w:val="22"/>
          <w:szCs w:val="22"/>
          <w:lang w:eastAsia="en-GB"/>
        </w:rPr>
        <w:tab/>
      </w:r>
      <w:r w:rsidRPr="001D2B55">
        <w:rPr>
          <w:rFonts w:eastAsia="SimSun"/>
        </w:rPr>
        <w:t>Initiation of AKMA</w:t>
      </w:r>
      <w:r>
        <w:tab/>
      </w:r>
      <w:r>
        <w:fldChar w:fldCharType="begin" w:fldLock="1"/>
      </w:r>
      <w:r>
        <w:instrText xml:space="preserve"> PAGEREF _Toc98841248 \h </w:instrText>
      </w:r>
      <w:r>
        <w:fldChar w:fldCharType="separate"/>
      </w:r>
      <w:r>
        <w:t>16</w:t>
      </w:r>
      <w:r>
        <w:fldChar w:fldCharType="end"/>
      </w:r>
    </w:p>
    <w:p w14:paraId="28741A11" w14:textId="35ECF4F3" w:rsidR="00FA7CDA" w:rsidRDefault="00FA7CDA">
      <w:pPr>
        <w:pStyle w:val="TOC2"/>
        <w:rPr>
          <w:rFonts w:asciiTheme="minorHAnsi" w:eastAsiaTheme="minorEastAsia" w:hAnsiTheme="minorHAnsi" w:cstheme="minorBidi"/>
          <w:sz w:val="22"/>
          <w:szCs w:val="22"/>
          <w:lang w:eastAsia="en-GB"/>
        </w:rPr>
      </w:pPr>
      <w:r>
        <w:t>6.</w:t>
      </w:r>
      <w:r>
        <w:rPr>
          <w:lang w:eastAsia="zh-CN"/>
        </w:rPr>
        <w:t>6</w:t>
      </w:r>
      <w:r>
        <w:rPr>
          <w:rFonts w:asciiTheme="minorHAnsi" w:eastAsiaTheme="minorEastAsia" w:hAnsiTheme="minorHAnsi" w:cstheme="minorBidi"/>
          <w:sz w:val="22"/>
          <w:szCs w:val="22"/>
          <w:lang w:eastAsia="en-GB"/>
        </w:rPr>
        <w:tab/>
      </w:r>
      <w:proofErr w:type="spellStart"/>
      <w:r>
        <w:rPr>
          <w:lang w:eastAsia="zh-CN"/>
        </w:rPr>
        <w:t>AAnF</w:t>
      </w:r>
      <w:proofErr w:type="spellEnd"/>
      <w:r>
        <w:rPr>
          <w:lang w:eastAsia="zh-CN"/>
        </w:rPr>
        <w:t xml:space="preserve"> AKMA context removal</w:t>
      </w:r>
      <w:r>
        <w:tab/>
      </w:r>
      <w:r>
        <w:fldChar w:fldCharType="begin" w:fldLock="1"/>
      </w:r>
      <w:r>
        <w:instrText xml:space="preserve"> PAGEREF _Toc98841249 \h </w:instrText>
      </w:r>
      <w:r>
        <w:fldChar w:fldCharType="separate"/>
      </w:r>
      <w:r>
        <w:t>17</w:t>
      </w:r>
      <w:r>
        <w:fldChar w:fldCharType="end"/>
      </w:r>
    </w:p>
    <w:p w14:paraId="0918B7A6" w14:textId="00636477" w:rsidR="00FA7CDA" w:rsidRDefault="00FA7CDA">
      <w:pPr>
        <w:pStyle w:val="TOC3"/>
        <w:rPr>
          <w:rFonts w:asciiTheme="minorHAnsi" w:eastAsiaTheme="minorEastAsia" w:hAnsiTheme="minorHAnsi" w:cstheme="minorBidi"/>
          <w:sz w:val="22"/>
          <w:szCs w:val="22"/>
          <w:lang w:eastAsia="en-GB"/>
        </w:rPr>
      </w:pPr>
      <w:r>
        <w:t>6.</w:t>
      </w:r>
      <w:r>
        <w:rPr>
          <w:lang w:eastAsia="zh-CN"/>
        </w:rPr>
        <w:t>6</w:t>
      </w:r>
      <w:r w:rsidRPr="001D2B55">
        <w:rPr>
          <w:lang w:val="en-US" w:eastAsia="zh-CN"/>
        </w:rPr>
        <w:t>.1</w:t>
      </w:r>
      <w:r>
        <w:rPr>
          <w:rFonts w:asciiTheme="minorHAnsi" w:eastAsiaTheme="minorEastAsia" w:hAnsiTheme="minorHAnsi" w:cstheme="minorBidi"/>
          <w:sz w:val="22"/>
          <w:szCs w:val="22"/>
          <w:lang w:eastAsia="en-GB"/>
        </w:rPr>
        <w:tab/>
      </w:r>
      <w:r w:rsidRPr="001D2B55">
        <w:rPr>
          <w:lang w:val="en-US" w:eastAsia="zh-CN"/>
        </w:rPr>
        <w:t>General</w:t>
      </w:r>
      <w:r>
        <w:tab/>
      </w:r>
      <w:r>
        <w:fldChar w:fldCharType="begin" w:fldLock="1"/>
      </w:r>
      <w:r>
        <w:instrText xml:space="preserve"> PAGEREF _Toc98841250 \h </w:instrText>
      </w:r>
      <w:r>
        <w:fldChar w:fldCharType="separate"/>
      </w:r>
      <w:r>
        <w:t>17</w:t>
      </w:r>
      <w:r>
        <w:fldChar w:fldCharType="end"/>
      </w:r>
    </w:p>
    <w:p w14:paraId="144A1AFF" w14:textId="47F6A378" w:rsidR="00FA7CDA" w:rsidRDefault="00FA7CDA">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proofErr w:type="spellStart"/>
      <w:r>
        <w:t>AAnF</w:t>
      </w:r>
      <w:proofErr w:type="spellEnd"/>
      <w:r>
        <w:t xml:space="preserve"> Discovery and Selection</w:t>
      </w:r>
      <w:r>
        <w:tab/>
      </w:r>
      <w:r>
        <w:fldChar w:fldCharType="begin" w:fldLock="1"/>
      </w:r>
      <w:r>
        <w:instrText xml:space="preserve"> PAGEREF _Toc98841251 \h </w:instrText>
      </w:r>
      <w:r>
        <w:fldChar w:fldCharType="separate"/>
      </w:r>
      <w:r>
        <w:t>17</w:t>
      </w:r>
      <w:r>
        <w:fldChar w:fldCharType="end"/>
      </w:r>
    </w:p>
    <w:p w14:paraId="79FA6B3F" w14:textId="5768DDD1" w:rsidR="00FA7CDA" w:rsidRDefault="00FA7CDA">
      <w:pPr>
        <w:pStyle w:val="TOC1"/>
        <w:rPr>
          <w:rFonts w:asciiTheme="minorHAnsi" w:eastAsiaTheme="minorEastAsia" w:hAnsiTheme="minorHAnsi" w:cstheme="minorBidi"/>
          <w:szCs w:val="22"/>
          <w:lang w:eastAsia="en-GB"/>
        </w:rPr>
      </w:pPr>
      <w:r w:rsidRPr="001D2B55">
        <w:rPr>
          <w:rFonts w:eastAsiaTheme="minorEastAsia"/>
          <w:lang w:eastAsia="zh-CN"/>
        </w:rPr>
        <w:t>7</w:t>
      </w:r>
      <w:r>
        <w:rPr>
          <w:rFonts w:asciiTheme="minorHAnsi" w:eastAsiaTheme="minorEastAsia" w:hAnsiTheme="minorHAnsi" w:cstheme="minorBidi"/>
          <w:szCs w:val="22"/>
          <w:lang w:eastAsia="en-GB"/>
        </w:rPr>
        <w:tab/>
      </w:r>
      <w:r w:rsidRPr="001D2B55">
        <w:rPr>
          <w:rFonts w:eastAsiaTheme="minorEastAsia"/>
        </w:rPr>
        <w:t>Security related services</w:t>
      </w:r>
      <w:r>
        <w:tab/>
      </w:r>
      <w:r>
        <w:fldChar w:fldCharType="begin" w:fldLock="1"/>
      </w:r>
      <w:r>
        <w:instrText xml:space="preserve"> PAGEREF _Toc98841252 \h </w:instrText>
      </w:r>
      <w:r>
        <w:fldChar w:fldCharType="separate"/>
      </w:r>
      <w:r>
        <w:t>18</w:t>
      </w:r>
      <w:r>
        <w:fldChar w:fldCharType="end"/>
      </w:r>
    </w:p>
    <w:p w14:paraId="16F13C16" w14:textId="61E067DC"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1</w:t>
      </w:r>
      <w:r>
        <w:rPr>
          <w:rFonts w:asciiTheme="minorHAnsi" w:eastAsiaTheme="minorEastAsia" w:hAnsiTheme="minorHAnsi" w:cstheme="minorBidi"/>
          <w:sz w:val="22"/>
          <w:szCs w:val="22"/>
          <w:lang w:eastAsia="en-GB"/>
        </w:rPr>
        <w:tab/>
      </w:r>
      <w:r w:rsidRPr="001D2B55">
        <w:rPr>
          <w:rFonts w:eastAsiaTheme="minorEastAsia"/>
        </w:rPr>
        <w:t xml:space="preserve">Services provided by </w:t>
      </w:r>
      <w:proofErr w:type="spellStart"/>
      <w:r w:rsidRPr="001D2B55">
        <w:rPr>
          <w:rFonts w:eastAsiaTheme="minorEastAsia"/>
        </w:rPr>
        <w:t>AAnF</w:t>
      </w:r>
      <w:proofErr w:type="spellEnd"/>
      <w:r>
        <w:tab/>
      </w:r>
      <w:r>
        <w:fldChar w:fldCharType="begin" w:fldLock="1"/>
      </w:r>
      <w:r>
        <w:instrText xml:space="preserve"> PAGEREF _Toc98841253 \h </w:instrText>
      </w:r>
      <w:r>
        <w:fldChar w:fldCharType="separate"/>
      </w:r>
      <w:r>
        <w:t>18</w:t>
      </w:r>
      <w:r>
        <w:fldChar w:fldCharType="end"/>
      </w:r>
    </w:p>
    <w:p w14:paraId="3F9AD68F" w14:textId="4CBB425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.1.1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_Toc98841254 \h </w:instrText>
      </w:r>
      <w:r>
        <w:fldChar w:fldCharType="separate"/>
      </w:r>
      <w:r>
        <w:t>18</w:t>
      </w:r>
      <w:r>
        <w:fldChar w:fldCharType="end"/>
      </w:r>
    </w:p>
    <w:p w14:paraId="3225F920" w14:textId="3986E5E5"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.1.2</w:t>
      </w:r>
      <w:r>
        <w:rPr>
          <w:rFonts w:asciiTheme="minorHAnsi" w:eastAsiaTheme="minorEastAsia" w:hAnsiTheme="minorHAnsi" w:cstheme="minorBidi"/>
          <w:sz w:val="22"/>
          <w:szCs w:val="22"/>
          <w:lang w:eastAsia="en-GB"/>
        </w:rPr>
        <w:tab/>
      </w:r>
      <w:proofErr w:type="spellStart"/>
      <w:r w:rsidRPr="001D2B55">
        <w:rPr>
          <w:rFonts w:eastAsiaTheme="minorEastAsia"/>
        </w:rPr>
        <w:t>Naanf_AKMA_</w:t>
      </w:r>
      <w:r>
        <w:t>AnchorKey_Register</w:t>
      </w:r>
      <w:proofErr w:type="spellEnd"/>
      <w:r>
        <w:t xml:space="preserve"> service operation</w:t>
      </w:r>
      <w:r>
        <w:tab/>
      </w:r>
      <w:r>
        <w:fldChar w:fldCharType="begin" w:fldLock="1"/>
      </w:r>
      <w:r>
        <w:instrText xml:space="preserve"> PAGEREF _Toc98841255 \h </w:instrText>
      </w:r>
      <w:r>
        <w:fldChar w:fldCharType="separate"/>
      </w:r>
      <w:r>
        <w:t>18</w:t>
      </w:r>
      <w:r>
        <w:fldChar w:fldCharType="end"/>
      </w:r>
    </w:p>
    <w:p w14:paraId="75D31DE8" w14:textId="1ED734D8"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.3</w:t>
      </w:r>
      <w:r>
        <w:rPr>
          <w:rFonts w:asciiTheme="minorHAnsi" w:eastAsiaTheme="minorEastAsia" w:hAnsiTheme="minorHAnsi" w:cstheme="minorBidi"/>
          <w:sz w:val="22"/>
          <w:szCs w:val="22"/>
          <w:lang w:eastAsia="en-GB"/>
        </w:rPr>
        <w:tab/>
      </w:r>
      <w:proofErr w:type="spellStart"/>
      <w:r>
        <w:t>Naanf_AKMA_ApplicationKey_Get</w:t>
      </w:r>
      <w:proofErr w:type="spellEnd"/>
      <w:r>
        <w:t xml:space="preserve"> service operation</w:t>
      </w:r>
      <w:r>
        <w:tab/>
      </w:r>
      <w:r>
        <w:fldChar w:fldCharType="begin" w:fldLock="1"/>
      </w:r>
      <w:r>
        <w:instrText xml:space="preserve"> PAGEREF _Toc98841256 \h </w:instrText>
      </w:r>
      <w:r>
        <w:fldChar w:fldCharType="separate"/>
      </w:r>
      <w:r>
        <w:t>19</w:t>
      </w:r>
      <w:r>
        <w:fldChar w:fldCharType="end"/>
      </w:r>
    </w:p>
    <w:p w14:paraId="3F2F52F4" w14:textId="6F877146"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w:t>
      </w:r>
      <w:r w:rsidRPr="001D2B55">
        <w:rPr>
          <w:lang w:val="en-US" w:eastAsia="zh-CN"/>
        </w:rPr>
        <w:t>4</w:t>
      </w:r>
      <w:r>
        <w:rPr>
          <w:rFonts w:asciiTheme="minorHAnsi" w:eastAsiaTheme="minorEastAsia" w:hAnsiTheme="minorHAnsi" w:cstheme="minorBidi"/>
          <w:sz w:val="22"/>
          <w:szCs w:val="22"/>
          <w:lang w:eastAsia="en-GB"/>
        </w:rPr>
        <w:tab/>
      </w:r>
      <w:proofErr w:type="spellStart"/>
      <w:r>
        <w:t>Naanf_AKMA</w:t>
      </w:r>
      <w:proofErr w:type="spellEnd"/>
      <w:r w:rsidRPr="001D2B55">
        <w:rPr>
          <w:lang w:val="en-US" w:eastAsia="zh-CN"/>
        </w:rPr>
        <w:t>_</w:t>
      </w:r>
      <w:proofErr w:type="spellStart"/>
      <w:r w:rsidRPr="001D2B55">
        <w:rPr>
          <w:lang w:val="en-US" w:eastAsia="zh-CN"/>
        </w:rPr>
        <w:t>Context_Remove</w:t>
      </w:r>
      <w:proofErr w:type="spellEnd"/>
      <w:r>
        <w:t xml:space="preserve"> operation</w:t>
      </w:r>
      <w:r>
        <w:tab/>
      </w:r>
      <w:r>
        <w:fldChar w:fldCharType="begin" w:fldLock="1"/>
      </w:r>
      <w:r>
        <w:instrText xml:space="preserve"> PAGEREF _Toc98841257 \h </w:instrText>
      </w:r>
      <w:r>
        <w:fldChar w:fldCharType="separate"/>
      </w:r>
      <w:r>
        <w:t>19</w:t>
      </w:r>
      <w:r>
        <w:fldChar w:fldCharType="end"/>
      </w:r>
    </w:p>
    <w:p w14:paraId="158E3648" w14:textId="13C597D8" w:rsidR="00FA7CDA" w:rsidRDefault="00FA7CDA">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.5</w:t>
      </w:r>
      <w:r>
        <w:rPr>
          <w:rFonts w:asciiTheme="minorHAnsi" w:eastAsiaTheme="minorEastAsia" w:hAnsiTheme="minorHAnsi" w:cstheme="minorBidi"/>
          <w:sz w:val="22"/>
          <w:szCs w:val="22"/>
          <w:lang w:eastAsia="en-GB"/>
        </w:rPr>
        <w:tab/>
      </w:r>
      <w:proofErr w:type="spellStart"/>
      <w:r>
        <w:t>Naanf_AKMA_ApplicationKey</w:t>
      </w:r>
      <w:proofErr w:type="spellEnd"/>
      <w:r>
        <w:t xml:space="preserve">_ </w:t>
      </w:r>
      <w:proofErr w:type="spellStart"/>
      <w:r>
        <w:t>AnonUser_Getservice</w:t>
      </w:r>
      <w:proofErr w:type="spellEnd"/>
      <w:r>
        <w:t xml:space="preserve"> operation</w:t>
      </w:r>
      <w:r>
        <w:tab/>
      </w:r>
      <w:r>
        <w:fldChar w:fldCharType="begin" w:fldLock="1"/>
      </w:r>
      <w:r>
        <w:instrText xml:space="preserve"> PAGEREF _Toc98841258 \h </w:instrText>
      </w:r>
      <w:r>
        <w:fldChar w:fldCharType="separate"/>
      </w:r>
      <w:r>
        <w:t>19</w:t>
      </w:r>
      <w:r>
        <w:fldChar w:fldCharType="end"/>
      </w:r>
    </w:p>
    <w:p w14:paraId="0BC52141" w14:textId="6B718B60"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2</w:t>
      </w:r>
      <w:r>
        <w:rPr>
          <w:rFonts w:asciiTheme="minorHAnsi" w:eastAsiaTheme="minorEastAsia" w:hAnsiTheme="minorHAnsi" w:cstheme="minorBidi"/>
          <w:sz w:val="22"/>
          <w:szCs w:val="22"/>
          <w:lang w:eastAsia="en-GB"/>
        </w:rPr>
        <w:tab/>
      </w:r>
      <w:r w:rsidRPr="001D2B55">
        <w:rPr>
          <w:rFonts w:eastAsiaTheme="minorEastAsia"/>
        </w:rPr>
        <w:t>Void</w:t>
      </w:r>
      <w:r>
        <w:tab/>
      </w:r>
      <w:r>
        <w:fldChar w:fldCharType="begin" w:fldLock="1"/>
      </w:r>
      <w:r>
        <w:instrText xml:space="preserve"> PAGEREF _Toc98841259 \h </w:instrText>
      </w:r>
      <w:r>
        <w:fldChar w:fldCharType="separate"/>
      </w:r>
      <w:r>
        <w:t>19</w:t>
      </w:r>
      <w:r>
        <w:fldChar w:fldCharType="end"/>
      </w:r>
    </w:p>
    <w:p w14:paraId="24997DD3" w14:textId="0961F21B" w:rsidR="00FA7CDA" w:rsidRDefault="00FA7CDA">
      <w:pPr>
        <w:pStyle w:val="TOC2"/>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Pr>
          <w:rFonts w:asciiTheme="minorHAnsi" w:eastAsiaTheme="minorEastAsia" w:hAnsiTheme="minorHAnsi" w:cstheme="minorBidi"/>
          <w:sz w:val="22"/>
          <w:szCs w:val="22"/>
          <w:lang w:eastAsia="en-GB"/>
        </w:rPr>
        <w:tab/>
      </w:r>
      <w:r w:rsidRPr="001D2B55">
        <w:rPr>
          <w:rFonts w:eastAsiaTheme="minorEastAsia"/>
        </w:rPr>
        <w:t>Services provided by NEF</w:t>
      </w:r>
      <w:r>
        <w:tab/>
      </w:r>
      <w:r>
        <w:fldChar w:fldCharType="begin" w:fldLock="1"/>
      </w:r>
      <w:r>
        <w:instrText xml:space="preserve"> PAGEREF _Toc98841260 \h </w:instrText>
      </w:r>
      <w:r>
        <w:fldChar w:fldCharType="separate"/>
      </w:r>
      <w:r>
        <w:t>19</w:t>
      </w:r>
      <w:r>
        <w:fldChar w:fldCharType="end"/>
      </w:r>
    </w:p>
    <w:p w14:paraId="2F7CDEDF" w14:textId="2E421C3B"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sidRPr="001D2B55">
        <w:rPr>
          <w:rFonts w:eastAsiaTheme="minorEastAsia"/>
        </w:rPr>
        <w:t>.1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_Toc98841261 \h </w:instrText>
      </w:r>
      <w:r>
        <w:fldChar w:fldCharType="separate"/>
      </w:r>
      <w:r>
        <w:t>19</w:t>
      </w:r>
      <w:r>
        <w:fldChar w:fldCharType="end"/>
      </w:r>
    </w:p>
    <w:p w14:paraId="647ED4F8" w14:textId="543C2A06" w:rsidR="00FA7CDA" w:rsidRDefault="00FA7CDA">
      <w:pPr>
        <w:pStyle w:val="TOC3"/>
        <w:rPr>
          <w:rFonts w:asciiTheme="minorHAnsi" w:eastAsiaTheme="minorEastAsia" w:hAnsiTheme="minorHAnsi" w:cstheme="minorBidi"/>
          <w:sz w:val="22"/>
          <w:szCs w:val="22"/>
          <w:lang w:eastAsia="en-GB"/>
        </w:rPr>
      </w:pPr>
      <w:r w:rsidRPr="001D2B55">
        <w:rPr>
          <w:rFonts w:eastAsiaTheme="minorEastAsia"/>
          <w:lang w:eastAsia="zh-CN"/>
        </w:rPr>
        <w:t>7</w:t>
      </w:r>
      <w:r w:rsidRPr="001D2B55">
        <w:rPr>
          <w:rFonts w:eastAsiaTheme="minorEastAsia"/>
        </w:rPr>
        <w:t>.</w:t>
      </w:r>
      <w:r w:rsidRPr="001D2B55">
        <w:rPr>
          <w:rFonts w:eastAsiaTheme="minorEastAsia"/>
          <w:lang w:eastAsia="zh-CN"/>
        </w:rPr>
        <w:t>3</w:t>
      </w:r>
      <w:r w:rsidRPr="001D2B55">
        <w:rPr>
          <w:rFonts w:eastAsiaTheme="minorEastAsia"/>
        </w:rPr>
        <w:t>.2</w:t>
      </w:r>
      <w:r>
        <w:rPr>
          <w:rFonts w:asciiTheme="minorHAnsi" w:eastAsiaTheme="minorEastAsia" w:hAnsiTheme="minorHAnsi" w:cstheme="minorBidi"/>
          <w:sz w:val="22"/>
          <w:szCs w:val="22"/>
          <w:lang w:eastAsia="en-GB"/>
        </w:rPr>
        <w:tab/>
      </w:r>
      <w:proofErr w:type="spellStart"/>
      <w:r w:rsidRPr="001D2B55">
        <w:rPr>
          <w:rFonts w:eastAsiaTheme="minorEastAsia"/>
        </w:rPr>
        <w:t>Nnef_AKMA_</w:t>
      </w:r>
      <w:r>
        <w:t>ApplicationKey_Get</w:t>
      </w:r>
      <w:proofErr w:type="spellEnd"/>
      <w:r>
        <w:t xml:space="preserve"> service operation</w:t>
      </w:r>
      <w:r>
        <w:tab/>
      </w:r>
      <w:r>
        <w:fldChar w:fldCharType="begin" w:fldLock="1"/>
      </w:r>
      <w:r>
        <w:instrText xml:space="preserve"> PAGEREF _Toc98841262 \h </w:instrText>
      </w:r>
      <w:r>
        <w:fldChar w:fldCharType="separate"/>
      </w:r>
      <w:r>
        <w:t>20</w:t>
      </w:r>
      <w:r>
        <w:fldChar w:fldCharType="end"/>
      </w:r>
    </w:p>
    <w:p w14:paraId="70BD24A1" w14:textId="5AFCB6B1" w:rsidR="00FA7CDA" w:rsidRDefault="00FA7CDA">
      <w:pPr>
        <w:pStyle w:val="TOC2"/>
        <w:rPr>
          <w:rFonts w:asciiTheme="minorHAnsi" w:eastAsiaTheme="minorEastAsia" w:hAnsiTheme="minorHAnsi" w:cstheme="minorBidi"/>
          <w:sz w:val="22"/>
          <w:szCs w:val="22"/>
          <w:lang w:eastAsia="en-GB"/>
        </w:rPr>
      </w:pPr>
      <w:r w:rsidRPr="001D2B55">
        <w:rPr>
          <w:rFonts w:eastAsia="SimSun"/>
          <w:lang w:eastAsia="zh-CN"/>
        </w:rPr>
        <w:t>7.4</w:t>
      </w:r>
      <w:r>
        <w:rPr>
          <w:rFonts w:asciiTheme="minorHAnsi" w:eastAsiaTheme="minorEastAsia" w:hAnsiTheme="minorHAnsi" w:cstheme="minorBidi"/>
          <w:sz w:val="22"/>
          <w:szCs w:val="22"/>
          <w:lang w:eastAsia="en-GB"/>
        </w:rPr>
        <w:tab/>
      </w:r>
      <w:r w:rsidRPr="001D2B55">
        <w:rPr>
          <w:rFonts w:eastAsia="SimSun"/>
          <w:lang w:eastAsia="zh-CN"/>
        </w:rPr>
        <w:t>Services provided by UDM</w:t>
      </w:r>
      <w:r>
        <w:tab/>
      </w:r>
      <w:r>
        <w:fldChar w:fldCharType="begin" w:fldLock="1"/>
      </w:r>
      <w:r>
        <w:instrText xml:space="preserve"> PAGEREF _Toc98841263 \h </w:instrText>
      </w:r>
      <w:r>
        <w:fldChar w:fldCharType="separate"/>
      </w:r>
      <w:r>
        <w:t>20</w:t>
      </w:r>
      <w:r>
        <w:fldChar w:fldCharType="end"/>
      </w:r>
    </w:p>
    <w:p w14:paraId="23331BF7" w14:textId="1A777C8E" w:rsidR="00FA7CDA" w:rsidRDefault="00FA7CDA">
      <w:pPr>
        <w:pStyle w:val="TOC8"/>
        <w:rPr>
          <w:rFonts w:asciiTheme="minorHAnsi" w:eastAsiaTheme="minorEastAsia" w:hAnsiTheme="minorHAnsi" w:cstheme="minorBidi"/>
          <w:b w:val="0"/>
          <w:szCs w:val="22"/>
          <w:lang w:eastAsia="en-GB"/>
        </w:rPr>
      </w:pPr>
      <w:r w:rsidRPr="001D2B55">
        <w:rPr>
          <w:rFonts w:eastAsiaTheme="minorEastAsia"/>
        </w:rPr>
        <w:lastRenderedPageBreak/>
        <w:t>Annex A (normative):  Key derivation functions</w:t>
      </w:r>
      <w:r>
        <w:tab/>
      </w:r>
      <w:r>
        <w:fldChar w:fldCharType="begin" w:fldLock="1"/>
      </w:r>
      <w:r>
        <w:instrText xml:space="preserve"> PAGEREF _Toc98841264 \h </w:instrText>
      </w:r>
      <w:r>
        <w:fldChar w:fldCharType="separate"/>
      </w:r>
      <w:r>
        <w:t>21</w:t>
      </w:r>
      <w:r>
        <w:fldChar w:fldCharType="end"/>
      </w:r>
    </w:p>
    <w:p w14:paraId="7AC4A6B9" w14:textId="40589A81" w:rsidR="00FA7CDA" w:rsidRDefault="00FA7CDA">
      <w:pPr>
        <w:pStyle w:val="TOC1"/>
        <w:rPr>
          <w:rFonts w:asciiTheme="minorHAnsi" w:eastAsiaTheme="minorEastAsia" w:hAnsiTheme="minorHAnsi" w:cstheme="minorBidi"/>
          <w:szCs w:val="22"/>
          <w:lang w:eastAsia="en-GB"/>
        </w:rPr>
      </w:pPr>
      <w:r w:rsidRPr="001D2B55">
        <w:rPr>
          <w:rFonts w:eastAsiaTheme="minorEastAsia"/>
        </w:rPr>
        <w:t>A.1</w:t>
      </w:r>
      <w:r>
        <w:rPr>
          <w:rFonts w:asciiTheme="minorHAnsi" w:eastAsiaTheme="minorEastAsia" w:hAnsiTheme="minorHAnsi" w:cstheme="minorBidi"/>
          <w:szCs w:val="22"/>
          <w:lang w:eastAsia="en-GB"/>
        </w:rPr>
        <w:tab/>
      </w:r>
      <w:r w:rsidRPr="001D2B55">
        <w:rPr>
          <w:rFonts w:eastAsiaTheme="minorEastAsia"/>
        </w:rPr>
        <w:t>KDF interface and input parameter construction</w:t>
      </w:r>
      <w:r>
        <w:tab/>
      </w:r>
      <w:r>
        <w:fldChar w:fldCharType="begin" w:fldLock="1"/>
      </w:r>
      <w:r>
        <w:instrText xml:space="preserve"> PAGEREF _Toc98841265 \h </w:instrText>
      </w:r>
      <w:r>
        <w:fldChar w:fldCharType="separate"/>
      </w:r>
      <w:r>
        <w:t>21</w:t>
      </w:r>
      <w:r>
        <w:fldChar w:fldCharType="end"/>
      </w:r>
    </w:p>
    <w:p w14:paraId="653CF8CC" w14:textId="7FE262E5"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A.1.1</w:t>
      </w:r>
      <w:r>
        <w:rPr>
          <w:rFonts w:asciiTheme="minorHAnsi" w:eastAsiaTheme="minorEastAsia" w:hAnsiTheme="minorHAnsi" w:cstheme="minorBidi"/>
          <w:sz w:val="22"/>
          <w:szCs w:val="22"/>
          <w:lang w:eastAsia="en-GB"/>
        </w:rPr>
        <w:tab/>
      </w:r>
      <w:r w:rsidRPr="001D2B55">
        <w:rPr>
          <w:rFonts w:eastAsiaTheme="minorEastAsia"/>
        </w:rPr>
        <w:t>General</w:t>
      </w:r>
      <w:r>
        <w:tab/>
      </w:r>
      <w:r>
        <w:fldChar w:fldCharType="begin" w:fldLock="1"/>
      </w:r>
      <w:r>
        <w:instrText xml:space="preserve"> PAGEREF _Toc98841266 \h </w:instrText>
      </w:r>
      <w:r>
        <w:fldChar w:fldCharType="separate"/>
      </w:r>
      <w:r>
        <w:t>21</w:t>
      </w:r>
      <w:r>
        <w:fldChar w:fldCharType="end"/>
      </w:r>
    </w:p>
    <w:p w14:paraId="6F219208" w14:textId="7A469A83" w:rsidR="00FA7CDA" w:rsidRDefault="00FA7CDA">
      <w:pPr>
        <w:pStyle w:val="TOC2"/>
        <w:rPr>
          <w:rFonts w:asciiTheme="minorHAnsi" w:eastAsiaTheme="minorEastAsia" w:hAnsiTheme="minorHAnsi" w:cstheme="minorBidi"/>
          <w:sz w:val="22"/>
          <w:szCs w:val="22"/>
          <w:lang w:eastAsia="en-GB"/>
        </w:rPr>
      </w:pPr>
      <w:r w:rsidRPr="001D2B55">
        <w:rPr>
          <w:rFonts w:eastAsiaTheme="minorEastAsia"/>
        </w:rPr>
        <w:t>A.1.2</w:t>
      </w:r>
      <w:r>
        <w:rPr>
          <w:rFonts w:asciiTheme="minorHAnsi" w:eastAsiaTheme="minorEastAsia" w:hAnsiTheme="minorHAnsi" w:cstheme="minorBidi"/>
          <w:sz w:val="22"/>
          <w:szCs w:val="22"/>
          <w:lang w:eastAsia="en-GB"/>
        </w:rPr>
        <w:tab/>
      </w:r>
      <w:r w:rsidRPr="001D2B55">
        <w:rPr>
          <w:rFonts w:eastAsiaTheme="minorEastAsia"/>
        </w:rPr>
        <w:t>FC value allocations</w:t>
      </w:r>
      <w:r>
        <w:tab/>
      </w:r>
      <w:r>
        <w:fldChar w:fldCharType="begin" w:fldLock="1"/>
      </w:r>
      <w:r>
        <w:instrText xml:space="preserve"> PAGEREF _Toc98841267 \h </w:instrText>
      </w:r>
      <w:r>
        <w:fldChar w:fldCharType="separate"/>
      </w:r>
      <w:r>
        <w:t>21</w:t>
      </w:r>
      <w:r>
        <w:fldChar w:fldCharType="end"/>
      </w:r>
    </w:p>
    <w:p w14:paraId="75EC3AA2" w14:textId="128D6D71" w:rsidR="00FA7CDA" w:rsidRDefault="00FA7CDA">
      <w:pPr>
        <w:pStyle w:val="TOC1"/>
        <w:rPr>
          <w:rFonts w:asciiTheme="minorHAnsi" w:eastAsiaTheme="minorEastAsia" w:hAnsiTheme="minorHAnsi" w:cstheme="minorBidi"/>
          <w:szCs w:val="22"/>
          <w:lang w:eastAsia="en-GB"/>
        </w:rPr>
      </w:pPr>
      <w:r w:rsidRPr="001D2B55">
        <w:rPr>
          <w:rFonts w:eastAsiaTheme="minorEastAsia"/>
        </w:rPr>
        <w:t>A.2</w:t>
      </w:r>
      <w:r>
        <w:rPr>
          <w:rFonts w:asciiTheme="minorHAnsi" w:eastAsiaTheme="minorEastAsia" w:hAnsiTheme="minorHAnsi" w:cstheme="minorBidi"/>
          <w:szCs w:val="22"/>
          <w:lang w:eastAsia="en-GB"/>
        </w:rPr>
        <w:tab/>
      </w:r>
      <w:r w:rsidRPr="001D2B55">
        <w:rPr>
          <w:rFonts w:eastAsiaTheme="minorEastAsia"/>
        </w:rPr>
        <w:t>K</w:t>
      </w:r>
      <w:r w:rsidRPr="001D2B55">
        <w:rPr>
          <w:rFonts w:eastAsiaTheme="minorEastAsia"/>
          <w:vertAlign w:val="subscript"/>
          <w:lang w:eastAsia="zh-CN"/>
        </w:rPr>
        <w:t>AKMA</w:t>
      </w:r>
      <w:r w:rsidRPr="001D2B55">
        <w:rPr>
          <w:rFonts w:eastAsiaTheme="minorEastAsia"/>
        </w:rPr>
        <w:t xml:space="preserve"> derivation function</w:t>
      </w:r>
      <w:r>
        <w:tab/>
      </w:r>
      <w:r>
        <w:fldChar w:fldCharType="begin" w:fldLock="1"/>
      </w:r>
      <w:r>
        <w:instrText xml:space="preserve"> PAGEREF _Toc98841268 \h </w:instrText>
      </w:r>
      <w:r>
        <w:fldChar w:fldCharType="separate"/>
      </w:r>
      <w:r>
        <w:t>21</w:t>
      </w:r>
      <w:r>
        <w:fldChar w:fldCharType="end"/>
      </w:r>
    </w:p>
    <w:p w14:paraId="02925144" w14:textId="1B2B65AE" w:rsidR="00FA7CDA" w:rsidRDefault="00FA7CDA">
      <w:pPr>
        <w:pStyle w:val="TOC1"/>
        <w:rPr>
          <w:rFonts w:asciiTheme="minorHAnsi" w:eastAsiaTheme="minorEastAsia" w:hAnsiTheme="minorHAnsi" w:cstheme="minorBidi"/>
          <w:szCs w:val="22"/>
          <w:lang w:eastAsia="en-GB"/>
        </w:rPr>
      </w:pPr>
      <w:r w:rsidRPr="001D2B55">
        <w:rPr>
          <w:rFonts w:eastAsia="SimSun"/>
        </w:rPr>
        <w:t>A.3</w:t>
      </w:r>
      <w:r>
        <w:rPr>
          <w:rFonts w:asciiTheme="minorHAnsi" w:eastAsiaTheme="minorEastAsia" w:hAnsiTheme="minorHAnsi" w:cstheme="minorBidi"/>
          <w:szCs w:val="22"/>
          <w:lang w:eastAsia="en-GB"/>
        </w:rPr>
        <w:tab/>
      </w:r>
      <w:r w:rsidRPr="001D2B55">
        <w:rPr>
          <w:rFonts w:eastAsia="SimSun"/>
        </w:rPr>
        <w:t>A-TID derivation function</w:t>
      </w:r>
      <w:r>
        <w:tab/>
      </w:r>
      <w:r>
        <w:fldChar w:fldCharType="begin" w:fldLock="1"/>
      </w:r>
      <w:r>
        <w:instrText xml:space="preserve"> PAGEREF _Toc98841269 \h </w:instrText>
      </w:r>
      <w:r>
        <w:fldChar w:fldCharType="separate"/>
      </w:r>
      <w:r>
        <w:t>21</w:t>
      </w:r>
      <w:r>
        <w:fldChar w:fldCharType="end"/>
      </w:r>
    </w:p>
    <w:p w14:paraId="42444D48" w14:textId="55EFFD27" w:rsidR="00FA7CDA" w:rsidRDefault="00FA7CDA">
      <w:pPr>
        <w:pStyle w:val="TOC1"/>
        <w:rPr>
          <w:rFonts w:asciiTheme="minorHAnsi" w:eastAsiaTheme="minorEastAsia" w:hAnsiTheme="minorHAnsi" w:cstheme="minorBidi"/>
          <w:szCs w:val="22"/>
          <w:lang w:eastAsia="en-GB"/>
        </w:rPr>
      </w:pPr>
      <w:r w:rsidRPr="001D2B55">
        <w:rPr>
          <w:rFonts w:eastAsia="SimSun"/>
        </w:rPr>
        <w:t>A.4</w:t>
      </w:r>
      <w:r>
        <w:rPr>
          <w:rFonts w:asciiTheme="minorHAnsi" w:eastAsiaTheme="minorEastAsia" w:hAnsiTheme="minorHAnsi" w:cstheme="minorBidi"/>
          <w:szCs w:val="22"/>
          <w:lang w:eastAsia="en-GB"/>
        </w:rPr>
        <w:tab/>
      </w:r>
      <w:r w:rsidRPr="001D2B55">
        <w:rPr>
          <w:rFonts w:eastAsia="SimSun"/>
        </w:rPr>
        <w:t>K</w:t>
      </w:r>
      <w:r w:rsidRPr="001D2B55">
        <w:rPr>
          <w:rFonts w:eastAsia="SimSun"/>
          <w:vertAlign w:val="subscript"/>
          <w:lang w:eastAsia="zh-CN"/>
        </w:rPr>
        <w:t>AF</w:t>
      </w:r>
      <w:r w:rsidRPr="001D2B55">
        <w:rPr>
          <w:rFonts w:eastAsia="SimSun"/>
        </w:rPr>
        <w:t xml:space="preserve"> derivation function</w:t>
      </w:r>
      <w:r>
        <w:tab/>
      </w:r>
      <w:r>
        <w:fldChar w:fldCharType="begin" w:fldLock="1"/>
      </w:r>
      <w:r>
        <w:instrText xml:space="preserve"> PAGEREF _Toc98841270 \h </w:instrText>
      </w:r>
      <w:r>
        <w:fldChar w:fldCharType="separate"/>
      </w:r>
      <w:r>
        <w:t>22</w:t>
      </w:r>
      <w:r>
        <w:fldChar w:fldCharType="end"/>
      </w:r>
    </w:p>
    <w:p w14:paraId="5155AA1C" w14:textId="2B47D2CB" w:rsidR="00FA7CDA" w:rsidRDefault="00FA7CDA">
      <w:pPr>
        <w:pStyle w:val="TOC1"/>
        <w:rPr>
          <w:rFonts w:asciiTheme="minorHAnsi" w:eastAsiaTheme="minorEastAsia" w:hAnsiTheme="minorHAnsi" w:cstheme="minorBidi"/>
          <w:szCs w:val="22"/>
          <w:lang w:eastAsia="en-GB"/>
        </w:rPr>
      </w:pPr>
      <w:r w:rsidRPr="001D2B55">
        <w:rPr>
          <w:rFonts w:eastAsia="DengXian"/>
        </w:rPr>
        <w:t>B.1</w:t>
      </w:r>
      <w:r>
        <w:rPr>
          <w:rFonts w:asciiTheme="minorHAnsi" w:eastAsiaTheme="minorEastAsia" w:hAnsiTheme="minorHAnsi" w:cstheme="minorBidi"/>
          <w:szCs w:val="22"/>
          <w:lang w:eastAsia="en-GB"/>
        </w:rPr>
        <w:tab/>
      </w:r>
      <w:r w:rsidRPr="001D2B55">
        <w:rPr>
          <w:rFonts w:eastAsia="DengXian"/>
        </w:rPr>
        <w:t>TLS based protocols</w:t>
      </w:r>
      <w:r>
        <w:tab/>
      </w:r>
      <w:r>
        <w:fldChar w:fldCharType="begin" w:fldLock="1"/>
      </w:r>
      <w:r>
        <w:instrText xml:space="preserve"> PAGEREF _Toc98841271 \h </w:instrText>
      </w:r>
      <w:r>
        <w:fldChar w:fldCharType="separate"/>
      </w:r>
      <w:r>
        <w:t>23</w:t>
      </w:r>
      <w:r>
        <w:fldChar w:fldCharType="end"/>
      </w:r>
    </w:p>
    <w:p w14:paraId="5E6BD4AE" w14:textId="592EF645" w:rsidR="00FA7CDA" w:rsidRDefault="00FA7CDA">
      <w:pPr>
        <w:pStyle w:val="TOC2"/>
        <w:rPr>
          <w:rFonts w:asciiTheme="minorHAnsi" w:eastAsiaTheme="minorEastAsia" w:hAnsiTheme="minorHAnsi" w:cstheme="minorBidi"/>
          <w:sz w:val="22"/>
          <w:szCs w:val="22"/>
          <w:lang w:eastAsia="en-GB"/>
        </w:rPr>
      </w:pPr>
      <w:r w:rsidRPr="001D2B55">
        <w:rPr>
          <w:rFonts w:eastAsia="DengXian"/>
        </w:rPr>
        <w:t>B.1.1</w:t>
      </w:r>
      <w:r>
        <w:rPr>
          <w:rFonts w:asciiTheme="minorHAnsi" w:eastAsiaTheme="minorEastAsia" w:hAnsiTheme="minorHAnsi" w:cstheme="minorBidi"/>
          <w:sz w:val="22"/>
          <w:szCs w:val="22"/>
          <w:lang w:eastAsia="en-GB"/>
        </w:rPr>
        <w:tab/>
      </w:r>
      <w:r w:rsidRPr="001D2B55">
        <w:rPr>
          <w:rFonts w:eastAsia="DengXian"/>
        </w:rPr>
        <w:t>General</w:t>
      </w:r>
      <w:r>
        <w:tab/>
      </w:r>
      <w:r>
        <w:fldChar w:fldCharType="begin" w:fldLock="1"/>
      </w:r>
      <w:r>
        <w:instrText xml:space="preserve"> PAGEREF _Toc98841272 \h </w:instrText>
      </w:r>
      <w:r>
        <w:fldChar w:fldCharType="separate"/>
      </w:r>
      <w:r>
        <w:t>23</w:t>
      </w:r>
      <w:r>
        <w:fldChar w:fldCharType="end"/>
      </w:r>
    </w:p>
    <w:p w14:paraId="69CAEF40" w14:textId="756A0C9D" w:rsidR="00FA7CDA" w:rsidRDefault="00FA7CDA">
      <w:pPr>
        <w:pStyle w:val="TOC2"/>
        <w:rPr>
          <w:rFonts w:asciiTheme="minorHAnsi" w:eastAsiaTheme="minorEastAsia" w:hAnsiTheme="minorHAnsi" w:cstheme="minorBidi"/>
          <w:sz w:val="22"/>
          <w:szCs w:val="22"/>
          <w:lang w:eastAsia="en-GB"/>
        </w:rPr>
      </w:pPr>
      <w:r w:rsidRPr="001D2B55">
        <w:rPr>
          <w:rFonts w:eastAsia="DengXian"/>
        </w:rPr>
        <w:t>B.1.2</w:t>
      </w:r>
      <w:r>
        <w:rPr>
          <w:rFonts w:asciiTheme="minorHAnsi" w:eastAsiaTheme="minorEastAsia" w:hAnsiTheme="minorHAnsi" w:cstheme="minorBidi"/>
          <w:sz w:val="22"/>
          <w:szCs w:val="22"/>
          <w:lang w:eastAsia="en-GB"/>
        </w:rPr>
        <w:tab/>
      </w:r>
      <w:r w:rsidRPr="001D2B55">
        <w:rPr>
          <w:rFonts w:eastAsia="DengXian"/>
        </w:rPr>
        <w:t>Shared key-based UE authentication with certificate-based AF authentication</w:t>
      </w:r>
      <w:r>
        <w:tab/>
      </w:r>
      <w:r>
        <w:fldChar w:fldCharType="begin" w:fldLock="1"/>
      </w:r>
      <w:r>
        <w:instrText xml:space="preserve"> PAGEREF _Toc98841273 \h </w:instrText>
      </w:r>
      <w:r>
        <w:fldChar w:fldCharType="separate"/>
      </w:r>
      <w:r>
        <w:t>23</w:t>
      </w:r>
      <w:r>
        <w:fldChar w:fldCharType="end"/>
      </w:r>
    </w:p>
    <w:p w14:paraId="29495480" w14:textId="3375F4DF" w:rsidR="00FA7CDA" w:rsidRDefault="00FA7CDA">
      <w:pPr>
        <w:pStyle w:val="TOC3"/>
        <w:rPr>
          <w:rFonts w:asciiTheme="minorHAnsi" w:eastAsiaTheme="minorEastAsia" w:hAnsiTheme="minorHAnsi" w:cstheme="minorBidi"/>
          <w:sz w:val="22"/>
          <w:szCs w:val="22"/>
          <w:lang w:eastAsia="en-GB"/>
        </w:rPr>
      </w:pPr>
      <w:r>
        <w:t>B.1.2.1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_Toc98841274 \h </w:instrText>
      </w:r>
      <w:r>
        <w:fldChar w:fldCharType="separate"/>
      </w:r>
      <w:r>
        <w:t>23</w:t>
      </w:r>
      <w:r>
        <w:fldChar w:fldCharType="end"/>
      </w:r>
    </w:p>
    <w:p w14:paraId="7D3B7BB4" w14:textId="4A640415" w:rsidR="00FA7CDA" w:rsidRDefault="00FA7CDA">
      <w:pPr>
        <w:pStyle w:val="TOC3"/>
        <w:rPr>
          <w:rFonts w:asciiTheme="minorHAnsi" w:eastAsiaTheme="minorEastAsia" w:hAnsiTheme="minorHAnsi" w:cstheme="minorBidi"/>
          <w:sz w:val="22"/>
          <w:szCs w:val="22"/>
          <w:lang w:eastAsia="en-GB"/>
        </w:rPr>
      </w:pPr>
      <w:r>
        <w:t>B.1.2.2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_Toc98841275 \h </w:instrText>
      </w:r>
      <w:r>
        <w:fldChar w:fldCharType="separate"/>
      </w:r>
      <w:r>
        <w:t>23</w:t>
      </w:r>
      <w:r>
        <w:fldChar w:fldCharType="end"/>
      </w:r>
    </w:p>
    <w:p w14:paraId="6E0593FC" w14:textId="51EAF370" w:rsidR="00FA7CDA" w:rsidRDefault="00FA7CDA">
      <w:pPr>
        <w:pStyle w:val="TOC2"/>
        <w:rPr>
          <w:rFonts w:asciiTheme="minorHAnsi" w:eastAsiaTheme="minorEastAsia" w:hAnsiTheme="minorHAnsi" w:cstheme="minorBidi"/>
          <w:sz w:val="22"/>
          <w:szCs w:val="22"/>
          <w:lang w:eastAsia="en-GB"/>
        </w:rPr>
      </w:pPr>
      <w:r w:rsidRPr="001D2B55">
        <w:rPr>
          <w:rFonts w:eastAsia="DengXian"/>
        </w:rPr>
        <w:t>B.1.3</w:t>
      </w:r>
      <w:r>
        <w:rPr>
          <w:rFonts w:asciiTheme="minorHAnsi" w:eastAsiaTheme="minorEastAsia" w:hAnsiTheme="minorHAnsi" w:cstheme="minorBidi"/>
          <w:sz w:val="22"/>
          <w:szCs w:val="22"/>
          <w:lang w:eastAsia="en-GB"/>
        </w:rPr>
        <w:tab/>
      </w:r>
      <w:r w:rsidRPr="001D2B55">
        <w:rPr>
          <w:rFonts w:eastAsia="DengXian"/>
        </w:rPr>
        <w:t>Shared key-based mutual authentication between UE and AF</w:t>
      </w:r>
      <w:r>
        <w:tab/>
      </w:r>
      <w:r>
        <w:fldChar w:fldCharType="begin" w:fldLock="1"/>
      </w:r>
      <w:r>
        <w:instrText xml:space="preserve"> PAGEREF _Toc98841276 \h </w:instrText>
      </w:r>
      <w:r>
        <w:fldChar w:fldCharType="separate"/>
      </w:r>
      <w:r>
        <w:t>23</w:t>
      </w:r>
      <w:r>
        <w:fldChar w:fldCharType="end"/>
      </w:r>
    </w:p>
    <w:p w14:paraId="670B2474" w14:textId="0CA98F6A" w:rsidR="00FA7CDA" w:rsidRDefault="00FA7CDA">
      <w:pPr>
        <w:pStyle w:val="TOC3"/>
        <w:rPr>
          <w:rFonts w:asciiTheme="minorHAnsi" w:eastAsiaTheme="minorEastAsia" w:hAnsiTheme="minorHAnsi" w:cstheme="minorBidi"/>
          <w:sz w:val="22"/>
          <w:szCs w:val="22"/>
          <w:lang w:eastAsia="en-GB"/>
        </w:rPr>
      </w:pPr>
      <w:r>
        <w:t>B.1.3.1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_Toc98841277 \h </w:instrText>
      </w:r>
      <w:r>
        <w:fldChar w:fldCharType="separate"/>
      </w:r>
      <w:r>
        <w:t>23</w:t>
      </w:r>
      <w:r>
        <w:fldChar w:fldCharType="end"/>
      </w:r>
    </w:p>
    <w:p w14:paraId="3182645D" w14:textId="0129886F" w:rsidR="00FA7CDA" w:rsidRDefault="00FA7CDA">
      <w:pPr>
        <w:pStyle w:val="TOC3"/>
        <w:rPr>
          <w:rFonts w:asciiTheme="minorHAnsi" w:eastAsiaTheme="minorEastAsia" w:hAnsiTheme="minorHAnsi" w:cstheme="minorBidi"/>
          <w:sz w:val="22"/>
          <w:szCs w:val="22"/>
          <w:lang w:eastAsia="en-GB"/>
        </w:rPr>
      </w:pPr>
      <w:r>
        <w:t>B.1.3.2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_Toc98841278 \h </w:instrText>
      </w:r>
      <w:r>
        <w:fldChar w:fldCharType="separate"/>
      </w:r>
      <w:r>
        <w:t>24</w:t>
      </w:r>
      <w:r>
        <w:fldChar w:fldCharType="end"/>
      </w:r>
    </w:p>
    <w:p w14:paraId="7250FEAD" w14:textId="5F7C32B7" w:rsidR="00FA7CDA" w:rsidRDefault="00FA7CDA">
      <w:pPr>
        <w:pStyle w:val="TOC4"/>
        <w:rPr>
          <w:rFonts w:asciiTheme="minorHAnsi" w:eastAsiaTheme="minorEastAsia" w:hAnsiTheme="minorHAnsi" w:cstheme="minorBidi"/>
          <w:sz w:val="22"/>
          <w:szCs w:val="22"/>
          <w:lang w:eastAsia="en-GB"/>
        </w:rPr>
      </w:pPr>
      <w:r>
        <w:t>B.1.3.2.1</w:t>
      </w:r>
      <w:r>
        <w:rPr>
          <w:rFonts w:asciiTheme="minorHAnsi" w:eastAsiaTheme="minorEastAsia" w:hAnsiTheme="minorHAnsi" w:cstheme="minorBidi"/>
          <w:sz w:val="22"/>
          <w:szCs w:val="22"/>
          <w:lang w:eastAsia="en-GB"/>
        </w:rPr>
        <w:tab/>
      </w:r>
      <w:r>
        <w:t>Procedures for TLS 1.2</w:t>
      </w:r>
      <w:r>
        <w:tab/>
      </w:r>
      <w:r>
        <w:fldChar w:fldCharType="begin" w:fldLock="1"/>
      </w:r>
      <w:r>
        <w:instrText xml:space="preserve"> PAGEREF _Toc98841279 \h </w:instrText>
      </w:r>
      <w:r>
        <w:fldChar w:fldCharType="separate"/>
      </w:r>
      <w:r>
        <w:t>24</w:t>
      </w:r>
      <w:r>
        <w:fldChar w:fldCharType="end"/>
      </w:r>
    </w:p>
    <w:p w14:paraId="28472A36" w14:textId="70068BD8" w:rsidR="00FA7CDA" w:rsidRDefault="00FA7CDA">
      <w:pPr>
        <w:pStyle w:val="TOC4"/>
        <w:rPr>
          <w:rFonts w:asciiTheme="minorHAnsi" w:eastAsiaTheme="minorEastAsia" w:hAnsiTheme="minorHAnsi" w:cstheme="minorBidi"/>
          <w:sz w:val="22"/>
          <w:szCs w:val="22"/>
          <w:lang w:eastAsia="en-GB"/>
        </w:rPr>
      </w:pPr>
      <w:r>
        <w:t>B.1.3.2.2</w:t>
      </w:r>
      <w:r>
        <w:rPr>
          <w:rFonts w:asciiTheme="minorHAnsi" w:eastAsiaTheme="minorEastAsia" w:hAnsiTheme="minorHAnsi" w:cstheme="minorBidi"/>
          <w:sz w:val="22"/>
          <w:szCs w:val="22"/>
          <w:lang w:eastAsia="en-GB"/>
        </w:rPr>
        <w:tab/>
      </w:r>
      <w:r>
        <w:t>Procedures for TLS 1.3</w:t>
      </w:r>
      <w:r>
        <w:tab/>
      </w:r>
      <w:r>
        <w:fldChar w:fldCharType="begin" w:fldLock="1"/>
      </w:r>
      <w:r>
        <w:instrText xml:space="preserve"> PAGEREF _Toc98841280 \h </w:instrText>
      </w:r>
      <w:r>
        <w:fldChar w:fldCharType="separate"/>
      </w:r>
      <w:r>
        <w:t>24</w:t>
      </w:r>
      <w:r>
        <w:fldChar w:fldCharType="end"/>
      </w:r>
    </w:p>
    <w:p w14:paraId="4D2B1ABB" w14:textId="58CA2A67" w:rsidR="00FA7CDA" w:rsidRDefault="00FA7CDA">
      <w:pPr>
        <w:pStyle w:val="TOC8"/>
        <w:rPr>
          <w:rFonts w:asciiTheme="minorHAnsi" w:eastAsiaTheme="minorEastAsia" w:hAnsiTheme="minorHAnsi" w:cstheme="minorBidi"/>
          <w:b w:val="0"/>
          <w:szCs w:val="22"/>
          <w:lang w:eastAsia="en-GB"/>
        </w:rPr>
      </w:pPr>
      <w:r w:rsidRPr="001D2B55">
        <w:rPr>
          <w:rFonts w:eastAsiaTheme="minorEastAsia"/>
        </w:rPr>
        <w:t>Annex C (informative): Change history</w:t>
      </w:r>
      <w:r>
        <w:tab/>
      </w:r>
      <w:r>
        <w:fldChar w:fldCharType="begin" w:fldLock="1"/>
      </w:r>
      <w:r>
        <w:instrText xml:space="preserve"> PAGEREF _Toc98841281 \h </w:instrText>
      </w:r>
      <w:r>
        <w:fldChar w:fldCharType="separate"/>
      </w:r>
      <w:r>
        <w:t>25</w:t>
      </w:r>
      <w:r>
        <w:fldChar w:fldCharType="end"/>
      </w:r>
    </w:p>
    <w:p w14:paraId="5D3F067D" w14:textId="09AD4BDB"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7" w:name="foreword"/>
      <w:bookmarkStart w:id="18" w:name="_Toc42177158"/>
      <w:bookmarkStart w:id="19" w:name="_Toc42179512"/>
      <w:bookmarkStart w:id="20" w:name="_Toc42246785"/>
      <w:bookmarkStart w:id="21" w:name="_Toc51245718"/>
      <w:bookmarkStart w:id="22" w:name="_Toc98841211"/>
      <w:bookmarkEnd w:id="17"/>
      <w:r w:rsidRPr="00F16DBC">
        <w:rPr>
          <w:rFonts w:eastAsiaTheme="minorEastAsia"/>
        </w:rPr>
        <w:lastRenderedPageBreak/>
        <w:t>Foreword</w:t>
      </w:r>
      <w:bookmarkEnd w:id="18"/>
      <w:bookmarkEnd w:id="19"/>
      <w:bookmarkEnd w:id="20"/>
      <w:bookmarkEnd w:id="21"/>
      <w:bookmarkEnd w:id="22"/>
    </w:p>
    <w:p w14:paraId="02859479" w14:textId="77777777" w:rsidR="00080512" w:rsidRPr="00F16DBC" w:rsidRDefault="00080512">
      <w:pPr>
        <w:rPr>
          <w:rFonts w:eastAsiaTheme="minorEastAsia"/>
        </w:rPr>
      </w:pPr>
      <w:r w:rsidRPr="00F16DBC">
        <w:rPr>
          <w:rFonts w:eastAsiaTheme="minorEastAsia"/>
        </w:rPr>
        <w:t xml:space="preserve">This Technical </w:t>
      </w:r>
      <w:bookmarkStart w:id="23" w:name="spectype3"/>
      <w:r w:rsidRPr="00F16DBC">
        <w:rPr>
          <w:rFonts w:eastAsiaTheme="minorEastAsia"/>
        </w:rPr>
        <w:t>Specification</w:t>
      </w:r>
      <w:bookmarkEnd w:id="23"/>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proofErr w:type="spellStart"/>
      <w:r w:rsidRPr="00F16DBC">
        <w:rPr>
          <w:rFonts w:eastAsiaTheme="minorEastAsia"/>
        </w:rPr>
        <w:t>y</w:t>
      </w:r>
      <w:proofErr w:type="spellEnd"/>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4" w:name="introduction"/>
      <w:bookmarkEnd w:id="24"/>
      <w:r w:rsidRPr="00F16DBC">
        <w:rPr>
          <w:rFonts w:eastAsiaTheme="minorEastAsia"/>
        </w:rPr>
        <w:br w:type="page"/>
      </w:r>
      <w:bookmarkStart w:id="25" w:name="scope"/>
      <w:bookmarkStart w:id="26" w:name="_Toc42177160"/>
      <w:bookmarkStart w:id="27" w:name="_Toc42179513"/>
      <w:bookmarkStart w:id="28" w:name="_Toc42246786"/>
      <w:bookmarkStart w:id="29" w:name="_Toc51245719"/>
      <w:bookmarkStart w:id="30" w:name="_Toc98841212"/>
      <w:bookmarkEnd w:id="25"/>
      <w:r w:rsidRPr="00F16DBC">
        <w:rPr>
          <w:rFonts w:eastAsiaTheme="minorEastAsia"/>
        </w:rPr>
        <w:lastRenderedPageBreak/>
        <w:t>1</w:t>
      </w:r>
      <w:r w:rsidRPr="00F16DBC">
        <w:rPr>
          <w:rFonts w:eastAsiaTheme="minorEastAsia"/>
        </w:rPr>
        <w:tab/>
        <w:t>Scope</w:t>
      </w:r>
      <w:bookmarkEnd w:id="26"/>
      <w:bookmarkEnd w:id="27"/>
      <w:bookmarkEnd w:id="28"/>
      <w:bookmarkEnd w:id="29"/>
      <w:bookmarkEnd w:id="30"/>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1" w:name="references"/>
      <w:bookmarkStart w:id="32" w:name="_Toc42177161"/>
      <w:bookmarkStart w:id="33" w:name="_Toc42179514"/>
      <w:bookmarkStart w:id="34" w:name="_Toc42246787"/>
      <w:bookmarkStart w:id="35" w:name="_Toc51245720"/>
      <w:bookmarkStart w:id="36" w:name="_Toc98841213"/>
      <w:bookmarkEnd w:id="31"/>
      <w:r w:rsidRPr="00F16DBC">
        <w:rPr>
          <w:rFonts w:eastAsiaTheme="minorEastAsia"/>
        </w:rPr>
        <w:t>2</w:t>
      </w:r>
      <w:r w:rsidRPr="00F16DBC">
        <w:rPr>
          <w:rFonts w:eastAsiaTheme="minorEastAsia"/>
        </w:rPr>
        <w:tab/>
        <w:t>References</w:t>
      </w:r>
      <w:bookmarkEnd w:id="32"/>
      <w:bookmarkEnd w:id="33"/>
      <w:bookmarkEnd w:id="34"/>
      <w:bookmarkEnd w:id="35"/>
      <w:bookmarkEnd w:id="36"/>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37" w:name="definitions"/>
      <w:bookmarkStart w:id="38" w:name="_Toc42177162"/>
      <w:bookmarkStart w:id="39" w:name="_Toc42179515"/>
      <w:bookmarkStart w:id="40" w:name="_Toc42246788"/>
      <w:bookmarkStart w:id="41" w:name="_Toc51245721"/>
      <w:bookmarkStart w:id="42" w:name="_Toc98841214"/>
      <w:bookmarkEnd w:id="37"/>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38"/>
      <w:bookmarkEnd w:id="39"/>
      <w:bookmarkEnd w:id="40"/>
      <w:bookmarkEnd w:id="41"/>
      <w:bookmarkEnd w:id="42"/>
    </w:p>
    <w:p w14:paraId="392B20A6" w14:textId="77777777" w:rsidR="00080512" w:rsidRPr="00F16DBC" w:rsidRDefault="00080512">
      <w:pPr>
        <w:pStyle w:val="Heading2"/>
        <w:rPr>
          <w:rFonts w:eastAsiaTheme="minorEastAsia"/>
        </w:rPr>
      </w:pPr>
      <w:bookmarkStart w:id="43" w:name="_Toc42177163"/>
      <w:bookmarkStart w:id="44" w:name="_Toc42179516"/>
      <w:bookmarkStart w:id="45" w:name="_Toc42246789"/>
      <w:bookmarkStart w:id="46" w:name="_Toc51245722"/>
      <w:bookmarkStart w:id="47" w:name="_Toc98841215"/>
      <w:r w:rsidRPr="00F16DBC">
        <w:rPr>
          <w:rFonts w:eastAsiaTheme="minorEastAsia"/>
        </w:rPr>
        <w:t>3.1</w:t>
      </w:r>
      <w:r w:rsidRPr="00F16DBC">
        <w:rPr>
          <w:rFonts w:eastAsiaTheme="minorEastAsia"/>
        </w:rPr>
        <w:tab/>
      </w:r>
      <w:r w:rsidR="002B6339" w:rsidRPr="00F16DBC">
        <w:rPr>
          <w:rFonts w:eastAsiaTheme="minorEastAsia"/>
        </w:rPr>
        <w:t>Terms</w:t>
      </w:r>
      <w:bookmarkEnd w:id="43"/>
      <w:bookmarkEnd w:id="44"/>
      <w:bookmarkEnd w:id="45"/>
      <w:bookmarkEnd w:id="46"/>
      <w:bookmarkEnd w:id="47"/>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48" w:name="_Toc42177164"/>
      <w:bookmarkStart w:id="49" w:name="_Toc42179517"/>
      <w:bookmarkStart w:id="50" w:name="_Toc42246790"/>
      <w:bookmarkStart w:id="51" w:name="_Toc51245723"/>
      <w:bookmarkStart w:id="52" w:name="_Toc98841216"/>
      <w:r w:rsidRPr="00F16DBC">
        <w:rPr>
          <w:rFonts w:eastAsiaTheme="minorEastAsia"/>
        </w:rPr>
        <w:t>3.2</w:t>
      </w:r>
      <w:r w:rsidRPr="00F16DBC">
        <w:rPr>
          <w:rFonts w:eastAsiaTheme="minorEastAsia"/>
        </w:rPr>
        <w:tab/>
        <w:t>Symbols</w:t>
      </w:r>
      <w:bookmarkEnd w:id="48"/>
      <w:bookmarkEnd w:id="49"/>
      <w:bookmarkEnd w:id="50"/>
      <w:bookmarkEnd w:id="51"/>
      <w:bookmarkEnd w:id="52"/>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3" w:name="_Toc42177165"/>
      <w:bookmarkStart w:id="54" w:name="_Toc42179518"/>
      <w:bookmarkStart w:id="55" w:name="_Toc42246791"/>
      <w:bookmarkStart w:id="56" w:name="_Toc51245724"/>
      <w:bookmarkStart w:id="57" w:name="_Toc98841217"/>
      <w:r w:rsidRPr="00F16DBC">
        <w:rPr>
          <w:rFonts w:eastAsiaTheme="minorEastAsia"/>
        </w:rPr>
        <w:lastRenderedPageBreak/>
        <w:t>3.3</w:t>
      </w:r>
      <w:r w:rsidRPr="00F16DBC">
        <w:rPr>
          <w:rFonts w:eastAsiaTheme="minorEastAsia"/>
        </w:rPr>
        <w:tab/>
        <w:t>Abbreviations</w:t>
      </w:r>
      <w:bookmarkEnd w:id="53"/>
      <w:bookmarkEnd w:id="54"/>
      <w:bookmarkEnd w:id="55"/>
      <w:bookmarkEnd w:id="56"/>
      <w:bookmarkEnd w:id="57"/>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669C63BD" w14:textId="02E6AA79"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58" w:name="clause4"/>
      <w:bookmarkStart w:id="59" w:name="_Toc42177166"/>
      <w:bookmarkStart w:id="60" w:name="_Toc42179519"/>
      <w:bookmarkStart w:id="61" w:name="_Toc42246792"/>
      <w:bookmarkStart w:id="62" w:name="_Toc51245725"/>
      <w:bookmarkStart w:id="63" w:name="_Toc98841218"/>
      <w:bookmarkEnd w:id="58"/>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59"/>
      <w:bookmarkEnd w:id="60"/>
      <w:bookmarkEnd w:id="61"/>
      <w:bookmarkEnd w:id="62"/>
      <w:bookmarkEnd w:id="63"/>
    </w:p>
    <w:p w14:paraId="142E1AED" w14:textId="77777777" w:rsidR="00080512" w:rsidRPr="00F16DBC" w:rsidRDefault="00080512">
      <w:pPr>
        <w:pStyle w:val="Heading2"/>
        <w:rPr>
          <w:rFonts w:eastAsiaTheme="minorEastAsia"/>
        </w:rPr>
      </w:pPr>
      <w:bookmarkStart w:id="64" w:name="_Toc42177167"/>
      <w:bookmarkStart w:id="65" w:name="_Toc42179520"/>
      <w:bookmarkStart w:id="66" w:name="_Toc42246793"/>
      <w:bookmarkStart w:id="67" w:name="_Toc51245726"/>
      <w:bookmarkStart w:id="68" w:name="_Toc9884121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4"/>
      <w:bookmarkEnd w:id="65"/>
      <w:bookmarkEnd w:id="66"/>
      <w:bookmarkEnd w:id="67"/>
      <w:bookmarkEnd w:id="68"/>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43.25pt;mso-width-percent:0;mso-height-percent:0;mso-width-percent:0;mso-height-percent:0" o:ole="">
            <v:fill o:detectmouseclick="t"/>
            <v:imagedata r:id="rId11" o:title=""/>
            <o:lock v:ext="edit" aspectratio="f"/>
          </v:shape>
          <o:OLEObject Type="Embed" ProgID="Visio.Drawing.11" ShapeID="_x0000_i1025" DrawAspect="Content" ObjectID="_1716732629"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75pt;height:144.75pt" o:ole="">
            <v:fill o:detectmouseclick="t"/>
            <v:imagedata r:id="rId13" o:title="" croptop="7342f" cropbottom="5167f"/>
            <o:lock v:ext="edit" aspectratio="f"/>
          </v:shape>
          <o:OLEObject Type="Embed" ProgID="Visio.Drawing.11" ShapeID="_x0000_i1026" DrawAspect="Content" ObjectID="_1716732630" r:id="rId14">
            <o:FieldCodes>\* MERGEFORMAT</o:FieldCodes>
          </o:OLEObject>
        </w:object>
      </w:r>
      <w:r w:rsidRPr="00742039">
        <w:rPr>
          <w:rFonts w:eastAsia="Microsoft YaHei"/>
        </w:rPr>
        <w:object w:dxaOrig="3830" w:dyaOrig="2890" w14:anchorId="64873655">
          <v:shape id="_x0000_i1027" type="#_x0000_t75" alt="" style="width:237.75pt;height:144.75pt" o:ole="">
            <v:fill o:detectmouseclick="t"/>
            <v:imagedata r:id="rId15" o:title="" croptop="7342f" cropbottom="5167f"/>
            <o:lock v:ext="edit" aspectratio="f"/>
          </v:shape>
          <o:OLEObject Type="Embed" ProgID="Visio.Drawing.11" ShapeID="_x0000_i1027" DrawAspect="Content" ObjectID="_1716732631"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69" w:name="_Toc42177168"/>
      <w:bookmarkStart w:id="70" w:name="_Toc42179521"/>
      <w:bookmarkStart w:id="71" w:name="_Toc42246794"/>
      <w:bookmarkStart w:id="72" w:name="_Toc51245727"/>
      <w:bookmarkStart w:id="73" w:name="_Toc98841220"/>
      <w:r w:rsidRPr="00F16DBC">
        <w:rPr>
          <w:rFonts w:eastAsiaTheme="minorEastAsia"/>
        </w:rPr>
        <w:t>4.2</w:t>
      </w:r>
      <w:r w:rsidRPr="00F16DBC">
        <w:rPr>
          <w:rFonts w:eastAsiaTheme="minorEastAsia"/>
        </w:rPr>
        <w:tab/>
      </w:r>
      <w:r w:rsidRPr="00F16DBC">
        <w:rPr>
          <w:rFonts w:eastAsiaTheme="minorEastAsia" w:hint="eastAsia"/>
        </w:rPr>
        <w:t>Network elements</w:t>
      </w:r>
      <w:bookmarkEnd w:id="69"/>
      <w:bookmarkEnd w:id="70"/>
      <w:bookmarkEnd w:id="71"/>
      <w:bookmarkEnd w:id="72"/>
      <w:bookmarkEnd w:id="73"/>
    </w:p>
    <w:p w14:paraId="68AE376B" w14:textId="77777777" w:rsidR="00515B30" w:rsidRPr="00F16DBC" w:rsidRDefault="00515B30" w:rsidP="00515B30">
      <w:pPr>
        <w:pStyle w:val="Heading3"/>
        <w:rPr>
          <w:rFonts w:eastAsiaTheme="minorEastAsia"/>
          <w:lang w:eastAsia="zh-CN"/>
        </w:rPr>
      </w:pPr>
      <w:bookmarkStart w:id="74" w:name="_Toc42177169"/>
      <w:bookmarkStart w:id="75" w:name="_Toc42179522"/>
      <w:bookmarkStart w:id="76" w:name="_Toc42246795"/>
      <w:bookmarkStart w:id="77" w:name="_Toc51245728"/>
      <w:bookmarkStart w:id="78" w:name="_Toc9884122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4"/>
      <w:bookmarkEnd w:id="75"/>
      <w:bookmarkEnd w:id="76"/>
      <w:bookmarkEnd w:id="77"/>
      <w:bookmarkEnd w:id="78"/>
      <w:proofErr w:type="spellEnd"/>
    </w:p>
    <w:p w14:paraId="7E90F430" w14:textId="1E04431C"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 xml:space="preserve">and SUPI </w:t>
      </w:r>
      <w:r w:rsidRPr="00F16DBC">
        <w:rPr>
          <w:rFonts w:hint="eastAsia"/>
        </w:rPr>
        <w:t xml:space="preserve">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SUPI of the UE to AF located inside the operator's network </w:t>
      </w:r>
      <w:ins w:id="79" w:author="33.535_CR0129R1_(Rel-17)_AKMA" w:date="2022-06-14T17:19:00Z">
        <w:r w:rsidR="00C54F6C">
          <w:t xml:space="preserve">according to the AF request </w:t>
        </w:r>
        <w:r w:rsidR="00C54F6C" w:rsidRPr="004D4470">
          <w:t xml:space="preserve">or </w:t>
        </w:r>
        <w:r w:rsidR="00C54F6C">
          <w:t>sends to</w:t>
        </w:r>
        <w:r w:rsidR="00C54F6C" w:rsidRPr="004D4470" w:rsidDel="00C54F6C">
          <w:t xml:space="preserve"> </w:t>
        </w:r>
      </w:ins>
      <w:del w:id="80" w:author="33.535_CR0129R1_(Rel-17)_AKMA" w:date="2022-06-14T17:19:00Z">
        <w:r w:rsidR="004D4470" w:rsidRPr="004D4470" w:rsidDel="00C54F6C">
          <w:delText>or</w:delText>
        </w:r>
      </w:del>
      <w:r w:rsidR="004D4470" w:rsidRPr="004D4470">
        <w:t xml:space="preserve"> NEF.</w:t>
      </w:r>
    </w:p>
    <w:p w14:paraId="19F4D0FF" w14:textId="77777777" w:rsidR="00DC2A64" w:rsidRPr="00F16DBC" w:rsidRDefault="00DC2A64" w:rsidP="00DC2A64">
      <w:pPr>
        <w:pStyle w:val="Heading3"/>
        <w:rPr>
          <w:rFonts w:eastAsia="Microsoft YaHei"/>
          <w:lang w:eastAsia="zh-CN"/>
        </w:rPr>
      </w:pPr>
      <w:bookmarkStart w:id="81" w:name="_Toc42177170"/>
      <w:bookmarkStart w:id="82" w:name="_Toc42179523"/>
      <w:bookmarkStart w:id="83" w:name="_Toc42246796"/>
      <w:bookmarkStart w:id="84" w:name="_Toc51245729"/>
      <w:bookmarkStart w:id="85" w:name="_Toc9884122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1"/>
      <w:bookmarkEnd w:id="82"/>
      <w:bookmarkEnd w:id="83"/>
      <w:bookmarkEnd w:id="84"/>
      <w:bookmarkEnd w:id="85"/>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6" w:name="_Toc42177171"/>
      <w:bookmarkStart w:id="87" w:name="_Toc42179524"/>
      <w:bookmarkStart w:id="88" w:name="_Toc42246797"/>
      <w:bookmarkStart w:id="89" w:name="_Toc51245730"/>
      <w:bookmarkStart w:id="90" w:name="_Toc9884122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6"/>
      <w:bookmarkEnd w:id="87"/>
      <w:bookmarkEnd w:id="88"/>
      <w:bookmarkEnd w:id="89"/>
      <w:bookmarkEnd w:id="90"/>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1" w:name="_Toc42177172"/>
      <w:bookmarkStart w:id="92" w:name="_Toc42179525"/>
      <w:bookmarkStart w:id="93" w:name="_Toc42246798"/>
      <w:bookmarkStart w:id="94" w:name="_Toc51245731"/>
      <w:bookmarkStart w:id="95" w:name="_Toc9884122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1"/>
      <w:bookmarkEnd w:id="92"/>
      <w:bookmarkEnd w:id="93"/>
      <w:bookmarkEnd w:id="94"/>
      <w:bookmarkEnd w:id="95"/>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6" w:name="_Toc42177173"/>
      <w:bookmarkStart w:id="97" w:name="_Toc42179526"/>
      <w:bookmarkStart w:id="98" w:name="_Toc42246799"/>
      <w:bookmarkStart w:id="99" w:name="_Toc51245732"/>
      <w:bookmarkStart w:id="100" w:name="_Toc9884122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6"/>
      <w:bookmarkEnd w:id="97"/>
      <w:bookmarkEnd w:id="98"/>
      <w:bookmarkEnd w:id="99"/>
      <w:bookmarkEnd w:id="100"/>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lastRenderedPageBreak/>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1" w:name="_Toc42177174"/>
      <w:bookmarkStart w:id="102" w:name="_Toc42179527"/>
      <w:bookmarkStart w:id="103" w:name="_Toc42246800"/>
      <w:bookmarkStart w:id="104" w:name="_Toc51245733"/>
      <w:bookmarkStart w:id="105" w:name="_Toc9884122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1"/>
      <w:bookmarkEnd w:id="102"/>
      <w:bookmarkEnd w:id="103"/>
      <w:bookmarkEnd w:id="104"/>
      <w:bookmarkEnd w:id="105"/>
    </w:p>
    <w:p w14:paraId="163FDA14" w14:textId="6EA9BC73" w:rsidR="00B75A97" w:rsidRPr="00B75A97" w:rsidRDefault="00B75A97" w:rsidP="007836EA">
      <w:pPr>
        <w:pStyle w:val="Heading3"/>
        <w:rPr>
          <w:rFonts w:eastAsiaTheme="minorEastAsia"/>
          <w:lang w:eastAsia="zh-CN"/>
        </w:rPr>
      </w:pPr>
      <w:bookmarkStart w:id="106" w:name="_Toc51245734"/>
      <w:bookmarkStart w:id="107" w:name="_Toc98841227"/>
      <w:r>
        <w:rPr>
          <w:rFonts w:eastAsiaTheme="minorEastAsia"/>
          <w:lang w:eastAsia="zh-CN"/>
        </w:rPr>
        <w:t>4.3.0</w:t>
      </w:r>
      <w:r>
        <w:rPr>
          <w:rFonts w:eastAsiaTheme="minorEastAsia"/>
          <w:lang w:eastAsia="zh-CN"/>
        </w:rPr>
        <w:tab/>
        <w:t>General</w:t>
      </w:r>
      <w:bookmarkEnd w:id="106"/>
      <w:bookmarkEnd w:id="107"/>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8" w:name="_Toc42177175"/>
      <w:bookmarkStart w:id="109" w:name="_Toc42179528"/>
      <w:bookmarkStart w:id="110" w:name="_Toc42246801"/>
      <w:bookmarkStart w:id="111" w:name="_Toc51245735"/>
      <w:bookmarkStart w:id="112" w:name="_Toc9884122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8"/>
      <w:bookmarkEnd w:id="109"/>
      <w:bookmarkEnd w:id="110"/>
      <w:bookmarkEnd w:id="111"/>
      <w:r w:rsidR="0052222C">
        <w:rPr>
          <w:rFonts w:eastAsiaTheme="minorEastAsia"/>
        </w:rPr>
        <w:t>Void</w:t>
      </w:r>
      <w:bookmarkEnd w:id="112"/>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3" w:name="_Toc42177176"/>
      <w:bookmarkStart w:id="114" w:name="_Toc42179529"/>
      <w:bookmarkStart w:id="115" w:name="_Toc42246802"/>
      <w:bookmarkStart w:id="116" w:name="_Toc51245736"/>
      <w:bookmarkStart w:id="117" w:name="_Toc9884122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3"/>
      <w:bookmarkEnd w:id="114"/>
      <w:bookmarkEnd w:id="115"/>
      <w:bookmarkEnd w:id="116"/>
      <w:bookmarkEnd w:id="117"/>
    </w:p>
    <w:p w14:paraId="5D96E809" w14:textId="670A64F9" w:rsidR="004E63E6" w:rsidRPr="00F16DBC" w:rsidRDefault="00B75A97" w:rsidP="00B75A97">
      <w:pPr>
        <w:pStyle w:val="Heading2"/>
        <w:rPr>
          <w:rFonts w:eastAsiaTheme="minorEastAsia"/>
        </w:rPr>
      </w:pPr>
      <w:bookmarkStart w:id="118" w:name="_Toc51245737"/>
      <w:bookmarkStart w:id="119" w:name="_Toc98841230"/>
      <w:r>
        <w:rPr>
          <w:rFonts w:eastAsiaTheme="minorEastAsia"/>
        </w:rPr>
        <w:t>4.4.0</w:t>
      </w:r>
      <w:r>
        <w:rPr>
          <w:rFonts w:eastAsiaTheme="minorEastAsia"/>
        </w:rPr>
        <w:tab/>
        <w:t>General</w:t>
      </w:r>
      <w:bookmarkEnd w:id="118"/>
      <w:bookmarkEnd w:id="119"/>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0" w:name="_Toc42177177"/>
      <w:bookmarkStart w:id="121" w:name="_Toc42179530"/>
      <w:bookmarkStart w:id="122" w:name="_Toc42246803"/>
      <w:bookmarkStart w:id="123" w:name="_Toc51245738"/>
      <w:bookmarkStart w:id="124" w:name="_Toc9884123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0"/>
      <w:bookmarkEnd w:id="121"/>
      <w:bookmarkEnd w:id="122"/>
      <w:bookmarkEnd w:id="123"/>
      <w:bookmarkEnd w:id="124"/>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77777777" w:rsidR="006851D7" w:rsidRDefault="005D59F2" w:rsidP="006851D7">
      <w:pPr>
        <w:pStyle w:val="NO"/>
        <w:rPr>
          <w:rFonts w:eastAsia="Microsoft YaHei"/>
        </w:rPr>
      </w:pPr>
      <w:bookmarkStart w:id="125"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w:t>
      </w:r>
      <w:proofErr w:type="spellStart"/>
      <w:r w:rsidRPr="00F16DBC">
        <w:rPr>
          <w:rFonts w:eastAsia="Microsoft YaHei"/>
        </w:rPr>
        <w:t>Ua</w:t>
      </w:r>
      <w:proofErr w:type="spellEnd"/>
      <w:r w:rsidRPr="00F16DBC">
        <w:rPr>
          <w:rFonts w:eastAsia="Microsoft YaHei"/>
        </w:rPr>
        <w:t xml:space="preserve">* protocol identifier is not considered in </w:t>
      </w:r>
      <w:r w:rsidR="00511F12">
        <w:rPr>
          <w:rFonts w:eastAsia="Microsoft YaHei"/>
        </w:rPr>
        <w:t>the present document</w:t>
      </w:r>
      <w:r w:rsidRPr="00F16DBC">
        <w:rPr>
          <w:rFonts w:eastAsia="Microsoft YaHei"/>
        </w:rPr>
        <w:t>.</w:t>
      </w:r>
      <w:bookmarkEnd w:id="125"/>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6" w:name="_Toc42177179"/>
      <w:bookmarkStart w:id="127" w:name="_Toc42179531"/>
      <w:bookmarkStart w:id="128" w:name="_Toc42246804"/>
      <w:bookmarkStart w:id="129" w:name="_Toc51245739"/>
      <w:bookmarkStart w:id="130" w:name="_Toc98841232"/>
      <w:r w:rsidRPr="00F16DBC">
        <w:rPr>
          <w:rFonts w:eastAsiaTheme="minorEastAsia"/>
        </w:rPr>
        <w:lastRenderedPageBreak/>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6"/>
      <w:bookmarkEnd w:id="127"/>
      <w:bookmarkEnd w:id="128"/>
      <w:bookmarkEnd w:id="129"/>
      <w:bookmarkEnd w:id="130"/>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1" w:name="_Toc9884123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1"/>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32FCC54B"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AF_IDs (i.e., FQDN and </w:t>
      </w:r>
      <w:proofErr w:type="spellStart"/>
      <w:r w:rsidRPr="000F5F0F">
        <w:rPr>
          <w:lang w:val="en-US"/>
        </w:rPr>
        <w:t>Ua</w:t>
      </w:r>
      <w:proofErr w:type="spellEnd"/>
      <w:r w:rsidRPr="000F5F0F">
        <w:rPr>
          <w:lang w:val="en-US"/>
        </w:rPr>
        <w:t>* protocol identifier combinations)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2" w:name="_Toc9884123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2"/>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3" w:name="_Toc42179532"/>
      <w:bookmarkStart w:id="134" w:name="_Toc42246805"/>
      <w:bookmarkStart w:id="135" w:name="_Toc42177180"/>
      <w:bookmarkStart w:id="136" w:name="_Toc51245740"/>
      <w:bookmarkStart w:id="137" w:name="_Toc9884123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3"/>
      <w:bookmarkEnd w:id="134"/>
      <w:bookmarkEnd w:id="135"/>
      <w:r w:rsidR="006851D7">
        <w:rPr>
          <w:rFonts w:eastAsiaTheme="minorEastAsia"/>
          <w:lang w:eastAsia="zh-CN"/>
        </w:rPr>
        <w:t>m</w:t>
      </w:r>
      <w:r w:rsidR="006851D7" w:rsidRPr="00F16DBC">
        <w:rPr>
          <w:rFonts w:eastAsiaTheme="minorEastAsia" w:hint="eastAsia"/>
          <w:lang w:eastAsia="zh-CN"/>
        </w:rPr>
        <w:t>anagement</w:t>
      </w:r>
      <w:bookmarkEnd w:id="136"/>
      <w:bookmarkEnd w:id="137"/>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38" w:name="_Toc42177181"/>
      <w:bookmarkStart w:id="139" w:name="_Toc42179533"/>
      <w:bookmarkStart w:id="140" w:name="_Toc42246806"/>
      <w:bookmarkStart w:id="141" w:name="_Toc51245741"/>
      <w:bookmarkStart w:id="142" w:name="_Toc9884123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38"/>
      <w:bookmarkEnd w:id="139"/>
      <w:bookmarkEnd w:id="140"/>
      <w:bookmarkEnd w:id="141"/>
      <w:bookmarkEnd w:id="142"/>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lastRenderedPageBreak/>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75pt;height:190.5pt" o:ole="">
            <v:imagedata r:id="rId17" o:title=""/>
          </v:shape>
          <o:OLEObject Type="Embed" ProgID="Visio.Drawing.15" ShapeID="_x0000_i1028" DrawAspect="Content" ObjectID="_1716732632"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3" w:name="_Toc42177182"/>
      <w:bookmarkStart w:id="144" w:name="_Toc42179534"/>
      <w:bookmarkStart w:id="145" w:name="_Toc42246807"/>
      <w:bookmarkStart w:id="146" w:name="_Toc51245742"/>
      <w:bookmarkStart w:id="147" w:name="_Toc9884123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3"/>
      <w:bookmarkEnd w:id="144"/>
      <w:bookmarkEnd w:id="145"/>
      <w:bookmarkEnd w:id="146"/>
      <w:bookmarkEnd w:id="147"/>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48" w:name="_Toc42177183"/>
      <w:bookmarkStart w:id="149" w:name="_Toc42179535"/>
      <w:bookmarkStart w:id="150" w:name="_Toc42246808"/>
      <w:bookmarkStart w:id="151" w:name="_Toc51245743"/>
      <w:bookmarkStart w:id="152" w:name="_Toc9884123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48"/>
      <w:bookmarkEnd w:id="149"/>
      <w:bookmarkEnd w:id="150"/>
      <w:bookmarkEnd w:id="151"/>
      <w:bookmarkEnd w:id="152"/>
    </w:p>
    <w:p w14:paraId="4A286320" w14:textId="30153313" w:rsidR="00542DFA" w:rsidRPr="00F16DBC" w:rsidRDefault="00542DFA" w:rsidP="00542DFA">
      <w:pPr>
        <w:pStyle w:val="Heading2"/>
        <w:rPr>
          <w:rFonts w:eastAsiaTheme="minorEastAsia"/>
        </w:rPr>
      </w:pPr>
      <w:bookmarkStart w:id="153" w:name="_Toc42177184"/>
      <w:bookmarkStart w:id="154" w:name="_Toc42179536"/>
      <w:bookmarkStart w:id="155" w:name="_Toc42246809"/>
      <w:bookmarkStart w:id="156" w:name="_Toc51245744"/>
      <w:bookmarkStart w:id="157" w:name="_Toc9884123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3"/>
      <w:bookmarkEnd w:id="154"/>
      <w:bookmarkEnd w:id="155"/>
      <w:bookmarkEnd w:id="156"/>
      <w:bookmarkEnd w:id="157"/>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5pt;height:264pt" o:ole="">
            <v:imagedata r:id="rId19" o:title="" cropbottom="2092f"/>
          </v:shape>
          <o:OLEObject Type="Embed" ProgID="Visio.Drawing.15" ShapeID="_x0000_i1029" DrawAspect="Content" ObjectID="_1716732633"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58" w:name="_Toc42177185"/>
      <w:bookmarkStart w:id="159" w:name="_Toc42179537"/>
      <w:bookmarkStart w:id="160" w:name="_Toc42246810"/>
      <w:bookmarkStart w:id="161" w:name="_Toc51245745"/>
      <w:bookmarkStart w:id="162" w:name="_Toc9884124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58"/>
      <w:bookmarkEnd w:id="159"/>
      <w:bookmarkEnd w:id="160"/>
      <w:bookmarkEnd w:id="161"/>
      <w:bookmarkEnd w:id="162"/>
    </w:p>
    <w:p w14:paraId="7225E7C4" w14:textId="33393B59" w:rsidR="004D4470" w:rsidRPr="004D4470" w:rsidRDefault="004D4470" w:rsidP="00B24B8B">
      <w:pPr>
        <w:pStyle w:val="Heading3"/>
        <w:rPr>
          <w:rFonts w:eastAsiaTheme="minorEastAsia"/>
        </w:rPr>
      </w:pPr>
      <w:bookmarkStart w:id="163" w:name="_Toc9884124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63"/>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5D43076A" w:rsidR="000E4A02" w:rsidRPr="00F16DBC" w:rsidRDefault="00866009" w:rsidP="004A1E59">
      <w:pPr>
        <w:pStyle w:val="TH"/>
        <w:rPr>
          <w:rFonts w:eastAsiaTheme="minorEastAsia"/>
          <w:lang w:eastAsia="zh-CN"/>
        </w:rPr>
      </w:pPr>
      <w:r>
        <w:object w:dxaOrig="8295" w:dyaOrig="4503" w14:anchorId="28C9D0E4">
          <v:shape id="_x0000_i1030" type="#_x0000_t75" style="width:415.5pt;height:225pt" o:ole="">
            <v:imagedata r:id="rId21" o:title=""/>
          </v:shape>
          <o:OLEObject Type="Embed" ProgID="Visio.Drawing.15" ShapeID="_x0000_i1030" DrawAspect="Content" ObjectID="_1716732634"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0DF0F6B6" w:rsidR="00C15846" w:rsidRDefault="00153175" w:rsidP="007836EA">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 The latter parameter identifies the security protocol that the AF will use with the UE.</w:t>
      </w:r>
    </w:p>
    <w:p w14:paraId="433B5EB8" w14:textId="65A89A2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ins w:id="164" w:author="33.535_CR0125_(Rel-17)_AKMA" w:date="2022-06-14T17:12:00Z">
        <w:r w:rsidR="008C77B5" w:rsidRPr="008C77B5">
          <w:rPr>
            <w:rFonts w:eastAsiaTheme="minorEastAsia"/>
          </w:rPr>
          <w:t>available in the signalling (i.e., Oauth2.0 token)</w:t>
        </w:r>
      </w:ins>
      <w:del w:id="165" w:author="33.535_CR0125_(Rel-17)_AKMA" w:date="2022-06-14T17:12:00Z">
        <w:r w:rsidR="00ED51AE" w:rsidRPr="00F16DBC" w:rsidDel="008C77B5">
          <w:rPr>
            <w:rFonts w:eastAsiaTheme="minorEastAsia"/>
          </w:rPr>
          <w:delText xml:space="preserve">or policy provided by the </w:delText>
        </w:r>
        <w:r w:rsidR="00AD065F" w:rsidRPr="00F16DBC" w:rsidDel="008C77B5">
          <w:rPr>
            <w:rFonts w:eastAsiaTheme="minorEastAsia"/>
            <w:lang w:eastAsia="zh-CN"/>
          </w:rPr>
          <w:delText>NRF using</w:delText>
        </w:r>
        <w:r w:rsidRPr="00F16DBC" w:rsidDel="008C77B5">
          <w:rPr>
            <w:rFonts w:eastAsiaTheme="minorEastAsia"/>
          </w:rPr>
          <w:delText xml:space="preserve"> the </w:delText>
        </w:r>
        <w:r w:rsidR="0092597A" w:rsidRPr="00531EF2" w:rsidDel="008C77B5">
          <w:delText>AF</w:delText>
        </w:r>
        <w:r w:rsidR="0092597A" w:rsidDel="008C77B5">
          <w:rPr>
            <w:rFonts w:hint="eastAsia"/>
            <w:lang w:eastAsia="zh-CN"/>
          </w:rPr>
          <w:delText>_</w:delText>
        </w:r>
        <w:r w:rsidR="00C15846" w:rsidRPr="00F16DBC" w:rsidDel="008C77B5">
          <w:rPr>
            <w:rFonts w:eastAsiaTheme="minorEastAsia"/>
          </w:rPr>
          <w:delText>I</w:delText>
        </w:r>
        <w:r w:rsidR="00C15846" w:rsidDel="008C77B5">
          <w:rPr>
            <w:rFonts w:eastAsiaTheme="minorEastAsia"/>
          </w:rPr>
          <w:delText>D</w:delText>
        </w:r>
      </w:del>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lastRenderedPageBreak/>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7EB66BA4"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 xml:space="preserve">SUPI,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66E3A97E" w:rsidR="007D7E7E" w:rsidRDefault="001B5198" w:rsidP="00E33E24">
      <w:pPr>
        <w:pStyle w:val="B10"/>
        <w:rPr>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66" w:name="_Toc9884124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66"/>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7FE7124"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4,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67" w:name="_Toc42177186"/>
      <w:bookmarkStart w:id="168" w:name="_Toc42179538"/>
      <w:bookmarkStart w:id="169" w:name="_Toc42246811"/>
      <w:bookmarkStart w:id="170" w:name="_Toc51245746"/>
      <w:bookmarkStart w:id="171" w:name="_Toc9884124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67"/>
      <w:bookmarkEnd w:id="168"/>
      <w:bookmarkEnd w:id="169"/>
      <w:bookmarkEnd w:id="170"/>
      <w:bookmarkEnd w:id="171"/>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68859938" w:rsidR="00124B20" w:rsidRPr="00F16DBC" w:rsidRDefault="00866009" w:rsidP="004A1E59">
      <w:pPr>
        <w:pStyle w:val="TH"/>
        <w:rPr>
          <w:rFonts w:eastAsia="SimSun"/>
        </w:rPr>
      </w:pPr>
      <w:del w:id="172" w:author="33.535_CR0127R1_(Rel-17)_AKMA" w:date="2022-06-14T17:16:00Z">
        <w:r w:rsidDel="000705C2">
          <w:object w:dxaOrig="8305" w:dyaOrig="4878" w14:anchorId="329E4F2E">
            <v:shape id="_x0000_i1031" type="#_x0000_t75" style="width:414.75pt;height:243.75pt" o:ole="">
              <v:imagedata r:id="rId23" o:title=""/>
            </v:shape>
            <o:OLEObject Type="Embed" ProgID="Visio.Drawing.15" ShapeID="_x0000_i1031" DrawAspect="Content" ObjectID="_1716732635" r:id="rId24"/>
          </w:object>
        </w:r>
      </w:del>
      <w:ins w:id="173" w:author="33.535_CR0127R1_(Rel-17)_AKMA" w:date="2022-06-14T17:16:00Z">
        <w:r w:rsidR="000705C2">
          <w:object w:dxaOrig="8300" w:dyaOrig="4510" w14:anchorId="02C8B2F2">
            <v:shape id="_x0000_i1034" type="#_x0000_t75" style="width:414.75pt;height:225.75pt" o:ole="">
              <v:imagedata r:id="rId25" o:title=""/>
            </v:shape>
            <o:OLEObject Type="Embed" ProgID="Visio.Drawing.15" ShapeID="_x0000_i1034" DrawAspect="Content" ObjectID="_1716732636" r:id="rId26"/>
          </w:object>
        </w:r>
      </w:ins>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ins w:id="174" w:author="33.535_CR0127R1_(Rel-17)_AKMA" w:date="2022-06-14T17:16:00Z">
        <w:r w:rsidR="000705C2" w:rsidRPr="000705C2">
          <w:rPr>
            <w:rFonts w:eastAsiaTheme="minorEastAsia"/>
          </w:rPr>
          <w:t>.1</w:t>
        </w:r>
      </w:ins>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ins w:id="175" w:author="33.535_CR0126R1_(Rel-17)_TEI17" w:date="2022-06-14T17:14:00Z">
        <w:r w:rsidR="008C77B5" w:rsidRPr="008C77B5">
          <w:rPr>
            <w:rFonts w:eastAsiaTheme="minorEastAsia"/>
          </w:rPr>
          <w:t xml:space="preserve"> and optionally UE Id not needed indication</w:t>
        </w:r>
      </w:ins>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0C7996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37B3E6F3"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ins w:id="176" w:author="33.535_CR0127R1_(Rel-17)_AKMA" w:date="2022-06-14T17:16:00Z">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KAF for the UE</w:t>
        </w:r>
      </w:ins>
      <w:del w:id="177" w:author="33.535_CR0127R1_(Rel-17)_AKMA" w:date="2022-06-14T17:16:00Z">
        <w:r w:rsidRPr="00F16DBC" w:rsidDel="000705C2">
          <w:rPr>
            <w:rFonts w:eastAsiaTheme="minorEastAsia"/>
          </w:rPr>
          <w:delText xml:space="preserve">forwards the </w:delText>
        </w:r>
        <w:r w:rsidR="00B053BE" w:rsidDel="000705C2">
          <w:rPr>
            <w:rFonts w:eastAsiaTheme="minorEastAsia"/>
          </w:rPr>
          <w:delText>K</w:delText>
        </w:r>
        <w:r w:rsidR="00B053BE" w:rsidRPr="001922C5" w:rsidDel="000705C2">
          <w:rPr>
            <w:rFonts w:eastAsiaTheme="minorEastAsia"/>
            <w:vertAlign w:val="subscript"/>
          </w:rPr>
          <w:delText>AF</w:delText>
        </w:r>
        <w:r w:rsidRPr="00F16DBC" w:rsidDel="000705C2">
          <w:rPr>
            <w:rFonts w:eastAsiaTheme="minorEastAsia"/>
          </w:rPr>
          <w:delText xml:space="preserve"> request to the selected </w:delText>
        </w:r>
        <w:r w:rsidRPr="00531EF2" w:rsidDel="000705C2">
          <w:rPr>
            <w:rFonts w:eastAsiaTheme="minorEastAsia"/>
          </w:rPr>
          <w:delText>AAnF</w:delText>
        </w:r>
      </w:del>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ins w:id="178" w:author="33.535_CR0127R1_(Rel-17)_AKMA" w:date="2022-06-14T17:16:00Z">
        <w:r w:rsidR="000705C2" w:rsidRPr="000705C2">
          <w:rPr>
            <w:lang w:val="en-US" w:eastAsia="zh-CN"/>
          </w:rPr>
          <w:t>.1</w:t>
        </w:r>
      </w:ins>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lastRenderedPageBreak/>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ins w:id="179" w:author="33.535_CR0127R1_(Rel-17)_AKMA" w:date="2022-06-14T17:17:00Z">
        <w:r w:rsidR="000705C2" w:rsidRPr="000705C2">
          <w:rPr>
            <w:rFonts w:eastAsiaTheme="minorEastAsia"/>
          </w:rPr>
          <w:t>.1</w:t>
        </w:r>
      </w:ins>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ins w:id="180" w:author="33.535_CR0126R1_(Rel-17)_TEI17" w:date="2022-06-14T17:14:00Z">
        <w:r w:rsidR="008C77B5" w:rsidRPr="008C77B5">
          <w:t xml:space="preserve"> If UE Id not needed indication is received in the incoming request, the NEF shall not provide the GPSI (external ID) to AF.</w:t>
        </w:r>
      </w:ins>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81" w:name="_Toc42177187"/>
      <w:bookmarkStart w:id="182" w:name="_Toc42179539"/>
      <w:bookmarkStart w:id="183" w:name="_Toc42246812"/>
      <w:bookmarkStart w:id="184" w:name="_Toc51245747"/>
      <w:bookmarkStart w:id="185" w:name="_Toc9884124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81"/>
      <w:bookmarkEnd w:id="182"/>
      <w:bookmarkEnd w:id="183"/>
      <w:bookmarkEnd w:id="184"/>
      <w:bookmarkEnd w:id="185"/>
    </w:p>
    <w:p w14:paraId="50B1C57B" w14:textId="77777777" w:rsidR="0072380A" w:rsidRPr="00F16DBC" w:rsidRDefault="0072380A" w:rsidP="0072380A">
      <w:pPr>
        <w:pStyle w:val="Heading3"/>
        <w:rPr>
          <w:rFonts w:eastAsia="Microsoft YaHei"/>
          <w:lang w:eastAsia="zh-CN"/>
        </w:rPr>
      </w:pPr>
      <w:bookmarkStart w:id="186" w:name="_Toc42177188"/>
      <w:bookmarkStart w:id="187" w:name="_Toc42179540"/>
      <w:bookmarkStart w:id="188" w:name="_Toc42246813"/>
      <w:bookmarkStart w:id="189" w:name="_Toc51245748"/>
      <w:bookmarkStart w:id="190" w:name="_Toc9884124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86"/>
      <w:bookmarkEnd w:id="187"/>
      <w:bookmarkEnd w:id="188"/>
      <w:bookmarkEnd w:id="189"/>
      <w:bookmarkEnd w:id="190"/>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91" w:name="_Toc42177189"/>
      <w:bookmarkStart w:id="192" w:name="_Toc42179541"/>
      <w:bookmarkStart w:id="193" w:name="_Toc42246814"/>
      <w:bookmarkStart w:id="194" w:name="_Toc51245749"/>
      <w:bookmarkStart w:id="195" w:name="_Toc98841246"/>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91"/>
      <w:bookmarkEnd w:id="192"/>
      <w:bookmarkEnd w:id="193"/>
      <w:bookmarkEnd w:id="194"/>
      <w:bookmarkEnd w:id="195"/>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0E5633A"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KAF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196" w:name="_Toc51245750"/>
      <w:bookmarkStart w:id="197" w:name="_Toc9884124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196"/>
      <w:bookmarkEnd w:id="197"/>
    </w:p>
    <w:p w14:paraId="585FC969" w14:textId="3CADE60D" w:rsidR="00643DE1" w:rsidRDefault="00643DE1" w:rsidP="00643DE1">
      <w:pPr>
        <w:rPr>
          <w:rFonts w:eastAsia="SimSun"/>
        </w:rPr>
      </w:pPr>
      <w:proofErr w:type="spellStart"/>
      <w:r w:rsidRPr="00F16DBC">
        <w:rPr>
          <w:rFonts w:eastAsia="SimSun"/>
        </w:rPr>
        <w:t>Ua</w:t>
      </w:r>
      <w:proofErr w:type="spellEnd"/>
      <w:r w:rsidRPr="00F16DBC">
        <w:rPr>
          <w:rFonts w:eastAsia="SimSun"/>
        </w:rPr>
        <w:t>* protocol may support refresh of 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B24B8B">
      <w:pPr>
        <w:pStyle w:val="NO"/>
        <w:rPr>
          <w:rFonts w:eastAsia="SimSun"/>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277FEC08" w14:textId="393CF3D3" w:rsidR="006D5F9E" w:rsidRPr="00F16DBC" w:rsidRDefault="006D5F9E" w:rsidP="007836EA">
      <w:pPr>
        <w:pStyle w:val="Heading2"/>
        <w:rPr>
          <w:rFonts w:eastAsia="SimSun"/>
        </w:rPr>
      </w:pPr>
      <w:bookmarkStart w:id="198" w:name="_Toc51245751"/>
      <w:bookmarkStart w:id="199" w:name="_Toc98841248"/>
      <w:r w:rsidRPr="00F16DBC">
        <w:rPr>
          <w:rFonts w:eastAsia="SimSun"/>
        </w:rPr>
        <w:t>6.</w:t>
      </w:r>
      <w:r w:rsidRPr="00F16DBC">
        <w:rPr>
          <w:rFonts w:eastAsia="SimSun"/>
          <w:lang w:eastAsia="zh-CN"/>
        </w:rPr>
        <w:t>5</w:t>
      </w:r>
      <w:r w:rsidRPr="00F16DBC">
        <w:rPr>
          <w:rFonts w:eastAsia="SimSun"/>
        </w:rPr>
        <w:tab/>
        <w:t>Initiation of AKMA</w:t>
      </w:r>
      <w:bookmarkEnd w:id="198"/>
      <w:bookmarkEnd w:id="199"/>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lastRenderedPageBreak/>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00" w:name="_Toc9884124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00"/>
    </w:p>
    <w:p w14:paraId="56D48617" w14:textId="5BDDB5DA" w:rsidR="00E11ECF" w:rsidRDefault="00E11ECF" w:rsidP="006D7194">
      <w:pPr>
        <w:pStyle w:val="Heading3"/>
        <w:rPr>
          <w:lang w:val="en-US" w:eastAsia="zh-CN"/>
        </w:rPr>
      </w:pPr>
      <w:bookmarkStart w:id="201" w:name="_Toc98841250"/>
      <w:r>
        <w:t>6.</w:t>
      </w:r>
      <w:r>
        <w:rPr>
          <w:lang w:eastAsia="zh-CN"/>
        </w:rPr>
        <w:t>6</w:t>
      </w:r>
      <w:r>
        <w:rPr>
          <w:rFonts w:hint="eastAsia"/>
          <w:lang w:val="en-US" w:eastAsia="zh-CN"/>
        </w:rPr>
        <w:t>.1</w:t>
      </w:r>
      <w:r>
        <w:tab/>
      </w:r>
      <w:r>
        <w:rPr>
          <w:rFonts w:hint="eastAsia"/>
          <w:lang w:val="en-US" w:eastAsia="zh-CN"/>
        </w:rPr>
        <w:t>General</w:t>
      </w:r>
      <w:bookmarkEnd w:id="201"/>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02" w:name="_MON_1685967415"/>
    <w:bookmarkEnd w:id="202"/>
    <w:p w14:paraId="6B8E6541" w14:textId="126AE132" w:rsidR="00E11ECF" w:rsidRDefault="001870E3" w:rsidP="0056326D">
      <w:pPr>
        <w:pStyle w:val="TH"/>
        <w:rPr>
          <w:lang w:val="en-US" w:eastAsia="zh-CN"/>
        </w:rPr>
      </w:pPr>
      <w:r>
        <w:rPr>
          <w:lang w:val="en-US" w:eastAsia="zh-CN"/>
        </w:rPr>
        <w:object w:dxaOrig="9026" w:dyaOrig="3101" w14:anchorId="4D86983D">
          <v:shape id="_x0000_i1032" type="#_x0000_t75" style="width:450.75pt;height:155.25pt" o:ole="">
            <v:imagedata r:id="rId28" o:title=""/>
          </v:shape>
          <o:OLEObject Type="Embed" ProgID="Word.Document.12" ShapeID="_x0000_i1032" DrawAspect="Content" ObjectID="_1716732637" r:id="rId29">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0D4DEE8A"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1C4CF2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203" w:name="_Toc98841251"/>
      <w:r w:rsidRPr="006D7194">
        <w:t>6.</w:t>
      </w:r>
      <w:r w:rsidRPr="008A22BF">
        <w:t>7</w:t>
      </w:r>
      <w:r w:rsidRPr="008A22BF">
        <w:tab/>
      </w:r>
      <w:proofErr w:type="spellStart"/>
      <w:r w:rsidRPr="001A1FEE">
        <w:t>AAnF</w:t>
      </w:r>
      <w:proofErr w:type="spellEnd"/>
      <w:r w:rsidRPr="008A22BF">
        <w:t xml:space="preserve"> Discovery and Selection</w:t>
      </w:r>
      <w:bookmarkEnd w:id="203"/>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6F1B19AF"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ins w:id="204" w:author="33.535_CR0128R1_(Rel-17)_AKMA" w:date="2022-06-14T17:17:00Z">
        <w:r w:rsidR="000705C2" w:rsidRPr="000705C2">
          <w:t xml:space="preserve">instance </w:t>
        </w:r>
      </w:ins>
      <w:r w:rsidRPr="008A22BF">
        <w:t>selection</w:t>
      </w:r>
      <w:del w:id="205" w:author="33.535_CR0128R1_(Rel-17)_AKMA" w:date="2022-06-14T17:17:00Z">
        <w:r w:rsidRPr="008A22BF" w:rsidDel="000705C2">
          <w:delText xml:space="preserve"> to allocate an AAnF Instance</w:delText>
        </w:r>
      </w:del>
      <w:r w:rsidRPr="008A22BF">
        <w:t xml:space="preserve">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ins w:id="206" w:author="33.535_CR0128R1_(Rel-17)_AKMA" w:date="2022-06-14T17:18:00Z"/>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ins w:id="207" w:author="33.535_CR0128R1_(Rel-17)_AKMA" w:date="2022-06-14T17:18:00Z">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ins>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lastRenderedPageBreak/>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208" w:name="_Toc42177190"/>
      <w:bookmarkStart w:id="209" w:name="_Toc42179542"/>
      <w:bookmarkStart w:id="210" w:name="_Toc42246815"/>
      <w:bookmarkStart w:id="211" w:name="_Toc51245752"/>
      <w:bookmarkStart w:id="212" w:name="_Toc98841252"/>
      <w:r w:rsidRPr="00F16DBC">
        <w:rPr>
          <w:rFonts w:eastAsiaTheme="minorEastAsia" w:hint="eastAsia"/>
          <w:lang w:eastAsia="zh-CN"/>
        </w:rPr>
        <w:t>7</w:t>
      </w:r>
      <w:r w:rsidRPr="00F16DBC">
        <w:rPr>
          <w:rFonts w:eastAsiaTheme="minorEastAsia"/>
        </w:rPr>
        <w:tab/>
        <w:t>Security related services</w:t>
      </w:r>
      <w:bookmarkEnd w:id="208"/>
      <w:bookmarkEnd w:id="209"/>
      <w:bookmarkEnd w:id="210"/>
      <w:bookmarkEnd w:id="211"/>
      <w:bookmarkEnd w:id="212"/>
    </w:p>
    <w:p w14:paraId="784F1C9D" w14:textId="5BC36440" w:rsidR="00115DFB" w:rsidRPr="00F16DBC" w:rsidRDefault="00115DFB" w:rsidP="00115DFB">
      <w:pPr>
        <w:pStyle w:val="Heading2"/>
        <w:rPr>
          <w:rFonts w:eastAsiaTheme="minorEastAsia"/>
        </w:rPr>
      </w:pPr>
      <w:bookmarkStart w:id="213" w:name="_Toc42177191"/>
      <w:bookmarkStart w:id="214" w:name="_Toc42179543"/>
      <w:bookmarkStart w:id="215" w:name="_Toc42246816"/>
      <w:bookmarkStart w:id="216" w:name="_Toc51245753"/>
      <w:bookmarkStart w:id="217" w:name="_Toc9884125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13"/>
      <w:bookmarkEnd w:id="214"/>
      <w:bookmarkEnd w:id="215"/>
      <w:bookmarkEnd w:id="216"/>
      <w:bookmarkEnd w:id="217"/>
      <w:proofErr w:type="spellEnd"/>
    </w:p>
    <w:p w14:paraId="234B12A3" w14:textId="46BDA142" w:rsidR="00115DFB" w:rsidRPr="00F16DBC" w:rsidRDefault="00115DFB" w:rsidP="00115DFB">
      <w:pPr>
        <w:pStyle w:val="Heading3"/>
        <w:rPr>
          <w:rFonts w:eastAsiaTheme="minorEastAsia"/>
        </w:rPr>
      </w:pPr>
      <w:bookmarkStart w:id="218" w:name="_Toc42177192"/>
      <w:bookmarkStart w:id="219" w:name="_Toc42179544"/>
      <w:bookmarkStart w:id="220" w:name="_Toc42246817"/>
      <w:bookmarkStart w:id="221" w:name="_Toc51245754"/>
      <w:bookmarkStart w:id="222" w:name="_Toc9884125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18"/>
      <w:bookmarkEnd w:id="219"/>
      <w:bookmarkEnd w:id="220"/>
      <w:bookmarkEnd w:id="221"/>
      <w:bookmarkEnd w:id="222"/>
    </w:p>
    <w:p w14:paraId="57BBC0E9" w14:textId="77777777" w:rsidR="00E425D0" w:rsidRPr="001216A7" w:rsidRDefault="00E425D0" w:rsidP="00E425D0">
      <w:bookmarkStart w:id="223" w:name="_Toc42177193"/>
      <w:bookmarkStart w:id="224" w:name="_Toc42179545"/>
      <w:bookmarkStart w:id="225"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E425D0" w:rsidRPr="00034813" w14:paraId="35131EF4" w14:textId="77777777" w:rsidTr="00392037">
        <w:trPr>
          <w:trHeight w:val="355"/>
        </w:trPr>
        <w:tc>
          <w:tcPr>
            <w:tcW w:w="2093" w:type="dxa"/>
            <w:vMerge w:val="restart"/>
          </w:tcPr>
          <w:p w14:paraId="49C605BD" w14:textId="77777777" w:rsidR="00E425D0" w:rsidRPr="001216A7" w:rsidRDefault="00E425D0" w:rsidP="00392037">
            <w:pPr>
              <w:pStyle w:val="TAL"/>
              <w:rPr>
                <w:rFonts w:eastAsia="Yu Mincho"/>
              </w:rPr>
            </w:pPr>
            <w:proofErr w:type="spellStart"/>
            <w:r w:rsidRPr="001216A7">
              <w:t>N</w:t>
            </w:r>
            <w:r>
              <w:t>aanf_AKMA</w:t>
            </w:r>
            <w:proofErr w:type="spellEnd"/>
          </w:p>
        </w:tc>
        <w:tc>
          <w:tcPr>
            <w:tcW w:w="2410" w:type="dxa"/>
          </w:tcPr>
          <w:p w14:paraId="4CD6F781" w14:textId="77777777" w:rsidR="00E425D0" w:rsidRPr="001216A7" w:rsidRDefault="00E425D0" w:rsidP="00392037">
            <w:pPr>
              <w:pStyle w:val="TAL"/>
            </w:pPr>
            <w:proofErr w:type="spellStart"/>
            <w:r>
              <w:t>AnchorKey_Register</w:t>
            </w:r>
            <w:proofErr w:type="spellEnd"/>
          </w:p>
        </w:tc>
        <w:tc>
          <w:tcPr>
            <w:tcW w:w="1842" w:type="dxa"/>
          </w:tcPr>
          <w:p w14:paraId="6DE1F384" w14:textId="77777777" w:rsidR="00E425D0" w:rsidRPr="001216A7" w:rsidRDefault="00E425D0" w:rsidP="00392037">
            <w:pPr>
              <w:pStyle w:val="TAL"/>
            </w:pPr>
            <w:r w:rsidRPr="001216A7">
              <w:t>Request/Response</w:t>
            </w:r>
          </w:p>
        </w:tc>
        <w:tc>
          <w:tcPr>
            <w:tcW w:w="1417" w:type="dxa"/>
          </w:tcPr>
          <w:p w14:paraId="1047FF20" w14:textId="77777777" w:rsidR="00E425D0" w:rsidRPr="001216A7" w:rsidRDefault="00E425D0" w:rsidP="00392037">
            <w:pPr>
              <w:pStyle w:val="TAL"/>
            </w:pPr>
            <w:r>
              <w:rPr>
                <w:lang w:val="en-US"/>
              </w:rPr>
              <w:t>AUSF</w:t>
            </w:r>
          </w:p>
        </w:tc>
      </w:tr>
      <w:tr w:rsidR="00E425D0" w:rsidRPr="00034813" w14:paraId="740864BE" w14:textId="77777777" w:rsidTr="00392037">
        <w:trPr>
          <w:trHeight w:val="355"/>
        </w:trPr>
        <w:tc>
          <w:tcPr>
            <w:tcW w:w="2093" w:type="dxa"/>
            <w:vMerge/>
          </w:tcPr>
          <w:p w14:paraId="3997568D" w14:textId="77777777" w:rsidR="00E425D0" w:rsidRPr="00034813" w:rsidRDefault="00E425D0" w:rsidP="00392037">
            <w:pPr>
              <w:pStyle w:val="TAL"/>
            </w:pPr>
          </w:p>
        </w:tc>
        <w:tc>
          <w:tcPr>
            <w:tcW w:w="2410" w:type="dxa"/>
          </w:tcPr>
          <w:p w14:paraId="7DE025E0" w14:textId="77777777" w:rsidR="00E425D0" w:rsidRPr="00034813" w:rsidRDefault="00E425D0" w:rsidP="00392037">
            <w:pPr>
              <w:pStyle w:val="TAL"/>
            </w:pPr>
            <w:proofErr w:type="spellStart"/>
            <w:r>
              <w:t>ApplicationKey_Get</w:t>
            </w:r>
            <w:proofErr w:type="spellEnd"/>
          </w:p>
        </w:tc>
        <w:tc>
          <w:tcPr>
            <w:tcW w:w="1842" w:type="dxa"/>
          </w:tcPr>
          <w:p w14:paraId="1B1A0D98" w14:textId="77777777" w:rsidR="00E425D0" w:rsidRPr="00034813" w:rsidRDefault="00E425D0" w:rsidP="00392037">
            <w:pPr>
              <w:pStyle w:val="TAL"/>
            </w:pPr>
            <w:r w:rsidRPr="001216A7">
              <w:t>Request/Response</w:t>
            </w:r>
          </w:p>
        </w:tc>
        <w:tc>
          <w:tcPr>
            <w:tcW w:w="1417" w:type="dxa"/>
          </w:tcPr>
          <w:p w14:paraId="51884693" w14:textId="77777777" w:rsidR="00E425D0" w:rsidRPr="00034813" w:rsidRDefault="00E425D0" w:rsidP="00392037">
            <w:pPr>
              <w:pStyle w:val="TAL"/>
            </w:pPr>
            <w:r>
              <w:t>AF, NEF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26" w:name="_Toc51245755"/>
      <w:bookmarkStart w:id="227" w:name="_Toc9884125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23"/>
      <w:bookmarkEnd w:id="224"/>
      <w:bookmarkEnd w:id="225"/>
      <w:r w:rsidR="00E425D0">
        <w:t>service operation</w:t>
      </w:r>
      <w:bookmarkEnd w:id="226"/>
      <w:bookmarkEnd w:id="227"/>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28" w:name="_Toc9884125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28"/>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6F5A6E64"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29" w:name="_Toc67392337"/>
      <w:bookmarkStart w:id="230" w:name="_Toc98841257"/>
      <w:r>
        <w:rPr>
          <w:rFonts w:hint="eastAsia"/>
          <w:lang w:eastAsia="zh-CN"/>
        </w:rPr>
        <w:lastRenderedPageBreak/>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29"/>
      <w:bookmarkEnd w:id="230"/>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31" w:name="_Toc98841258"/>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31"/>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32" w:name="_Toc42177194"/>
      <w:bookmarkStart w:id="233" w:name="_Toc42179546"/>
      <w:bookmarkStart w:id="234" w:name="_Toc42246819"/>
      <w:bookmarkStart w:id="235" w:name="_Toc51245756"/>
      <w:bookmarkStart w:id="236" w:name="_Toc9884125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32"/>
      <w:bookmarkEnd w:id="233"/>
      <w:bookmarkEnd w:id="234"/>
      <w:r w:rsidR="00E425D0">
        <w:rPr>
          <w:rFonts w:eastAsiaTheme="minorEastAsia"/>
        </w:rPr>
        <w:t>Void</w:t>
      </w:r>
      <w:bookmarkEnd w:id="235"/>
      <w:bookmarkEnd w:id="236"/>
    </w:p>
    <w:p w14:paraId="2216DE0A" w14:textId="384340D8" w:rsidR="00BC4939" w:rsidRPr="00F16DBC" w:rsidRDefault="00BC4939" w:rsidP="00BC4939">
      <w:pPr>
        <w:pStyle w:val="Heading2"/>
        <w:rPr>
          <w:rFonts w:eastAsiaTheme="minorEastAsia"/>
        </w:rPr>
      </w:pPr>
      <w:bookmarkStart w:id="237" w:name="_Toc42177197"/>
      <w:bookmarkStart w:id="238" w:name="_Toc42179549"/>
      <w:bookmarkStart w:id="239" w:name="_Toc42246822"/>
      <w:bookmarkStart w:id="240" w:name="_Toc51245757"/>
      <w:bookmarkStart w:id="241" w:name="_Toc9884126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37"/>
      <w:bookmarkEnd w:id="238"/>
      <w:bookmarkEnd w:id="239"/>
      <w:bookmarkEnd w:id="240"/>
      <w:bookmarkEnd w:id="241"/>
    </w:p>
    <w:p w14:paraId="6250EE16" w14:textId="77777777" w:rsidR="00BC4939" w:rsidRPr="00F16DBC" w:rsidRDefault="00BC4939" w:rsidP="00BC4939">
      <w:pPr>
        <w:pStyle w:val="Heading3"/>
        <w:rPr>
          <w:rFonts w:eastAsiaTheme="minorEastAsia"/>
        </w:rPr>
      </w:pPr>
      <w:bookmarkStart w:id="242" w:name="_Toc42177198"/>
      <w:bookmarkStart w:id="243" w:name="_Toc42179550"/>
      <w:bookmarkStart w:id="244" w:name="_Toc42246823"/>
      <w:bookmarkStart w:id="245" w:name="_Toc51245758"/>
      <w:bookmarkStart w:id="246" w:name="_Toc9884126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42"/>
      <w:bookmarkEnd w:id="243"/>
      <w:bookmarkEnd w:id="244"/>
      <w:bookmarkEnd w:id="245"/>
      <w:bookmarkEnd w:id="246"/>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47" w:name="_Toc98841262"/>
      <w:bookmarkStart w:id="248" w:name="_Toc42177199"/>
      <w:bookmarkStart w:id="249" w:name="_Toc42179551"/>
      <w:bookmarkStart w:id="250" w:name="_Toc42246824"/>
      <w:bookmarkStart w:id="251"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47"/>
      <w:r w:rsidRPr="00F16DBC">
        <w:rPr>
          <w:rFonts w:eastAsiaTheme="minorEastAsia"/>
        </w:rPr>
        <w:t xml:space="preserve"> </w:t>
      </w:r>
      <w:bookmarkEnd w:id="248"/>
      <w:bookmarkEnd w:id="249"/>
      <w:bookmarkEnd w:id="250"/>
      <w:bookmarkEnd w:id="251"/>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1090137"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del w:id="252" w:author="33.535_CR0126R1_(Rel-17)_TEI17" w:date="2022-06-14T17:15:00Z">
        <w:r w:rsidRPr="00F16DBC" w:rsidDel="008C77B5">
          <w:rPr>
            <w:rFonts w:eastAsiaTheme="minorEastAsia"/>
          </w:rPr>
          <w:delText>None</w:delText>
        </w:r>
      </w:del>
      <w:ins w:id="253" w:author="33.535_CR0126R1_(Rel-17)_TEI17" w:date="2022-06-14T17:15:00Z">
        <w:r w:rsidR="008C77B5" w:rsidRPr="008C77B5">
          <w:rPr>
            <w:rFonts w:eastAsiaTheme="minorEastAsia"/>
          </w:rPr>
          <w:t>UEID not needed indication</w:t>
        </w:r>
      </w:ins>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54" w:name="_Toc51245760"/>
      <w:bookmarkStart w:id="255" w:name="_Toc98841263"/>
      <w:r>
        <w:rPr>
          <w:rFonts w:eastAsia="SimSun"/>
          <w:lang w:eastAsia="zh-CN"/>
        </w:rPr>
        <w:lastRenderedPageBreak/>
        <w:t>7.4</w:t>
      </w:r>
      <w:r w:rsidRPr="001216A7">
        <w:rPr>
          <w:rFonts w:eastAsia="SimSun" w:hint="eastAsia"/>
          <w:lang w:eastAsia="zh-CN"/>
        </w:rPr>
        <w:tab/>
        <w:t>Services</w:t>
      </w:r>
      <w:r>
        <w:rPr>
          <w:rFonts w:eastAsia="SimSun"/>
          <w:lang w:eastAsia="zh-CN"/>
        </w:rPr>
        <w:t xml:space="preserve"> provided by UDM</w:t>
      </w:r>
      <w:bookmarkEnd w:id="254"/>
      <w:bookmarkEnd w:id="255"/>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56" w:name="tsgNames"/>
      <w:bookmarkStart w:id="257" w:name="_Toc42177200"/>
      <w:bookmarkEnd w:id="256"/>
      <w:r>
        <w:rPr>
          <w:rFonts w:eastAsiaTheme="minorEastAsia"/>
        </w:rPr>
        <w:br w:type="page"/>
      </w:r>
    </w:p>
    <w:p w14:paraId="47ECFF3E" w14:textId="4398F602" w:rsidR="006A010D" w:rsidRPr="00F16DBC" w:rsidRDefault="006A010D" w:rsidP="006A010D">
      <w:pPr>
        <w:pStyle w:val="Heading8"/>
        <w:rPr>
          <w:rFonts w:eastAsiaTheme="minorEastAsia"/>
        </w:rPr>
      </w:pPr>
      <w:bookmarkStart w:id="258" w:name="_Toc42179552"/>
      <w:bookmarkStart w:id="259" w:name="_Toc42246825"/>
      <w:bookmarkStart w:id="260" w:name="_Toc51245761"/>
      <w:bookmarkStart w:id="261" w:name="_Toc9884126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57"/>
      <w:bookmarkEnd w:id="258"/>
      <w:bookmarkEnd w:id="259"/>
      <w:bookmarkEnd w:id="260"/>
      <w:bookmarkEnd w:id="261"/>
    </w:p>
    <w:p w14:paraId="6A08CB42" w14:textId="77777777" w:rsidR="006A010D" w:rsidRPr="00F16DBC" w:rsidRDefault="006A010D" w:rsidP="006A010D">
      <w:pPr>
        <w:pStyle w:val="Heading1"/>
        <w:rPr>
          <w:rFonts w:eastAsiaTheme="minorEastAsia"/>
        </w:rPr>
      </w:pPr>
      <w:bookmarkStart w:id="262" w:name="_Toc42177201"/>
      <w:bookmarkStart w:id="263" w:name="_Toc42179553"/>
      <w:bookmarkStart w:id="264" w:name="_Toc42246826"/>
      <w:bookmarkStart w:id="265" w:name="_Toc51245762"/>
      <w:bookmarkStart w:id="266" w:name="_Toc98841265"/>
      <w:r w:rsidRPr="00F16DBC">
        <w:rPr>
          <w:rFonts w:eastAsiaTheme="minorEastAsia"/>
        </w:rPr>
        <w:t>A.1</w:t>
      </w:r>
      <w:r w:rsidRPr="00F16DBC">
        <w:rPr>
          <w:rFonts w:eastAsiaTheme="minorEastAsia"/>
        </w:rPr>
        <w:tab/>
        <w:t>KDF interface and input parameter construction</w:t>
      </w:r>
      <w:bookmarkEnd w:id="262"/>
      <w:bookmarkEnd w:id="263"/>
      <w:bookmarkEnd w:id="264"/>
      <w:bookmarkEnd w:id="265"/>
      <w:bookmarkEnd w:id="266"/>
    </w:p>
    <w:p w14:paraId="6E6A85BB" w14:textId="77777777" w:rsidR="006A010D" w:rsidRPr="00F16DBC" w:rsidRDefault="006A010D" w:rsidP="006A010D">
      <w:pPr>
        <w:pStyle w:val="Heading2"/>
        <w:rPr>
          <w:rFonts w:eastAsiaTheme="minorEastAsia"/>
        </w:rPr>
      </w:pPr>
      <w:bookmarkStart w:id="267" w:name="_Toc42177202"/>
      <w:bookmarkStart w:id="268" w:name="_Toc42179554"/>
      <w:bookmarkStart w:id="269" w:name="_Toc42246827"/>
      <w:bookmarkStart w:id="270" w:name="_Toc51245763"/>
      <w:bookmarkStart w:id="271" w:name="_Toc98841266"/>
      <w:r w:rsidRPr="00F16DBC">
        <w:rPr>
          <w:rFonts w:eastAsiaTheme="minorEastAsia"/>
        </w:rPr>
        <w:t>A.1.1</w:t>
      </w:r>
      <w:r w:rsidRPr="00F16DBC">
        <w:rPr>
          <w:rFonts w:eastAsiaTheme="minorEastAsia"/>
        </w:rPr>
        <w:tab/>
        <w:t>General</w:t>
      </w:r>
      <w:bookmarkEnd w:id="267"/>
      <w:bookmarkEnd w:id="268"/>
      <w:bookmarkEnd w:id="269"/>
      <w:bookmarkEnd w:id="270"/>
      <w:bookmarkEnd w:id="271"/>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72" w:name="_Toc42177203"/>
      <w:bookmarkStart w:id="273" w:name="_Toc42179555"/>
      <w:bookmarkStart w:id="274" w:name="_Toc42246828"/>
      <w:bookmarkStart w:id="275" w:name="_Toc51245764"/>
      <w:bookmarkStart w:id="276" w:name="_Toc98841267"/>
      <w:r w:rsidRPr="00F16DBC">
        <w:rPr>
          <w:rFonts w:eastAsiaTheme="minorEastAsia"/>
        </w:rPr>
        <w:t>A.1.2</w:t>
      </w:r>
      <w:r w:rsidRPr="00F16DBC">
        <w:rPr>
          <w:rFonts w:eastAsiaTheme="minorEastAsia"/>
        </w:rPr>
        <w:tab/>
        <w:t>FC value allocations</w:t>
      </w:r>
      <w:bookmarkEnd w:id="272"/>
      <w:bookmarkEnd w:id="273"/>
      <w:bookmarkEnd w:id="274"/>
      <w:bookmarkEnd w:id="275"/>
      <w:bookmarkEnd w:id="276"/>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77" w:name="_Toc42177204"/>
      <w:bookmarkStart w:id="278" w:name="_Toc42179556"/>
      <w:bookmarkStart w:id="279" w:name="_Toc42246829"/>
      <w:bookmarkStart w:id="280" w:name="_Toc51245765"/>
      <w:bookmarkStart w:id="281" w:name="_Toc9884126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77"/>
      <w:bookmarkEnd w:id="278"/>
      <w:bookmarkEnd w:id="279"/>
      <w:bookmarkEnd w:id="280"/>
      <w:bookmarkEnd w:id="281"/>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82" w:name="OLE_LINK17"/>
      <w:bookmarkStart w:id="283"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82"/>
    <w:bookmarkEnd w:id="283"/>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84" w:name="_Toc42179557"/>
      <w:bookmarkStart w:id="285" w:name="_Toc42246830"/>
      <w:bookmarkStart w:id="286" w:name="_Toc51245766"/>
      <w:bookmarkStart w:id="287" w:name="_Toc98841269"/>
      <w:r w:rsidRPr="00F16DBC">
        <w:rPr>
          <w:rFonts w:eastAsia="SimSun"/>
        </w:rPr>
        <w:t>A.3</w:t>
      </w:r>
      <w:r w:rsidRPr="00F16DBC">
        <w:rPr>
          <w:rFonts w:eastAsia="SimSun"/>
        </w:rPr>
        <w:tab/>
        <w:t>A-TID derivation function</w:t>
      </w:r>
      <w:bookmarkEnd w:id="284"/>
      <w:bookmarkEnd w:id="285"/>
      <w:bookmarkEnd w:id="286"/>
      <w:bookmarkEnd w:id="287"/>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88" w:name="_Toc42179558"/>
      <w:bookmarkStart w:id="289" w:name="_Toc42246831"/>
      <w:bookmarkStart w:id="290" w:name="_Toc51245767"/>
      <w:bookmarkStart w:id="291" w:name="_Toc9884127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88"/>
      <w:bookmarkEnd w:id="289"/>
      <w:bookmarkEnd w:id="290"/>
      <w:bookmarkEnd w:id="291"/>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92" w:name="_Toc98841271"/>
      <w:r w:rsidRPr="006D7194">
        <w:rPr>
          <w:rFonts w:eastAsia="DengXian"/>
        </w:rPr>
        <w:t>B</w:t>
      </w:r>
      <w:r w:rsidRPr="00B308AA">
        <w:rPr>
          <w:rFonts w:eastAsia="DengXian"/>
        </w:rPr>
        <w:t>.1</w:t>
      </w:r>
      <w:r w:rsidRPr="00B308AA">
        <w:rPr>
          <w:rFonts w:eastAsia="DengXian"/>
        </w:rPr>
        <w:tab/>
        <w:t>TLS based protocols</w:t>
      </w:r>
      <w:bookmarkEnd w:id="292"/>
    </w:p>
    <w:p w14:paraId="5A43CC4C" w14:textId="0B73D62F" w:rsidR="00B308AA" w:rsidRPr="00B308AA" w:rsidRDefault="00B308AA" w:rsidP="00B308AA">
      <w:pPr>
        <w:pStyle w:val="Heading2"/>
        <w:rPr>
          <w:noProof/>
        </w:rPr>
      </w:pPr>
      <w:bookmarkStart w:id="293" w:name="_Toc98841272"/>
      <w:r w:rsidRPr="006D7194">
        <w:rPr>
          <w:rFonts w:eastAsia="DengXian"/>
        </w:rPr>
        <w:t>B</w:t>
      </w:r>
      <w:r w:rsidRPr="00B308AA">
        <w:rPr>
          <w:rFonts w:eastAsia="DengXian"/>
        </w:rPr>
        <w:t>.1.1</w:t>
      </w:r>
      <w:r w:rsidRPr="00B308AA">
        <w:rPr>
          <w:rFonts w:eastAsia="DengXian"/>
        </w:rPr>
        <w:tab/>
        <w:t>General</w:t>
      </w:r>
      <w:bookmarkEnd w:id="293"/>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94" w:name="_Toc9884127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94"/>
    </w:p>
    <w:p w14:paraId="65466A7D" w14:textId="42E5D136" w:rsidR="00B308AA" w:rsidRPr="00B308AA" w:rsidRDefault="00B308AA" w:rsidP="00B308AA">
      <w:pPr>
        <w:pStyle w:val="Heading3"/>
        <w:rPr>
          <w:noProof/>
        </w:rPr>
      </w:pPr>
      <w:bookmarkStart w:id="295" w:name="_Toc98841274"/>
      <w:r w:rsidRPr="006D7194">
        <w:rPr>
          <w:noProof/>
        </w:rPr>
        <w:t>B</w:t>
      </w:r>
      <w:r w:rsidRPr="00B308AA">
        <w:rPr>
          <w:noProof/>
        </w:rPr>
        <w:t>.1.2.1</w:t>
      </w:r>
      <w:r w:rsidRPr="00B308AA">
        <w:rPr>
          <w:noProof/>
        </w:rPr>
        <w:tab/>
        <w:t>General</w:t>
      </w:r>
      <w:bookmarkEnd w:id="295"/>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296" w:name="_Toc98841275"/>
      <w:r w:rsidRPr="006D7194">
        <w:rPr>
          <w:noProof/>
        </w:rPr>
        <w:t>B</w:t>
      </w:r>
      <w:r w:rsidRPr="00B308AA">
        <w:rPr>
          <w:noProof/>
        </w:rPr>
        <w:t>.1.2.2</w:t>
      </w:r>
      <w:r w:rsidRPr="00B308AA">
        <w:rPr>
          <w:noProof/>
        </w:rPr>
        <w:tab/>
        <w:t>Procedures</w:t>
      </w:r>
      <w:bookmarkEnd w:id="296"/>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297" w:name="_Toc98841276"/>
      <w:r w:rsidRPr="006D7194">
        <w:rPr>
          <w:rFonts w:eastAsia="DengXian"/>
        </w:rPr>
        <w:t>B</w:t>
      </w:r>
      <w:r w:rsidRPr="00B308AA">
        <w:rPr>
          <w:rFonts w:eastAsia="DengXian"/>
        </w:rPr>
        <w:t>.1.3</w:t>
      </w:r>
      <w:r w:rsidRPr="00B308AA">
        <w:rPr>
          <w:rFonts w:eastAsia="DengXian"/>
        </w:rPr>
        <w:tab/>
        <w:t>Shared key-based mutual authentication between UE and AF</w:t>
      </w:r>
      <w:bookmarkEnd w:id="297"/>
    </w:p>
    <w:p w14:paraId="0FF9993E" w14:textId="0435D497" w:rsidR="00B308AA" w:rsidRPr="00B308AA" w:rsidRDefault="00B308AA" w:rsidP="00B308AA">
      <w:pPr>
        <w:pStyle w:val="Heading3"/>
        <w:rPr>
          <w:noProof/>
        </w:rPr>
      </w:pPr>
      <w:bookmarkStart w:id="298" w:name="_Toc98841277"/>
      <w:r w:rsidRPr="006D7194">
        <w:rPr>
          <w:noProof/>
        </w:rPr>
        <w:t>B</w:t>
      </w:r>
      <w:r w:rsidRPr="00B308AA">
        <w:rPr>
          <w:noProof/>
        </w:rPr>
        <w:t>.1.3.1</w:t>
      </w:r>
      <w:r w:rsidRPr="00B308AA">
        <w:rPr>
          <w:noProof/>
        </w:rPr>
        <w:tab/>
        <w:t>General</w:t>
      </w:r>
      <w:bookmarkEnd w:id="298"/>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299" w:name="_Toc98841278"/>
      <w:r w:rsidRPr="006D7194">
        <w:rPr>
          <w:noProof/>
        </w:rPr>
        <w:lastRenderedPageBreak/>
        <w:t>B</w:t>
      </w:r>
      <w:r w:rsidRPr="00B308AA">
        <w:rPr>
          <w:noProof/>
        </w:rPr>
        <w:t>.1.3.2</w:t>
      </w:r>
      <w:r w:rsidRPr="00B308AA">
        <w:rPr>
          <w:noProof/>
        </w:rPr>
        <w:tab/>
        <w:t>Procedures</w:t>
      </w:r>
      <w:bookmarkEnd w:id="299"/>
    </w:p>
    <w:p w14:paraId="76C092B6" w14:textId="4A82A6E1" w:rsidR="00CC4739" w:rsidRPr="002D4D2B" w:rsidRDefault="00CC4739" w:rsidP="002D4D2B">
      <w:pPr>
        <w:pStyle w:val="Heading4"/>
      </w:pPr>
      <w:bookmarkStart w:id="300" w:name="_Toc98841279"/>
      <w:r>
        <w:rPr>
          <w:noProof/>
        </w:rPr>
        <w:t>B.1.3.2.1</w:t>
      </w:r>
      <w:r>
        <w:rPr>
          <w:noProof/>
        </w:rPr>
        <w:tab/>
        <w:t>Procedures for TLS 1.2</w:t>
      </w:r>
      <w:bookmarkEnd w:id="300"/>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01" w:name="_Toc98841280"/>
      <w:r>
        <w:rPr>
          <w:noProof/>
        </w:rPr>
        <w:t>B.1.3.2.2</w:t>
      </w:r>
      <w:r>
        <w:rPr>
          <w:noProof/>
        </w:rPr>
        <w:tab/>
        <w:t>Procedures for TLS 1.3</w:t>
      </w:r>
      <w:bookmarkEnd w:id="301"/>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02" w:name="_Toc42177205"/>
      <w:r>
        <w:rPr>
          <w:rFonts w:eastAsiaTheme="minorEastAsia"/>
        </w:rPr>
        <w:br w:type="page"/>
      </w:r>
    </w:p>
    <w:p w14:paraId="0085D910" w14:textId="56D8EB32" w:rsidR="00080512" w:rsidRPr="00F16DBC" w:rsidRDefault="00080512">
      <w:pPr>
        <w:pStyle w:val="Heading8"/>
        <w:rPr>
          <w:rFonts w:eastAsiaTheme="minorEastAsia"/>
        </w:rPr>
      </w:pPr>
      <w:bookmarkStart w:id="303" w:name="_Toc42179559"/>
      <w:bookmarkStart w:id="304" w:name="_Toc42246832"/>
      <w:bookmarkStart w:id="305" w:name="_Toc51245768"/>
      <w:bookmarkStart w:id="306" w:name="_Toc9884128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02"/>
      <w:bookmarkEnd w:id="303"/>
      <w:bookmarkEnd w:id="304"/>
      <w:bookmarkEnd w:id="305"/>
      <w:bookmarkEnd w:id="306"/>
    </w:p>
    <w:p w14:paraId="29E4FDF3" w14:textId="77777777" w:rsidR="00054A22" w:rsidRPr="00F16DBC" w:rsidRDefault="00054A22" w:rsidP="00054A22">
      <w:pPr>
        <w:pStyle w:val="TH"/>
        <w:rPr>
          <w:rFonts w:eastAsiaTheme="minorEastAsia"/>
        </w:rPr>
      </w:pPr>
      <w:bookmarkStart w:id="307" w:name="historyclause"/>
      <w:bookmarkEnd w:id="3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rPr>
          <w:ins w:id="308" w:author="33.535_CR0125_(Rel-17)_AKMA" w:date="2022-06-14T17:11:00Z"/>
        </w:trPr>
        <w:tc>
          <w:tcPr>
            <w:tcW w:w="800" w:type="dxa"/>
            <w:shd w:val="solid" w:color="FFFFFF" w:fill="auto"/>
          </w:tcPr>
          <w:p w14:paraId="42D40B07" w14:textId="5792657B" w:rsidR="008C77B5" w:rsidRDefault="008C77B5" w:rsidP="00B1655B">
            <w:pPr>
              <w:pStyle w:val="TAC"/>
              <w:rPr>
                <w:ins w:id="309" w:author="33.535_CR0125_(Rel-17)_AKMA" w:date="2022-06-14T17:11:00Z"/>
                <w:rFonts w:eastAsiaTheme="minorEastAsia"/>
                <w:sz w:val="16"/>
                <w:szCs w:val="16"/>
                <w:lang w:eastAsia="zh-CN"/>
              </w:rPr>
            </w:pPr>
            <w:ins w:id="310" w:author="33.535_CR0125_(Rel-17)_AKMA" w:date="2022-06-14T17:11:00Z">
              <w:r>
                <w:rPr>
                  <w:rFonts w:eastAsiaTheme="minorEastAsia"/>
                  <w:sz w:val="16"/>
                  <w:szCs w:val="16"/>
                  <w:lang w:eastAsia="zh-CN"/>
                </w:rPr>
                <w:t>2022-06</w:t>
              </w:r>
            </w:ins>
          </w:p>
        </w:tc>
        <w:tc>
          <w:tcPr>
            <w:tcW w:w="800" w:type="dxa"/>
            <w:shd w:val="solid" w:color="FFFFFF" w:fill="auto"/>
          </w:tcPr>
          <w:p w14:paraId="5BB7F32B" w14:textId="23CC7D14" w:rsidR="008C77B5" w:rsidRDefault="008C77B5" w:rsidP="00B1655B">
            <w:pPr>
              <w:pStyle w:val="TAC"/>
              <w:rPr>
                <w:ins w:id="311" w:author="33.535_CR0125_(Rel-17)_AKMA" w:date="2022-06-14T17:11:00Z"/>
                <w:rFonts w:eastAsiaTheme="minorEastAsia"/>
                <w:sz w:val="16"/>
                <w:szCs w:val="16"/>
                <w:lang w:eastAsia="zh-CN"/>
              </w:rPr>
            </w:pPr>
            <w:ins w:id="312" w:author="33.535_CR0125_(Rel-17)_AKMA" w:date="2022-06-14T17:11:00Z">
              <w:r>
                <w:rPr>
                  <w:rFonts w:eastAsiaTheme="minorEastAsia"/>
                  <w:sz w:val="16"/>
                  <w:szCs w:val="16"/>
                  <w:lang w:eastAsia="zh-CN"/>
                </w:rPr>
                <w:t>SA#95e</w:t>
              </w:r>
            </w:ins>
          </w:p>
        </w:tc>
        <w:tc>
          <w:tcPr>
            <w:tcW w:w="1094" w:type="dxa"/>
            <w:shd w:val="solid" w:color="FFFFFF" w:fill="auto"/>
          </w:tcPr>
          <w:p w14:paraId="3AF89A7A" w14:textId="1FBE042A" w:rsidR="008C77B5" w:rsidRDefault="008C77B5" w:rsidP="00B1655B">
            <w:pPr>
              <w:pStyle w:val="TAC"/>
              <w:rPr>
                <w:ins w:id="313" w:author="33.535_CR0125_(Rel-17)_AKMA" w:date="2022-06-14T17:11:00Z"/>
                <w:rFonts w:eastAsiaTheme="minorEastAsia"/>
                <w:sz w:val="16"/>
                <w:szCs w:val="16"/>
                <w:lang w:eastAsia="zh-CN"/>
              </w:rPr>
            </w:pPr>
            <w:ins w:id="314" w:author="33.535_CR0125_(Rel-17)_AKMA" w:date="2022-06-14T17:12:00Z">
              <w:r>
                <w:rPr>
                  <w:rFonts w:eastAsiaTheme="minorEastAsia"/>
                  <w:sz w:val="16"/>
                  <w:szCs w:val="16"/>
                  <w:lang w:eastAsia="zh-CN"/>
                </w:rPr>
                <w:t>SP-220545</w:t>
              </w:r>
            </w:ins>
          </w:p>
        </w:tc>
        <w:tc>
          <w:tcPr>
            <w:tcW w:w="519" w:type="dxa"/>
            <w:shd w:val="solid" w:color="FFFFFF" w:fill="auto"/>
          </w:tcPr>
          <w:p w14:paraId="6E4B1CB3" w14:textId="5A737E11" w:rsidR="008C77B5" w:rsidRDefault="008C77B5" w:rsidP="00B1655B">
            <w:pPr>
              <w:pStyle w:val="TAL"/>
              <w:rPr>
                <w:ins w:id="315" w:author="33.535_CR0125_(Rel-17)_AKMA" w:date="2022-06-14T17:11:00Z"/>
                <w:rFonts w:eastAsiaTheme="minorEastAsia"/>
                <w:sz w:val="16"/>
                <w:szCs w:val="16"/>
              </w:rPr>
            </w:pPr>
            <w:ins w:id="316" w:author="33.535_CR0125_(Rel-17)_AKMA" w:date="2022-06-14T17:11:00Z">
              <w:r>
                <w:rPr>
                  <w:rFonts w:eastAsiaTheme="minorEastAsia"/>
                  <w:sz w:val="16"/>
                  <w:szCs w:val="16"/>
                </w:rPr>
                <w:t>0125</w:t>
              </w:r>
            </w:ins>
          </w:p>
        </w:tc>
        <w:tc>
          <w:tcPr>
            <w:tcW w:w="425" w:type="dxa"/>
            <w:shd w:val="solid" w:color="FFFFFF" w:fill="auto"/>
          </w:tcPr>
          <w:p w14:paraId="5298EBD3" w14:textId="0668C581" w:rsidR="008C77B5" w:rsidRDefault="008C77B5" w:rsidP="00B1655B">
            <w:pPr>
              <w:pStyle w:val="TAR"/>
              <w:rPr>
                <w:ins w:id="317" w:author="33.535_CR0125_(Rel-17)_AKMA" w:date="2022-06-14T17:11:00Z"/>
                <w:rFonts w:eastAsiaTheme="minorEastAsia"/>
                <w:sz w:val="16"/>
                <w:szCs w:val="16"/>
              </w:rPr>
            </w:pPr>
            <w:ins w:id="318" w:author="33.535_CR0125_(Rel-17)_AKMA" w:date="2022-06-14T17:11:00Z">
              <w:r>
                <w:rPr>
                  <w:rFonts w:eastAsiaTheme="minorEastAsia"/>
                  <w:sz w:val="16"/>
                  <w:szCs w:val="16"/>
                </w:rPr>
                <w:t>-</w:t>
              </w:r>
            </w:ins>
          </w:p>
        </w:tc>
        <w:tc>
          <w:tcPr>
            <w:tcW w:w="567" w:type="dxa"/>
            <w:shd w:val="solid" w:color="FFFFFF" w:fill="auto"/>
          </w:tcPr>
          <w:p w14:paraId="4F9BCD9A" w14:textId="13F6AC67" w:rsidR="008C77B5" w:rsidRDefault="008C77B5" w:rsidP="00B1655B">
            <w:pPr>
              <w:pStyle w:val="TAC"/>
              <w:rPr>
                <w:ins w:id="319" w:author="33.535_CR0125_(Rel-17)_AKMA" w:date="2022-06-14T17:11:00Z"/>
                <w:rFonts w:eastAsiaTheme="minorEastAsia"/>
                <w:sz w:val="16"/>
                <w:szCs w:val="16"/>
              </w:rPr>
            </w:pPr>
            <w:ins w:id="320" w:author="33.535_CR0125_(Rel-17)_AKMA" w:date="2022-06-14T17:11:00Z">
              <w:r>
                <w:rPr>
                  <w:rFonts w:eastAsiaTheme="minorEastAsia"/>
                  <w:sz w:val="16"/>
                  <w:szCs w:val="16"/>
                </w:rPr>
                <w:t>F</w:t>
              </w:r>
            </w:ins>
          </w:p>
        </w:tc>
        <w:tc>
          <w:tcPr>
            <w:tcW w:w="4726" w:type="dxa"/>
            <w:shd w:val="solid" w:color="FFFFFF" w:fill="auto"/>
          </w:tcPr>
          <w:p w14:paraId="272B5F85" w14:textId="3DC39862" w:rsidR="008C77B5" w:rsidRDefault="008C77B5" w:rsidP="00B1655B">
            <w:pPr>
              <w:pStyle w:val="TAL"/>
              <w:rPr>
                <w:ins w:id="321" w:author="33.535_CR0125_(Rel-17)_AKMA" w:date="2022-06-14T17:11:00Z"/>
                <w:rFonts w:eastAsiaTheme="minorEastAsia"/>
                <w:sz w:val="16"/>
                <w:szCs w:val="16"/>
                <w:lang w:eastAsia="zh-CN"/>
              </w:rPr>
            </w:pPr>
            <w:ins w:id="322" w:author="33.535_CR0125_(Rel-17)_AKMA" w:date="2022-06-14T17:11:00Z">
              <w:r>
                <w:rPr>
                  <w:rFonts w:eastAsiaTheme="minorEastAsia"/>
                  <w:sz w:val="16"/>
                  <w:szCs w:val="16"/>
                  <w:lang w:eastAsia="zh-CN"/>
                </w:rPr>
                <w:t>Aligning text for AKMA procedure</w:t>
              </w:r>
            </w:ins>
          </w:p>
        </w:tc>
        <w:tc>
          <w:tcPr>
            <w:tcW w:w="708" w:type="dxa"/>
            <w:shd w:val="solid" w:color="FFFFFF" w:fill="auto"/>
          </w:tcPr>
          <w:p w14:paraId="45FC2B3C" w14:textId="4E2E7EA4" w:rsidR="008C77B5" w:rsidRDefault="008C77B5" w:rsidP="00B1655B">
            <w:pPr>
              <w:pStyle w:val="TAC"/>
              <w:rPr>
                <w:ins w:id="323" w:author="33.535_CR0125_(Rel-17)_AKMA" w:date="2022-06-14T17:11:00Z"/>
                <w:rFonts w:eastAsiaTheme="minorEastAsia"/>
                <w:sz w:val="16"/>
                <w:szCs w:val="16"/>
                <w:lang w:eastAsia="zh-CN"/>
              </w:rPr>
            </w:pPr>
            <w:ins w:id="324" w:author="33.535_CR0125_(Rel-17)_AKMA" w:date="2022-06-14T17:11:00Z">
              <w:r>
                <w:rPr>
                  <w:rFonts w:eastAsiaTheme="minorEastAsia"/>
                  <w:sz w:val="16"/>
                  <w:szCs w:val="16"/>
                  <w:lang w:eastAsia="zh-CN"/>
                </w:rPr>
                <w:t>17.6.0</w:t>
              </w:r>
            </w:ins>
          </w:p>
        </w:tc>
      </w:tr>
      <w:tr w:rsidR="008C77B5" w:rsidRPr="00F16DBC" w14:paraId="29DC8693" w14:textId="77777777" w:rsidTr="000D24F6">
        <w:trPr>
          <w:ins w:id="325" w:author="33.535_CR0126R1_(Rel-17)_TEI17" w:date="2022-06-14T17:13:00Z"/>
        </w:trPr>
        <w:tc>
          <w:tcPr>
            <w:tcW w:w="800" w:type="dxa"/>
            <w:shd w:val="solid" w:color="FFFFFF" w:fill="auto"/>
          </w:tcPr>
          <w:p w14:paraId="401CF955" w14:textId="0C2372C6" w:rsidR="008C77B5" w:rsidRDefault="008C77B5" w:rsidP="00B1655B">
            <w:pPr>
              <w:pStyle w:val="TAC"/>
              <w:rPr>
                <w:ins w:id="326" w:author="33.535_CR0126R1_(Rel-17)_TEI17" w:date="2022-06-14T17:13:00Z"/>
                <w:rFonts w:eastAsiaTheme="minorEastAsia"/>
                <w:sz w:val="16"/>
                <w:szCs w:val="16"/>
                <w:lang w:eastAsia="zh-CN"/>
              </w:rPr>
            </w:pPr>
            <w:ins w:id="327" w:author="33.535_CR0126R1_(Rel-17)_TEI17" w:date="2022-06-14T17:13:00Z">
              <w:r>
                <w:rPr>
                  <w:rFonts w:eastAsiaTheme="minorEastAsia"/>
                  <w:sz w:val="16"/>
                  <w:szCs w:val="16"/>
                  <w:lang w:eastAsia="zh-CN"/>
                </w:rPr>
                <w:t>2022-06</w:t>
              </w:r>
            </w:ins>
          </w:p>
        </w:tc>
        <w:tc>
          <w:tcPr>
            <w:tcW w:w="800" w:type="dxa"/>
            <w:shd w:val="solid" w:color="FFFFFF" w:fill="auto"/>
          </w:tcPr>
          <w:p w14:paraId="3295FD08" w14:textId="46F6CBD7" w:rsidR="008C77B5" w:rsidRDefault="008C77B5" w:rsidP="00B1655B">
            <w:pPr>
              <w:pStyle w:val="TAC"/>
              <w:rPr>
                <w:ins w:id="328" w:author="33.535_CR0126R1_(Rel-17)_TEI17" w:date="2022-06-14T17:13:00Z"/>
                <w:rFonts w:eastAsiaTheme="minorEastAsia"/>
                <w:sz w:val="16"/>
                <w:szCs w:val="16"/>
                <w:lang w:eastAsia="zh-CN"/>
              </w:rPr>
            </w:pPr>
            <w:ins w:id="329" w:author="33.535_CR0126R1_(Rel-17)_TEI17" w:date="2022-06-14T17:13:00Z">
              <w:r>
                <w:rPr>
                  <w:rFonts w:eastAsiaTheme="minorEastAsia"/>
                  <w:sz w:val="16"/>
                  <w:szCs w:val="16"/>
                  <w:lang w:eastAsia="zh-CN"/>
                </w:rPr>
                <w:t>SA#95e</w:t>
              </w:r>
            </w:ins>
          </w:p>
        </w:tc>
        <w:tc>
          <w:tcPr>
            <w:tcW w:w="1094" w:type="dxa"/>
            <w:shd w:val="solid" w:color="FFFFFF" w:fill="auto"/>
          </w:tcPr>
          <w:p w14:paraId="3F18FCDD" w14:textId="4E495FD6" w:rsidR="008C77B5" w:rsidRDefault="008C77B5" w:rsidP="00B1655B">
            <w:pPr>
              <w:pStyle w:val="TAC"/>
              <w:rPr>
                <w:ins w:id="330" w:author="33.535_CR0126R1_(Rel-17)_TEI17" w:date="2022-06-14T17:13:00Z"/>
                <w:rFonts w:eastAsiaTheme="minorEastAsia"/>
                <w:sz w:val="16"/>
                <w:szCs w:val="16"/>
                <w:lang w:eastAsia="zh-CN"/>
              </w:rPr>
            </w:pPr>
            <w:ins w:id="331" w:author="33.535_CR0126R1_(Rel-17)_TEI17" w:date="2022-06-14T17:13:00Z">
              <w:r>
                <w:rPr>
                  <w:rFonts w:eastAsiaTheme="minorEastAsia"/>
                  <w:sz w:val="16"/>
                  <w:szCs w:val="16"/>
                  <w:lang w:eastAsia="zh-CN"/>
                </w:rPr>
                <w:t>SP-220544</w:t>
              </w:r>
            </w:ins>
          </w:p>
        </w:tc>
        <w:tc>
          <w:tcPr>
            <w:tcW w:w="519" w:type="dxa"/>
            <w:shd w:val="solid" w:color="FFFFFF" w:fill="auto"/>
          </w:tcPr>
          <w:p w14:paraId="3CA985C6" w14:textId="1C066065" w:rsidR="008C77B5" w:rsidRDefault="008C77B5" w:rsidP="00B1655B">
            <w:pPr>
              <w:pStyle w:val="TAL"/>
              <w:rPr>
                <w:ins w:id="332" w:author="33.535_CR0126R1_(Rel-17)_TEI17" w:date="2022-06-14T17:13:00Z"/>
                <w:rFonts w:eastAsiaTheme="minorEastAsia"/>
                <w:sz w:val="16"/>
                <w:szCs w:val="16"/>
              </w:rPr>
            </w:pPr>
            <w:ins w:id="333" w:author="33.535_CR0126R1_(Rel-17)_TEI17" w:date="2022-06-14T17:13:00Z">
              <w:r>
                <w:rPr>
                  <w:rFonts w:eastAsiaTheme="minorEastAsia"/>
                  <w:sz w:val="16"/>
                  <w:szCs w:val="16"/>
                </w:rPr>
                <w:t>0126</w:t>
              </w:r>
            </w:ins>
          </w:p>
        </w:tc>
        <w:tc>
          <w:tcPr>
            <w:tcW w:w="425" w:type="dxa"/>
            <w:shd w:val="solid" w:color="FFFFFF" w:fill="auto"/>
          </w:tcPr>
          <w:p w14:paraId="4E7DCE73" w14:textId="6C9BB85E" w:rsidR="008C77B5" w:rsidRDefault="008C77B5" w:rsidP="00B1655B">
            <w:pPr>
              <w:pStyle w:val="TAR"/>
              <w:rPr>
                <w:ins w:id="334" w:author="33.535_CR0126R1_(Rel-17)_TEI17" w:date="2022-06-14T17:13:00Z"/>
                <w:rFonts w:eastAsiaTheme="minorEastAsia"/>
                <w:sz w:val="16"/>
                <w:szCs w:val="16"/>
              </w:rPr>
            </w:pPr>
            <w:ins w:id="335" w:author="33.535_CR0126R1_(Rel-17)_TEI17" w:date="2022-06-14T17:13:00Z">
              <w:r>
                <w:rPr>
                  <w:rFonts w:eastAsiaTheme="minorEastAsia"/>
                  <w:sz w:val="16"/>
                  <w:szCs w:val="16"/>
                </w:rPr>
                <w:t>1</w:t>
              </w:r>
            </w:ins>
          </w:p>
        </w:tc>
        <w:tc>
          <w:tcPr>
            <w:tcW w:w="567" w:type="dxa"/>
            <w:shd w:val="solid" w:color="FFFFFF" w:fill="auto"/>
          </w:tcPr>
          <w:p w14:paraId="4B660398" w14:textId="7BE10094" w:rsidR="008C77B5" w:rsidRDefault="008C77B5" w:rsidP="00B1655B">
            <w:pPr>
              <w:pStyle w:val="TAC"/>
              <w:rPr>
                <w:ins w:id="336" w:author="33.535_CR0126R1_(Rel-17)_TEI17" w:date="2022-06-14T17:13:00Z"/>
                <w:rFonts w:eastAsiaTheme="minorEastAsia"/>
                <w:sz w:val="16"/>
                <w:szCs w:val="16"/>
              </w:rPr>
            </w:pPr>
            <w:ins w:id="337" w:author="33.535_CR0126R1_(Rel-17)_TEI17" w:date="2022-06-14T17:13:00Z">
              <w:r>
                <w:rPr>
                  <w:rFonts w:eastAsiaTheme="minorEastAsia"/>
                  <w:sz w:val="16"/>
                  <w:szCs w:val="16"/>
                </w:rPr>
                <w:t>F</w:t>
              </w:r>
            </w:ins>
          </w:p>
        </w:tc>
        <w:tc>
          <w:tcPr>
            <w:tcW w:w="4726" w:type="dxa"/>
            <w:shd w:val="solid" w:color="FFFFFF" w:fill="auto"/>
          </w:tcPr>
          <w:p w14:paraId="23A4B4B0" w14:textId="0E5F0B4B" w:rsidR="008C77B5" w:rsidRDefault="008C77B5" w:rsidP="00B1655B">
            <w:pPr>
              <w:pStyle w:val="TAL"/>
              <w:rPr>
                <w:ins w:id="338" w:author="33.535_CR0126R1_(Rel-17)_TEI17" w:date="2022-06-14T17:13:00Z"/>
                <w:rFonts w:eastAsiaTheme="minorEastAsia"/>
                <w:sz w:val="16"/>
                <w:szCs w:val="16"/>
                <w:lang w:eastAsia="zh-CN"/>
              </w:rPr>
            </w:pPr>
            <w:ins w:id="339" w:author="33.535_CR0126R1_(Rel-17)_TEI17" w:date="2022-06-14T17:13:00Z">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ins>
          </w:p>
        </w:tc>
        <w:tc>
          <w:tcPr>
            <w:tcW w:w="708" w:type="dxa"/>
            <w:shd w:val="solid" w:color="FFFFFF" w:fill="auto"/>
          </w:tcPr>
          <w:p w14:paraId="00B48EF2" w14:textId="0B0E70DA" w:rsidR="008C77B5" w:rsidRDefault="008C77B5" w:rsidP="00B1655B">
            <w:pPr>
              <w:pStyle w:val="TAC"/>
              <w:rPr>
                <w:ins w:id="340" w:author="33.535_CR0126R1_(Rel-17)_TEI17" w:date="2022-06-14T17:13:00Z"/>
                <w:rFonts w:eastAsiaTheme="minorEastAsia"/>
                <w:sz w:val="16"/>
                <w:szCs w:val="16"/>
                <w:lang w:eastAsia="zh-CN"/>
              </w:rPr>
            </w:pPr>
            <w:ins w:id="341" w:author="33.535_CR0126R1_(Rel-17)_TEI17" w:date="2022-06-14T17:13:00Z">
              <w:r>
                <w:rPr>
                  <w:rFonts w:eastAsiaTheme="minorEastAsia"/>
                  <w:sz w:val="16"/>
                  <w:szCs w:val="16"/>
                  <w:lang w:eastAsia="zh-CN"/>
                </w:rPr>
                <w:t>17.6.0</w:t>
              </w:r>
            </w:ins>
          </w:p>
        </w:tc>
      </w:tr>
      <w:tr w:rsidR="000705C2" w:rsidRPr="00F16DBC" w14:paraId="517C0F6A" w14:textId="77777777" w:rsidTr="000D24F6">
        <w:trPr>
          <w:ins w:id="342" w:author="33.535_CR0127R1_(Rel-17)_AKMA" w:date="2022-06-14T17:15:00Z"/>
        </w:trPr>
        <w:tc>
          <w:tcPr>
            <w:tcW w:w="800" w:type="dxa"/>
            <w:shd w:val="solid" w:color="FFFFFF" w:fill="auto"/>
          </w:tcPr>
          <w:p w14:paraId="0BAE9B56" w14:textId="1F68302C" w:rsidR="000705C2" w:rsidRDefault="000705C2" w:rsidP="000705C2">
            <w:pPr>
              <w:pStyle w:val="TAC"/>
              <w:rPr>
                <w:ins w:id="343" w:author="33.535_CR0127R1_(Rel-17)_AKMA" w:date="2022-06-14T17:15:00Z"/>
                <w:rFonts w:eastAsiaTheme="minorEastAsia"/>
                <w:sz w:val="16"/>
                <w:szCs w:val="16"/>
                <w:lang w:eastAsia="zh-CN"/>
              </w:rPr>
            </w:pPr>
            <w:ins w:id="344" w:author="33.535_CR0127R1_(Rel-17)_AKMA" w:date="2022-06-14T17:15:00Z">
              <w:r>
                <w:rPr>
                  <w:rFonts w:eastAsiaTheme="minorEastAsia"/>
                  <w:sz w:val="16"/>
                  <w:szCs w:val="16"/>
                  <w:lang w:eastAsia="zh-CN"/>
                </w:rPr>
                <w:t>2022-06</w:t>
              </w:r>
            </w:ins>
          </w:p>
        </w:tc>
        <w:tc>
          <w:tcPr>
            <w:tcW w:w="800" w:type="dxa"/>
            <w:shd w:val="solid" w:color="FFFFFF" w:fill="auto"/>
          </w:tcPr>
          <w:p w14:paraId="4489E130" w14:textId="7B0CD994" w:rsidR="000705C2" w:rsidRDefault="000705C2" w:rsidP="000705C2">
            <w:pPr>
              <w:pStyle w:val="TAC"/>
              <w:rPr>
                <w:ins w:id="345" w:author="33.535_CR0127R1_(Rel-17)_AKMA" w:date="2022-06-14T17:15:00Z"/>
                <w:rFonts w:eastAsiaTheme="minorEastAsia"/>
                <w:sz w:val="16"/>
                <w:szCs w:val="16"/>
                <w:lang w:eastAsia="zh-CN"/>
              </w:rPr>
            </w:pPr>
            <w:ins w:id="346" w:author="33.535_CR0127R1_(Rel-17)_AKMA" w:date="2022-06-14T17:15:00Z">
              <w:r>
                <w:rPr>
                  <w:rFonts w:eastAsiaTheme="minorEastAsia"/>
                  <w:sz w:val="16"/>
                  <w:szCs w:val="16"/>
                  <w:lang w:eastAsia="zh-CN"/>
                </w:rPr>
                <w:t>SA#95e</w:t>
              </w:r>
            </w:ins>
          </w:p>
        </w:tc>
        <w:tc>
          <w:tcPr>
            <w:tcW w:w="1094" w:type="dxa"/>
            <w:shd w:val="solid" w:color="FFFFFF" w:fill="auto"/>
          </w:tcPr>
          <w:p w14:paraId="7890C455" w14:textId="2953378F" w:rsidR="000705C2" w:rsidRDefault="000705C2" w:rsidP="000705C2">
            <w:pPr>
              <w:pStyle w:val="TAC"/>
              <w:rPr>
                <w:ins w:id="347" w:author="33.535_CR0127R1_(Rel-17)_AKMA" w:date="2022-06-14T17:15:00Z"/>
                <w:rFonts w:eastAsiaTheme="minorEastAsia"/>
                <w:sz w:val="16"/>
                <w:szCs w:val="16"/>
                <w:lang w:eastAsia="zh-CN"/>
              </w:rPr>
            </w:pPr>
            <w:ins w:id="348" w:author="33.535_CR0127R1_(Rel-17)_AKMA" w:date="2022-06-14T17:15:00Z">
              <w:r>
                <w:rPr>
                  <w:rFonts w:eastAsiaTheme="minorEastAsia"/>
                  <w:sz w:val="16"/>
                  <w:szCs w:val="16"/>
                  <w:lang w:eastAsia="zh-CN"/>
                </w:rPr>
                <w:t>SP-220545</w:t>
              </w:r>
            </w:ins>
          </w:p>
        </w:tc>
        <w:tc>
          <w:tcPr>
            <w:tcW w:w="519" w:type="dxa"/>
            <w:shd w:val="solid" w:color="FFFFFF" w:fill="auto"/>
          </w:tcPr>
          <w:p w14:paraId="64C8D847" w14:textId="5F72832C" w:rsidR="000705C2" w:rsidRDefault="000705C2" w:rsidP="000705C2">
            <w:pPr>
              <w:pStyle w:val="TAL"/>
              <w:rPr>
                <w:ins w:id="349" w:author="33.535_CR0127R1_(Rel-17)_AKMA" w:date="2022-06-14T17:15:00Z"/>
                <w:rFonts w:eastAsiaTheme="minorEastAsia"/>
                <w:sz w:val="16"/>
                <w:szCs w:val="16"/>
              </w:rPr>
            </w:pPr>
            <w:ins w:id="350" w:author="33.535_CR0127R1_(Rel-17)_AKMA" w:date="2022-06-14T17:15:00Z">
              <w:r>
                <w:rPr>
                  <w:rFonts w:eastAsiaTheme="minorEastAsia"/>
                  <w:sz w:val="16"/>
                  <w:szCs w:val="16"/>
                </w:rPr>
                <w:t>0127</w:t>
              </w:r>
            </w:ins>
          </w:p>
        </w:tc>
        <w:tc>
          <w:tcPr>
            <w:tcW w:w="425" w:type="dxa"/>
            <w:shd w:val="solid" w:color="FFFFFF" w:fill="auto"/>
          </w:tcPr>
          <w:p w14:paraId="081E0F1D" w14:textId="0E5D0469" w:rsidR="000705C2" w:rsidRDefault="000705C2" w:rsidP="000705C2">
            <w:pPr>
              <w:pStyle w:val="TAR"/>
              <w:rPr>
                <w:ins w:id="351" w:author="33.535_CR0127R1_(Rel-17)_AKMA" w:date="2022-06-14T17:15:00Z"/>
                <w:rFonts w:eastAsiaTheme="minorEastAsia"/>
                <w:sz w:val="16"/>
                <w:szCs w:val="16"/>
              </w:rPr>
            </w:pPr>
            <w:ins w:id="352" w:author="33.535_CR0127R1_(Rel-17)_AKMA" w:date="2022-06-14T17:15:00Z">
              <w:r>
                <w:rPr>
                  <w:rFonts w:eastAsiaTheme="minorEastAsia"/>
                  <w:sz w:val="16"/>
                  <w:szCs w:val="16"/>
                </w:rPr>
                <w:t>1</w:t>
              </w:r>
            </w:ins>
          </w:p>
        </w:tc>
        <w:tc>
          <w:tcPr>
            <w:tcW w:w="567" w:type="dxa"/>
            <w:shd w:val="solid" w:color="FFFFFF" w:fill="auto"/>
          </w:tcPr>
          <w:p w14:paraId="04366D8E" w14:textId="1E7E7EF3" w:rsidR="000705C2" w:rsidRDefault="000705C2" w:rsidP="000705C2">
            <w:pPr>
              <w:pStyle w:val="TAC"/>
              <w:rPr>
                <w:ins w:id="353" w:author="33.535_CR0127R1_(Rel-17)_AKMA" w:date="2022-06-14T17:15:00Z"/>
                <w:rFonts w:eastAsiaTheme="minorEastAsia"/>
                <w:sz w:val="16"/>
                <w:szCs w:val="16"/>
              </w:rPr>
            </w:pPr>
            <w:ins w:id="354" w:author="33.535_CR0127R1_(Rel-17)_AKMA" w:date="2022-06-14T17:15:00Z">
              <w:r>
                <w:rPr>
                  <w:rFonts w:eastAsiaTheme="minorEastAsia"/>
                  <w:sz w:val="16"/>
                  <w:szCs w:val="16"/>
                </w:rPr>
                <w:t>F</w:t>
              </w:r>
            </w:ins>
          </w:p>
        </w:tc>
        <w:tc>
          <w:tcPr>
            <w:tcW w:w="4726" w:type="dxa"/>
            <w:shd w:val="solid" w:color="FFFFFF" w:fill="auto"/>
          </w:tcPr>
          <w:p w14:paraId="3715A5E5" w14:textId="1F8053F0" w:rsidR="000705C2" w:rsidRDefault="000705C2" w:rsidP="000705C2">
            <w:pPr>
              <w:pStyle w:val="TAL"/>
              <w:rPr>
                <w:ins w:id="355" w:author="33.535_CR0127R1_(Rel-17)_AKMA" w:date="2022-06-14T17:15:00Z"/>
                <w:rFonts w:eastAsiaTheme="minorEastAsia"/>
                <w:sz w:val="16"/>
                <w:szCs w:val="16"/>
                <w:lang w:eastAsia="zh-CN"/>
              </w:rPr>
            </w:pPr>
            <w:ins w:id="356" w:author="33.535_CR0127R1_(Rel-17)_AKMA" w:date="2022-06-14T17:15:00Z">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ins>
          </w:p>
        </w:tc>
        <w:tc>
          <w:tcPr>
            <w:tcW w:w="708" w:type="dxa"/>
            <w:shd w:val="solid" w:color="FFFFFF" w:fill="auto"/>
          </w:tcPr>
          <w:p w14:paraId="548A1CB4" w14:textId="329939A3" w:rsidR="000705C2" w:rsidRDefault="000705C2" w:rsidP="000705C2">
            <w:pPr>
              <w:pStyle w:val="TAC"/>
              <w:rPr>
                <w:ins w:id="357" w:author="33.535_CR0127R1_(Rel-17)_AKMA" w:date="2022-06-14T17:15:00Z"/>
                <w:rFonts w:eastAsiaTheme="minorEastAsia"/>
                <w:sz w:val="16"/>
                <w:szCs w:val="16"/>
                <w:lang w:eastAsia="zh-CN"/>
              </w:rPr>
            </w:pPr>
            <w:ins w:id="358" w:author="33.535_CR0127R1_(Rel-17)_AKMA" w:date="2022-06-14T17:15:00Z">
              <w:r>
                <w:rPr>
                  <w:rFonts w:eastAsiaTheme="minorEastAsia"/>
                  <w:sz w:val="16"/>
                  <w:szCs w:val="16"/>
                  <w:lang w:eastAsia="zh-CN"/>
                </w:rPr>
                <w:t>17.6.0</w:t>
              </w:r>
            </w:ins>
          </w:p>
        </w:tc>
      </w:tr>
      <w:tr w:rsidR="000705C2" w:rsidRPr="00F16DBC" w14:paraId="02E1E938" w14:textId="77777777" w:rsidTr="000D24F6">
        <w:trPr>
          <w:ins w:id="359" w:author="33.535_CR0128R1_(Rel-17)_AKMA" w:date="2022-06-14T17:17:00Z"/>
        </w:trPr>
        <w:tc>
          <w:tcPr>
            <w:tcW w:w="800" w:type="dxa"/>
            <w:shd w:val="solid" w:color="FFFFFF" w:fill="auto"/>
          </w:tcPr>
          <w:p w14:paraId="4074FC3A" w14:textId="2FBCB720" w:rsidR="000705C2" w:rsidRDefault="000705C2" w:rsidP="000705C2">
            <w:pPr>
              <w:pStyle w:val="TAC"/>
              <w:rPr>
                <w:ins w:id="360" w:author="33.535_CR0128R1_(Rel-17)_AKMA" w:date="2022-06-14T17:17:00Z"/>
                <w:rFonts w:eastAsiaTheme="minorEastAsia"/>
                <w:sz w:val="16"/>
                <w:szCs w:val="16"/>
                <w:lang w:eastAsia="zh-CN"/>
              </w:rPr>
            </w:pPr>
            <w:ins w:id="361" w:author="33.535_CR0128R1_(Rel-17)_AKMA" w:date="2022-06-14T17:17:00Z">
              <w:r>
                <w:rPr>
                  <w:rFonts w:eastAsiaTheme="minorEastAsia"/>
                  <w:sz w:val="16"/>
                  <w:szCs w:val="16"/>
                  <w:lang w:eastAsia="zh-CN"/>
                </w:rPr>
                <w:t>2022-06</w:t>
              </w:r>
            </w:ins>
          </w:p>
        </w:tc>
        <w:tc>
          <w:tcPr>
            <w:tcW w:w="800" w:type="dxa"/>
            <w:shd w:val="solid" w:color="FFFFFF" w:fill="auto"/>
          </w:tcPr>
          <w:p w14:paraId="62FD1F00" w14:textId="75CA1FCA" w:rsidR="000705C2" w:rsidRDefault="000705C2" w:rsidP="000705C2">
            <w:pPr>
              <w:pStyle w:val="TAC"/>
              <w:rPr>
                <w:ins w:id="362" w:author="33.535_CR0128R1_(Rel-17)_AKMA" w:date="2022-06-14T17:17:00Z"/>
                <w:rFonts w:eastAsiaTheme="minorEastAsia"/>
                <w:sz w:val="16"/>
                <w:szCs w:val="16"/>
                <w:lang w:eastAsia="zh-CN"/>
              </w:rPr>
            </w:pPr>
            <w:ins w:id="363" w:author="33.535_CR0128R1_(Rel-17)_AKMA" w:date="2022-06-14T17:17:00Z">
              <w:r>
                <w:rPr>
                  <w:rFonts w:eastAsiaTheme="minorEastAsia"/>
                  <w:sz w:val="16"/>
                  <w:szCs w:val="16"/>
                  <w:lang w:eastAsia="zh-CN"/>
                </w:rPr>
                <w:t>SA#95e</w:t>
              </w:r>
            </w:ins>
          </w:p>
        </w:tc>
        <w:tc>
          <w:tcPr>
            <w:tcW w:w="1094" w:type="dxa"/>
            <w:shd w:val="solid" w:color="FFFFFF" w:fill="auto"/>
          </w:tcPr>
          <w:p w14:paraId="239B2C5A" w14:textId="0559535B" w:rsidR="000705C2" w:rsidRDefault="000705C2" w:rsidP="000705C2">
            <w:pPr>
              <w:pStyle w:val="TAC"/>
              <w:rPr>
                <w:ins w:id="364" w:author="33.535_CR0128R1_(Rel-17)_AKMA" w:date="2022-06-14T17:17:00Z"/>
                <w:rFonts w:eastAsiaTheme="minorEastAsia"/>
                <w:sz w:val="16"/>
                <w:szCs w:val="16"/>
                <w:lang w:eastAsia="zh-CN"/>
              </w:rPr>
            </w:pPr>
            <w:ins w:id="365" w:author="33.535_CR0128R1_(Rel-17)_AKMA" w:date="2022-06-14T17:17:00Z">
              <w:r>
                <w:rPr>
                  <w:rFonts w:eastAsiaTheme="minorEastAsia"/>
                  <w:sz w:val="16"/>
                  <w:szCs w:val="16"/>
                  <w:lang w:eastAsia="zh-CN"/>
                </w:rPr>
                <w:t>SP-220545</w:t>
              </w:r>
            </w:ins>
          </w:p>
        </w:tc>
        <w:tc>
          <w:tcPr>
            <w:tcW w:w="519" w:type="dxa"/>
            <w:shd w:val="solid" w:color="FFFFFF" w:fill="auto"/>
          </w:tcPr>
          <w:p w14:paraId="13013B03" w14:textId="27D16394" w:rsidR="000705C2" w:rsidRDefault="000705C2" w:rsidP="000705C2">
            <w:pPr>
              <w:pStyle w:val="TAL"/>
              <w:rPr>
                <w:ins w:id="366" w:author="33.535_CR0128R1_(Rel-17)_AKMA" w:date="2022-06-14T17:17:00Z"/>
                <w:rFonts w:eastAsiaTheme="minorEastAsia"/>
                <w:sz w:val="16"/>
                <w:szCs w:val="16"/>
              </w:rPr>
            </w:pPr>
            <w:ins w:id="367" w:author="33.535_CR0128R1_(Rel-17)_AKMA" w:date="2022-06-14T17:17:00Z">
              <w:r>
                <w:rPr>
                  <w:rFonts w:eastAsiaTheme="minorEastAsia"/>
                  <w:sz w:val="16"/>
                  <w:szCs w:val="16"/>
                </w:rPr>
                <w:t>0128</w:t>
              </w:r>
            </w:ins>
          </w:p>
        </w:tc>
        <w:tc>
          <w:tcPr>
            <w:tcW w:w="425" w:type="dxa"/>
            <w:shd w:val="solid" w:color="FFFFFF" w:fill="auto"/>
          </w:tcPr>
          <w:p w14:paraId="31418C0D" w14:textId="5BA568AF" w:rsidR="000705C2" w:rsidRDefault="000705C2" w:rsidP="000705C2">
            <w:pPr>
              <w:pStyle w:val="TAR"/>
              <w:rPr>
                <w:ins w:id="368" w:author="33.535_CR0128R1_(Rel-17)_AKMA" w:date="2022-06-14T17:17:00Z"/>
                <w:rFonts w:eastAsiaTheme="minorEastAsia"/>
                <w:sz w:val="16"/>
                <w:szCs w:val="16"/>
              </w:rPr>
            </w:pPr>
            <w:ins w:id="369" w:author="33.535_CR0128R1_(Rel-17)_AKMA" w:date="2022-06-14T17:17:00Z">
              <w:r>
                <w:rPr>
                  <w:rFonts w:eastAsiaTheme="minorEastAsia"/>
                  <w:sz w:val="16"/>
                  <w:szCs w:val="16"/>
                </w:rPr>
                <w:t>1</w:t>
              </w:r>
            </w:ins>
          </w:p>
        </w:tc>
        <w:tc>
          <w:tcPr>
            <w:tcW w:w="567" w:type="dxa"/>
            <w:shd w:val="solid" w:color="FFFFFF" w:fill="auto"/>
          </w:tcPr>
          <w:p w14:paraId="3AA69DC6" w14:textId="723CC6DB" w:rsidR="000705C2" w:rsidRDefault="000705C2" w:rsidP="000705C2">
            <w:pPr>
              <w:pStyle w:val="TAC"/>
              <w:rPr>
                <w:ins w:id="370" w:author="33.535_CR0128R1_(Rel-17)_AKMA" w:date="2022-06-14T17:17:00Z"/>
                <w:rFonts w:eastAsiaTheme="minorEastAsia"/>
                <w:sz w:val="16"/>
                <w:szCs w:val="16"/>
              </w:rPr>
            </w:pPr>
            <w:ins w:id="371" w:author="33.535_CR0128R1_(Rel-17)_AKMA" w:date="2022-06-14T17:17:00Z">
              <w:r>
                <w:rPr>
                  <w:rFonts w:eastAsiaTheme="minorEastAsia"/>
                  <w:sz w:val="16"/>
                  <w:szCs w:val="16"/>
                </w:rPr>
                <w:t>F</w:t>
              </w:r>
            </w:ins>
          </w:p>
        </w:tc>
        <w:tc>
          <w:tcPr>
            <w:tcW w:w="4726" w:type="dxa"/>
            <w:shd w:val="solid" w:color="FFFFFF" w:fill="auto"/>
          </w:tcPr>
          <w:p w14:paraId="24FF809C" w14:textId="0EA6D106" w:rsidR="000705C2" w:rsidRDefault="000705C2" w:rsidP="000705C2">
            <w:pPr>
              <w:pStyle w:val="TAL"/>
              <w:rPr>
                <w:ins w:id="372" w:author="33.535_CR0128R1_(Rel-17)_AKMA" w:date="2022-06-14T17:17:00Z"/>
                <w:rFonts w:eastAsiaTheme="minorEastAsia"/>
                <w:sz w:val="16"/>
                <w:szCs w:val="16"/>
                <w:lang w:eastAsia="zh-CN"/>
              </w:rPr>
            </w:pPr>
            <w:ins w:id="373" w:author="33.535_CR0128R1_(Rel-17)_AKMA" w:date="2022-06-14T17:17:00Z">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ins>
          </w:p>
        </w:tc>
        <w:tc>
          <w:tcPr>
            <w:tcW w:w="708" w:type="dxa"/>
            <w:shd w:val="solid" w:color="FFFFFF" w:fill="auto"/>
          </w:tcPr>
          <w:p w14:paraId="78F5A5AD" w14:textId="087F534D" w:rsidR="000705C2" w:rsidRDefault="000705C2" w:rsidP="000705C2">
            <w:pPr>
              <w:pStyle w:val="TAC"/>
              <w:rPr>
                <w:ins w:id="374" w:author="33.535_CR0128R1_(Rel-17)_AKMA" w:date="2022-06-14T17:17:00Z"/>
                <w:rFonts w:eastAsiaTheme="minorEastAsia"/>
                <w:sz w:val="16"/>
                <w:szCs w:val="16"/>
                <w:lang w:eastAsia="zh-CN"/>
              </w:rPr>
            </w:pPr>
            <w:ins w:id="375" w:author="33.535_CR0128R1_(Rel-17)_AKMA" w:date="2022-06-14T17:17:00Z">
              <w:r>
                <w:rPr>
                  <w:rFonts w:eastAsiaTheme="minorEastAsia"/>
                  <w:sz w:val="16"/>
                  <w:szCs w:val="16"/>
                  <w:lang w:eastAsia="zh-CN"/>
                </w:rPr>
                <w:t>17.6.0</w:t>
              </w:r>
            </w:ins>
          </w:p>
        </w:tc>
      </w:tr>
      <w:tr w:rsidR="00C54F6C" w:rsidRPr="00F16DBC" w14:paraId="205D2DD5" w14:textId="77777777" w:rsidTr="000D24F6">
        <w:trPr>
          <w:ins w:id="376" w:author="33.535_CR0129R1_(Rel-17)_AKMA" w:date="2022-06-14T17:18:00Z"/>
        </w:trPr>
        <w:tc>
          <w:tcPr>
            <w:tcW w:w="800" w:type="dxa"/>
            <w:shd w:val="solid" w:color="FFFFFF" w:fill="auto"/>
          </w:tcPr>
          <w:p w14:paraId="320BFC20" w14:textId="31B3F54F" w:rsidR="00C54F6C" w:rsidRDefault="00C54F6C" w:rsidP="00C54F6C">
            <w:pPr>
              <w:pStyle w:val="TAC"/>
              <w:rPr>
                <w:ins w:id="377" w:author="33.535_CR0129R1_(Rel-17)_AKMA" w:date="2022-06-14T17:18:00Z"/>
                <w:rFonts w:eastAsiaTheme="minorEastAsia"/>
                <w:sz w:val="16"/>
                <w:szCs w:val="16"/>
                <w:lang w:eastAsia="zh-CN"/>
              </w:rPr>
            </w:pPr>
            <w:ins w:id="378" w:author="33.535_CR0129R1_(Rel-17)_AKMA" w:date="2022-06-14T17:18:00Z">
              <w:r>
                <w:rPr>
                  <w:rFonts w:eastAsiaTheme="minorEastAsia"/>
                  <w:sz w:val="16"/>
                  <w:szCs w:val="16"/>
                  <w:lang w:eastAsia="zh-CN"/>
                </w:rPr>
                <w:t>2022-06</w:t>
              </w:r>
            </w:ins>
          </w:p>
        </w:tc>
        <w:tc>
          <w:tcPr>
            <w:tcW w:w="800" w:type="dxa"/>
            <w:shd w:val="solid" w:color="FFFFFF" w:fill="auto"/>
          </w:tcPr>
          <w:p w14:paraId="10D432AB" w14:textId="5FD6A2A0" w:rsidR="00C54F6C" w:rsidRDefault="00C54F6C" w:rsidP="00C54F6C">
            <w:pPr>
              <w:pStyle w:val="TAC"/>
              <w:rPr>
                <w:ins w:id="379" w:author="33.535_CR0129R1_(Rel-17)_AKMA" w:date="2022-06-14T17:18:00Z"/>
                <w:rFonts w:eastAsiaTheme="minorEastAsia"/>
                <w:sz w:val="16"/>
                <w:szCs w:val="16"/>
                <w:lang w:eastAsia="zh-CN"/>
              </w:rPr>
            </w:pPr>
            <w:ins w:id="380" w:author="33.535_CR0129R1_(Rel-17)_AKMA" w:date="2022-06-14T17:18:00Z">
              <w:r>
                <w:rPr>
                  <w:rFonts w:eastAsiaTheme="minorEastAsia"/>
                  <w:sz w:val="16"/>
                  <w:szCs w:val="16"/>
                  <w:lang w:eastAsia="zh-CN"/>
                </w:rPr>
                <w:t>SA#95e</w:t>
              </w:r>
            </w:ins>
          </w:p>
        </w:tc>
        <w:tc>
          <w:tcPr>
            <w:tcW w:w="1094" w:type="dxa"/>
            <w:shd w:val="solid" w:color="FFFFFF" w:fill="auto"/>
          </w:tcPr>
          <w:p w14:paraId="37A871D5" w14:textId="5372E731" w:rsidR="00C54F6C" w:rsidRDefault="00C54F6C" w:rsidP="00C54F6C">
            <w:pPr>
              <w:pStyle w:val="TAC"/>
              <w:rPr>
                <w:ins w:id="381" w:author="33.535_CR0129R1_(Rel-17)_AKMA" w:date="2022-06-14T17:18:00Z"/>
                <w:rFonts w:eastAsiaTheme="minorEastAsia"/>
                <w:sz w:val="16"/>
                <w:szCs w:val="16"/>
                <w:lang w:eastAsia="zh-CN"/>
              </w:rPr>
            </w:pPr>
            <w:ins w:id="382" w:author="33.535_CR0129R1_(Rel-17)_AKMA" w:date="2022-06-14T17:18:00Z">
              <w:r>
                <w:rPr>
                  <w:rFonts w:eastAsiaTheme="minorEastAsia"/>
                  <w:sz w:val="16"/>
                  <w:szCs w:val="16"/>
                  <w:lang w:eastAsia="zh-CN"/>
                </w:rPr>
                <w:t>SP-220545</w:t>
              </w:r>
            </w:ins>
          </w:p>
        </w:tc>
        <w:tc>
          <w:tcPr>
            <w:tcW w:w="519" w:type="dxa"/>
            <w:shd w:val="solid" w:color="FFFFFF" w:fill="auto"/>
          </w:tcPr>
          <w:p w14:paraId="5423DC8F" w14:textId="7D29C7E5" w:rsidR="00C54F6C" w:rsidRDefault="00C54F6C" w:rsidP="00C54F6C">
            <w:pPr>
              <w:pStyle w:val="TAL"/>
              <w:rPr>
                <w:ins w:id="383" w:author="33.535_CR0129R1_(Rel-17)_AKMA" w:date="2022-06-14T17:18:00Z"/>
                <w:rFonts w:eastAsiaTheme="minorEastAsia"/>
                <w:sz w:val="16"/>
                <w:szCs w:val="16"/>
              </w:rPr>
            </w:pPr>
            <w:ins w:id="384" w:author="33.535_CR0129R1_(Rel-17)_AKMA" w:date="2022-06-14T17:18:00Z">
              <w:r>
                <w:rPr>
                  <w:rFonts w:eastAsiaTheme="minorEastAsia"/>
                  <w:sz w:val="16"/>
                  <w:szCs w:val="16"/>
                </w:rPr>
                <w:t>0129</w:t>
              </w:r>
            </w:ins>
          </w:p>
        </w:tc>
        <w:tc>
          <w:tcPr>
            <w:tcW w:w="425" w:type="dxa"/>
            <w:shd w:val="solid" w:color="FFFFFF" w:fill="auto"/>
          </w:tcPr>
          <w:p w14:paraId="7ED12E2A" w14:textId="19411279" w:rsidR="00C54F6C" w:rsidRDefault="00C54F6C" w:rsidP="00C54F6C">
            <w:pPr>
              <w:pStyle w:val="TAR"/>
              <w:rPr>
                <w:ins w:id="385" w:author="33.535_CR0129R1_(Rel-17)_AKMA" w:date="2022-06-14T17:18:00Z"/>
                <w:rFonts w:eastAsiaTheme="minorEastAsia"/>
                <w:sz w:val="16"/>
                <w:szCs w:val="16"/>
              </w:rPr>
            </w:pPr>
            <w:ins w:id="386" w:author="33.535_CR0129R1_(Rel-17)_AKMA" w:date="2022-06-14T17:18:00Z">
              <w:r>
                <w:rPr>
                  <w:rFonts w:eastAsiaTheme="minorEastAsia"/>
                  <w:sz w:val="16"/>
                  <w:szCs w:val="16"/>
                </w:rPr>
                <w:t>1</w:t>
              </w:r>
            </w:ins>
          </w:p>
        </w:tc>
        <w:tc>
          <w:tcPr>
            <w:tcW w:w="567" w:type="dxa"/>
            <w:shd w:val="solid" w:color="FFFFFF" w:fill="auto"/>
          </w:tcPr>
          <w:p w14:paraId="39E507C1" w14:textId="5894715C" w:rsidR="00C54F6C" w:rsidRDefault="00C54F6C" w:rsidP="00C54F6C">
            <w:pPr>
              <w:pStyle w:val="TAC"/>
              <w:rPr>
                <w:ins w:id="387" w:author="33.535_CR0129R1_(Rel-17)_AKMA" w:date="2022-06-14T17:18:00Z"/>
                <w:rFonts w:eastAsiaTheme="minorEastAsia"/>
                <w:sz w:val="16"/>
                <w:szCs w:val="16"/>
              </w:rPr>
            </w:pPr>
            <w:ins w:id="388" w:author="33.535_CR0129R1_(Rel-17)_AKMA" w:date="2022-06-14T17:18:00Z">
              <w:r>
                <w:rPr>
                  <w:rFonts w:eastAsiaTheme="minorEastAsia"/>
                  <w:sz w:val="16"/>
                  <w:szCs w:val="16"/>
                </w:rPr>
                <w:t>F</w:t>
              </w:r>
            </w:ins>
          </w:p>
        </w:tc>
        <w:tc>
          <w:tcPr>
            <w:tcW w:w="4726" w:type="dxa"/>
            <w:shd w:val="solid" w:color="FFFFFF" w:fill="auto"/>
          </w:tcPr>
          <w:p w14:paraId="226752C1" w14:textId="5F22DBA4" w:rsidR="00C54F6C" w:rsidRDefault="00C54F6C" w:rsidP="00C54F6C">
            <w:pPr>
              <w:pStyle w:val="TAL"/>
              <w:rPr>
                <w:ins w:id="389" w:author="33.535_CR0129R1_(Rel-17)_AKMA" w:date="2022-06-14T17:18:00Z"/>
                <w:rFonts w:eastAsiaTheme="minorEastAsia"/>
                <w:sz w:val="16"/>
                <w:szCs w:val="16"/>
                <w:lang w:eastAsia="zh-CN"/>
              </w:rPr>
            </w:pPr>
            <w:ins w:id="390" w:author="33.535_CR0129R1_(Rel-17)_AKMA" w:date="2022-06-14T17:18:00Z">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ins>
          </w:p>
        </w:tc>
        <w:tc>
          <w:tcPr>
            <w:tcW w:w="708" w:type="dxa"/>
            <w:shd w:val="solid" w:color="FFFFFF" w:fill="auto"/>
          </w:tcPr>
          <w:p w14:paraId="70DE6F35" w14:textId="2FCDA762" w:rsidR="00C54F6C" w:rsidRDefault="00C54F6C" w:rsidP="00C54F6C">
            <w:pPr>
              <w:pStyle w:val="TAC"/>
              <w:rPr>
                <w:ins w:id="391" w:author="33.535_CR0129R1_(Rel-17)_AKMA" w:date="2022-06-14T17:18:00Z"/>
                <w:rFonts w:eastAsiaTheme="minorEastAsia"/>
                <w:sz w:val="16"/>
                <w:szCs w:val="16"/>
                <w:lang w:eastAsia="zh-CN"/>
              </w:rPr>
            </w:pPr>
            <w:ins w:id="392" w:author="33.535_CR0129R1_(Rel-17)_AKMA" w:date="2022-06-14T17:18:00Z">
              <w:r>
                <w:rPr>
                  <w:rFonts w:eastAsiaTheme="minorEastAsia"/>
                  <w:sz w:val="16"/>
                  <w:szCs w:val="16"/>
                  <w:lang w:eastAsia="zh-CN"/>
                </w:rPr>
                <w:t>17.6.0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1EBC1" w14:textId="77777777" w:rsidR="00A57891" w:rsidRPr="00B16692" w:rsidRDefault="00A57891">
      <w:pPr>
        <w:rPr>
          <w:rFonts w:eastAsiaTheme="minorEastAsia"/>
        </w:rPr>
      </w:pPr>
      <w:r w:rsidRPr="00B16692">
        <w:rPr>
          <w:rFonts w:eastAsiaTheme="minorEastAsia"/>
        </w:rPr>
        <w:separator/>
      </w:r>
    </w:p>
  </w:endnote>
  <w:endnote w:type="continuationSeparator" w:id="0">
    <w:p w14:paraId="0EAF36FB" w14:textId="77777777" w:rsidR="00A57891" w:rsidRPr="00B16692" w:rsidRDefault="00A57891">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33B" w14:textId="77777777" w:rsidR="00A57891" w:rsidRPr="00B16692" w:rsidRDefault="00A57891">
      <w:pPr>
        <w:rPr>
          <w:rFonts w:eastAsiaTheme="minorEastAsia"/>
        </w:rPr>
      </w:pPr>
      <w:r w:rsidRPr="00B16692">
        <w:rPr>
          <w:rFonts w:eastAsiaTheme="minorEastAsia"/>
        </w:rPr>
        <w:separator/>
      </w:r>
    </w:p>
  </w:footnote>
  <w:footnote w:type="continuationSeparator" w:id="0">
    <w:p w14:paraId="0649A002" w14:textId="77777777" w:rsidR="00A57891" w:rsidRPr="00B16692" w:rsidRDefault="00A57891">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2"/>
  </w:num>
  <w:num w:numId="6">
    <w:abstractNumId w:val="14"/>
  </w:num>
  <w:num w:numId="7">
    <w:abstractNumId w:val="13"/>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15"/>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1411_(Rel-16)_TEI16">
    <w15:presenceInfo w15:providerId="None" w15:userId="33.501_CR1411_(Rel-16)_TEI16"/>
  </w15:person>
  <w15:person w15:author="33.535_CR0129R1_(Rel-17)_AKMA">
    <w15:presenceInfo w15:providerId="None" w15:userId="33.535_CR0129R1_(Rel-17)_AKMA"/>
  </w15:person>
  <w15:person w15:author="33.535_CR0125_(Rel-17)_AKMA">
    <w15:presenceInfo w15:providerId="None" w15:userId="33.535_CR0125_(Rel-17)_AKMA"/>
  </w15:person>
  <w15:person w15:author="33.535_CR0127R1_(Rel-17)_AKMA">
    <w15:presenceInfo w15:providerId="None" w15:userId="33.535_CR0127R1_(Rel-17)_AKMA"/>
  </w15:person>
  <w15:person w15:author="33.535_CR0126R1_(Rel-17)_TEI17">
    <w15:presenceInfo w15:providerId="None" w15:userId="33.535_CR0126R1_(Rel-17)_TEI17"/>
  </w15:person>
  <w15:person w15:author="33.535_CR0128R1_(Rel-17)_AKMA">
    <w15:presenceInfo w15:providerId="None" w15:userId="33.535_CR0128R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870E3"/>
    <w:rsid w:val="00190B0F"/>
    <w:rsid w:val="001948CC"/>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5EE1"/>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4D84"/>
    <w:rsid w:val="0084316C"/>
    <w:rsid w:val="00850736"/>
    <w:rsid w:val="00851014"/>
    <w:rsid w:val="00853E6B"/>
    <w:rsid w:val="0085581C"/>
    <w:rsid w:val="00857985"/>
    <w:rsid w:val="00866009"/>
    <w:rsid w:val="008768CA"/>
    <w:rsid w:val="008810E3"/>
    <w:rsid w:val="00884E74"/>
    <w:rsid w:val="0089618D"/>
    <w:rsid w:val="008A22BF"/>
    <w:rsid w:val="008A5126"/>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C3"/>
    <w:rsid w:val="009A0EF5"/>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54F6C"/>
    <w:rsid w:val="00C701C4"/>
    <w:rsid w:val="00C72833"/>
    <w:rsid w:val="00C80F1D"/>
    <w:rsid w:val="00C81E3A"/>
    <w:rsid w:val="00C93363"/>
    <w:rsid w:val="00C93F40"/>
    <w:rsid w:val="00C96608"/>
    <w:rsid w:val="00CA3D0C"/>
    <w:rsid w:val="00CA6F65"/>
    <w:rsid w:val="00CB1644"/>
    <w:rsid w:val="00CB4FD0"/>
    <w:rsid w:val="00CC21D5"/>
    <w:rsid w:val="00CC4739"/>
    <w:rsid w:val="00CD5897"/>
    <w:rsid w:val="00CE132E"/>
    <w:rsid w:val="00D126E5"/>
    <w:rsid w:val="00D15A4D"/>
    <w:rsid w:val="00D32531"/>
    <w:rsid w:val="00D43717"/>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package" Target="embeddings/Microsoft_Word_Document.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package" Target="embeddings/Microsoft_Visio_Drawing2.vsdx"/><Relationship Id="rId27" Type="http://schemas.openxmlformats.org/officeDocument/2006/relationships/image" Target="media/image11.pn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26</Pages>
  <Words>6787</Words>
  <Characters>38691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45388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33.535_CR0129R1_(Rel-17)_AKMA</cp:lastModifiedBy>
  <cp:revision>5</cp:revision>
  <cp:lastPrinted>2019-02-25T14:05:00Z</cp:lastPrinted>
  <dcterms:created xsi:type="dcterms:W3CDTF">2022-03-24T14:52:00Z</dcterms:created>
  <dcterms:modified xsi:type="dcterms:W3CDTF">2022-06-14T15:20:00Z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