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335C11B7"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4A5B0A">
              <w:rPr>
                <w:noProof w:val="0"/>
              </w:rPr>
              <w:t>17</w:t>
            </w:r>
            <w:r w:rsidR="00404775" w:rsidRPr="000833CD">
              <w:rPr>
                <w:noProof w:val="0"/>
              </w:rPr>
              <w:t>.</w:t>
            </w:r>
            <w:del w:id="4" w:author="33.222_CR0057R2_(Rel-17)_eCryptPr" w:date="2022-06-14T13:40:00Z">
              <w:r w:rsidR="00A9071D" w:rsidRPr="000833CD" w:rsidDel="00A53F5B">
                <w:rPr>
                  <w:noProof w:val="0"/>
                </w:rPr>
                <w:delText>0</w:delText>
              </w:r>
            </w:del>
            <w:ins w:id="5" w:author="33.222_CR0057R2_(Rel-17)_eCryptPr" w:date="2022-06-14T13:40:00Z">
              <w:r w:rsidR="00A53F5B">
                <w:rPr>
                  <w:noProof w:val="0"/>
                </w:rPr>
                <w:t>1</w:t>
              </w:r>
            </w:ins>
            <w:r w:rsidR="00404775" w:rsidRPr="000833CD">
              <w:rPr>
                <w:noProof w:val="0"/>
              </w:rPr>
              <w:t>.0</w:t>
            </w:r>
            <w:bookmarkEnd w:id="3"/>
            <w:r w:rsidRPr="000833CD">
              <w:rPr>
                <w:noProof w:val="0"/>
              </w:rPr>
              <w:t xml:space="preserve"> </w:t>
            </w:r>
            <w:r w:rsidRPr="000833CD">
              <w:rPr>
                <w:noProof w:val="0"/>
                <w:sz w:val="32"/>
              </w:rPr>
              <w:t>(</w:t>
            </w:r>
            <w:bookmarkStart w:id="6" w:name="issueDate"/>
            <w:r w:rsidR="00107285" w:rsidRPr="000833CD">
              <w:rPr>
                <w:noProof w:val="0"/>
                <w:sz w:val="32"/>
              </w:rPr>
              <w:t>202</w:t>
            </w:r>
            <w:r w:rsidR="005D648F" w:rsidRPr="000833CD">
              <w:rPr>
                <w:noProof w:val="0"/>
                <w:sz w:val="32"/>
              </w:rPr>
              <w:t>2</w:t>
            </w:r>
            <w:r w:rsidRPr="000833CD">
              <w:rPr>
                <w:noProof w:val="0"/>
                <w:sz w:val="32"/>
              </w:rPr>
              <w:t>-</w:t>
            </w:r>
            <w:bookmarkEnd w:id="6"/>
            <w:del w:id="7" w:author="33.222_CR0057R2_(Rel-17)_eCryptPr" w:date="2022-06-14T13:40:00Z">
              <w:r w:rsidR="005D648F" w:rsidRPr="000833CD" w:rsidDel="00A53F5B">
                <w:rPr>
                  <w:noProof w:val="0"/>
                  <w:sz w:val="32"/>
                </w:rPr>
                <w:delText>03</w:delText>
              </w:r>
            </w:del>
            <w:ins w:id="8" w:author="33.222_CR0057R2_(Rel-17)_eCryptPr" w:date="2022-06-14T13:40:00Z">
              <w:r w:rsidR="00A53F5B" w:rsidRPr="000833CD">
                <w:rPr>
                  <w:noProof w:val="0"/>
                  <w:sz w:val="32"/>
                </w:rPr>
                <w:t>0</w:t>
              </w:r>
              <w:r w:rsidR="00A53F5B">
                <w:rPr>
                  <w:noProof w:val="0"/>
                  <w:sz w:val="32"/>
                </w:rPr>
                <w:t>6</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9" w:name="spectype2"/>
            <w:r w:rsidRPr="000833CD">
              <w:rPr>
                <w:noProof w:val="0"/>
              </w:rPr>
              <w:t>Specification</w:t>
            </w:r>
            <w:bookmarkEnd w:id="9"/>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0"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0"/>
          </w:p>
          <w:p w14:paraId="04CAC1E0" w14:textId="70BAAD02"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1" w:name="specRelease"/>
            <w:r w:rsidR="00D82E6F" w:rsidRPr="000833CD">
              <w:rPr>
                <w:rStyle w:val="ZGSM"/>
              </w:rPr>
              <w:t>1</w:t>
            </w:r>
            <w:r w:rsidRPr="000833CD">
              <w:rPr>
                <w:rStyle w:val="ZGSM"/>
              </w:rPr>
              <w:t>7</w:t>
            </w:r>
            <w:bookmarkEnd w:id="11"/>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C091703" w:rsidR="00D82E6F" w:rsidRPr="000833CD" w:rsidRDefault="002047F3" w:rsidP="00D82E6F">
            <w:r>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2"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2"/>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3"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3"/>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4"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5"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5"/>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6"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031E49AF" w:rsidR="00E16509" w:rsidRPr="000833CD" w:rsidRDefault="00E16509" w:rsidP="00133525">
            <w:pPr>
              <w:pStyle w:val="FP"/>
              <w:jc w:val="center"/>
              <w:rPr>
                <w:sz w:val="18"/>
              </w:rPr>
            </w:pPr>
            <w:r w:rsidRPr="000833CD">
              <w:rPr>
                <w:sz w:val="18"/>
              </w:rPr>
              <w:t xml:space="preserve">© </w:t>
            </w:r>
            <w:bookmarkStart w:id="17" w:name="copyrightDate"/>
            <w:r w:rsidRPr="000833CD">
              <w:rPr>
                <w:sz w:val="18"/>
              </w:rPr>
              <w:t>2</w:t>
            </w:r>
            <w:r w:rsidR="008E2D68" w:rsidRPr="000833CD">
              <w:rPr>
                <w:sz w:val="18"/>
              </w:rPr>
              <w:t>02</w:t>
            </w:r>
            <w:r w:rsidR="00A9071D" w:rsidRPr="000833CD">
              <w:rPr>
                <w:sz w:val="18"/>
              </w:rPr>
              <w:t>2</w:t>
            </w:r>
            <w:bookmarkEnd w:id="17"/>
            <w:r w:rsidRPr="000833CD">
              <w:rPr>
                <w:sz w:val="18"/>
              </w:rPr>
              <w:t>, 3GPP Organizational Partners (ARIB, ATIS, CCSA, ETSI, TSDSI, TTA, TTC).</w:t>
            </w:r>
            <w:bookmarkStart w:id="18" w:name="copyrightaddon"/>
            <w:bookmarkEnd w:id="18"/>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6"/>
          </w:p>
          <w:p w14:paraId="26DA3D2F" w14:textId="77777777" w:rsidR="00E16509" w:rsidRPr="000833CD" w:rsidRDefault="00E16509" w:rsidP="00133525"/>
        </w:tc>
      </w:tr>
      <w:bookmarkEnd w:id="14"/>
    </w:tbl>
    <w:p w14:paraId="04D347A8" w14:textId="77777777" w:rsidR="00080512" w:rsidRPr="000833CD" w:rsidRDefault="00080512">
      <w:pPr>
        <w:pStyle w:val="TT"/>
      </w:pPr>
      <w:r w:rsidRPr="000833CD">
        <w:br w:type="page"/>
      </w:r>
      <w:bookmarkStart w:id="19" w:name="tableOfContents"/>
      <w:bookmarkEnd w:id="19"/>
      <w:r w:rsidRPr="000833CD">
        <w:lastRenderedPageBreak/>
        <w:t>Contents</w:t>
      </w:r>
    </w:p>
    <w:p w14:paraId="5E0DCF9A" w14:textId="21C2C049" w:rsidR="0049129B" w:rsidRPr="000833CD" w:rsidRDefault="004D3578">
      <w:pPr>
        <w:pStyle w:val="TOC1"/>
        <w:rPr>
          <w:rFonts w:ascii="Calibri" w:hAnsi="Calibri"/>
          <w:szCs w:val="22"/>
          <w:lang w:eastAsia="en-GB"/>
        </w:rPr>
      </w:pPr>
      <w:r w:rsidRPr="000833CD">
        <w:fldChar w:fldCharType="begin"/>
      </w:r>
      <w:r w:rsidRPr="000833CD">
        <w:instrText xml:space="preserve"> TOC \o "1-9" </w:instrText>
      </w:r>
      <w:r w:rsidRPr="000833CD">
        <w:fldChar w:fldCharType="separate"/>
      </w:r>
      <w:r w:rsidR="0049129B" w:rsidRPr="000833CD">
        <w:t>Foreword</w:t>
      </w:r>
      <w:r w:rsidR="0049129B" w:rsidRPr="000833CD">
        <w:tab/>
      </w:r>
      <w:r w:rsidR="0049129B" w:rsidRPr="000833CD">
        <w:fldChar w:fldCharType="begin"/>
      </w:r>
      <w:r w:rsidR="0049129B" w:rsidRPr="000833CD">
        <w:instrText xml:space="preserve"> PAGEREF _Toc97115158 \h </w:instrText>
      </w:r>
      <w:r w:rsidR="0049129B" w:rsidRPr="000833CD">
        <w:fldChar w:fldCharType="separate"/>
      </w:r>
      <w:r w:rsidR="0049129B" w:rsidRPr="000833CD">
        <w:t>4</w:t>
      </w:r>
      <w:r w:rsidR="0049129B" w:rsidRPr="000833CD">
        <w:fldChar w:fldCharType="end"/>
      </w:r>
    </w:p>
    <w:p w14:paraId="52E241C0" w14:textId="140C9A13" w:rsidR="0049129B" w:rsidRPr="000833CD" w:rsidRDefault="0049129B">
      <w:pPr>
        <w:pStyle w:val="TOC1"/>
        <w:rPr>
          <w:rFonts w:ascii="Calibri" w:hAnsi="Calibri"/>
          <w:szCs w:val="22"/>
          <w:lang w:eastAsia="en-GB"/>
        </w:rPr>
      </w:pPr>
      <w:r w:rsidRPr="000833CD">
        <w:t>1</w:t>
      </w:r>
      <w:r w:rsidRPr="000833CD">
        <w:rPr>
          <w:rFonts w:ascii="Calibri" w:hAnsi="Calibri"/>
          <w:szCs w:val="22"/>
          <w:lang w:eastAsia="en-GB"/>
        </w:rPr>
        <w:tab/>
      </w:r>
      <w:r w:rsidRPr="000833CD">
        <w:t>Scope</w:t>
      </w:r>
      <w:r w:rsidRPr="000833CD">
        <w:tab/>
      </w:r>
      <w:r w:rsidRPr="000833CD">
        <w:fldChar w:fldCharType="begin"/>
      </w:r>
      <w:r w:rsidRPr="000833CD">
        <w:instrText xml:space="preserve"> PAGEREF _Toc97115159 \h </w:instrText>
      </w:r>
      <w:r w:rsidRPr="000833CD">
        <w:fldChar w:fldCharType="separate"/>
      </w:r>
      <w:r w:rsidRPr="000833CD">
        <w:t>6</w:t>
      </w:r>
      <w:r w:rsidRPr="000833CD">
        <w:fldChar w:fldCharType="end"/>
      </w:r>
    </w:p>
    <w:p w14:paraId="4D0157CA" w14:textId="416C71EC" w:rsidR="0049129B" w:rsidRPr="000833CD" w:rsidRDefault="0049129B">
      <w:pPr>
        <w:pStyle w:val="TOC1"/>
        <w:rPr>
          <w:rFonts w:ascii="Calibri" w:hAnsi="Calibri"/>
          <w:szCs w:val="22"/>
          <w:lang w:eastAsia="en-GB"/>
        </w:rPr>
      </w:pPr>
      <w:r w:rsidRPr="000833CD">
        <w:t>2</w:t>
      </w:r>
      <w:r w:rsidRPr="000833CD">
        <w:rPr>
          <w:rFonts w:ascii="Calibri" w:hAnsi="Calibri"/>
          <w:szCs w:val="22"/>
          <w:lang w:eastAsia="en-GB"/>
        </w:rPr>
        <w:tab/>
      </w:r>
      <w:r w:rsidRPr="000833CD">
        <w:t>References</w:t>
      </w:r>
      <w:r w:rsidRPr="000833CD">
        <w:tab/>
      </w:r>
      <w:r w:rsidRPr="000833CD">
        <w:fldChar w:fldCharType="begin"/>
      </w:r>
      <w:r w:rsidRPr="000833CD">
        <w:instrText xml:space="preserve"> PAGEREF _Toc97115160 \h </w:instrText>
      </w:r>
      <w:r w:rsidRPr="000833CD">
        <w:fldChar w:fldCharType="separate"/>
      </w:r>
      <w:r w:rsidRPr="000833CD">
        <w:t>6</w:t>
      </w:r>
      <w:r w:rsidRPr="000833CD">
        <w:fldChar w:fldCharType="end"/>
      </w:r>
    </w:p>
    <w:p w14:paraId="4791AF95" w14:textId="51C2BBB0" w:rsidR="0049129B" w:rsidRPr="000833CD" w:rsidRDefault="0049129B">
      <w:pPr>
        <w:pStyle w:val="TOC1"/>
        <w:rPr>
          <w:rFonts w:ascii="Calibri" w:hAnsi="Calibri"/>
          <w:szCs w:val="22"/>
          <w:lang w:eastAsia="en-GB"/>
        </w:rPr>
      </w:pPr>
      <w:r w:rsidRPr="000833CD">
        <w:t>3</w:t>
      </w:r>
      <w:r w:rsidRPr="000833CD">
        <w:rPr>
          <w:rFonts w:ascii="Calibri" w:hAnsi="Calibri"/>
          <w:szCs w:val="22"/>
          <w:lang w:eastAsia="en-GB"/>
        </w:rPr>
        <w:tab/>
      </w:r>
      <w:r w:rsidRPr="000833CD">
        <w:t>Definitions of terms, symbols and abbreviations</w:t>
      </w:r>
      <w:r w:rsidRPr="000833CD">
        <w:tab/>
      </w:r>
      <w:r w:rsidRPr="000833CD">
        <w:fldChar w:fldCharType="begin"/>
      </w:r>
      <w:r w:rsidRPr="000833CD">
        <w:instrText xml:space="preserve"> PAGEREF _Toc97115161 \h </w:instrText>
      </w:r>
      <w:r w:rsidRPr="000833CD">
        <w:fldChar w:fldCharType="separate"/>
      </w:r>
      <w:r w:rsidRPr="000833CD">
        <w:t>6</w:t>
      </w:r>
      <w:r w:rsidRPr="000833CD">
        <w:fldChar w:fldCharType="end"/>
      </w:r>
    </w:p>
    <w:p w14:paraId="3B09C0BE" w14:textId="3618788E" w:rsidR="0049129B" w:rsidRPr="000833CD" w:rsidRDefault="0049129B">
      <w:pPr>
        <w:pStyle w:val="TOC2"/>
        <w:rPr>
          <w:rFonts w:ascii="Calibri" w:hAnsi="Calibri"/>
          <w:sz w:val="22"/>
          <w:szCs w:val="22"/>
          <w:lang w:eastAsia="en-GB"/>
        </w:rPr>
      </w:pPr>
      <w:r w:rsidRPr="000833CD">
        <w:t>3.1</w:t>
      </w:r>
      <w:r w:rsidRPr="000833CD">
        <w:rPr>
          <w:rFonts w:ascii="Calibri" w:hAnsi="Calibri"/>
          <w:sz w:val="22"/>
          <w:szCs w:val="22"/>
          <w:lang w:eastAsia="en-GB"/>
        </w:rPr>
        <w:tab/>
      </w:r>
      <w:r w:rsidRPr="000833CD">
        <w:t>Terms</w:t>
      </w:r>
      <w:r w:rsidRPr="000833CD">
        <w:tab/>
      </w:r>
      <w:r w:rsidRPr="000833CD">
        <w:fldChar w:fldCharType="begin"/>
      </w:r>
      <w:r w:rsidRPr="000833CD">
        <w:instrText xml:space="preserve"> PAGEREF _Toc97115162 \h </w:instrText>
      </w:r>
      <w:r w:rsidRPr="000833CD">
        <w:fldChar w:fldCharType="separate"/>
      </w:r>
      <w:r w:rsidRPr="000833CD">
        <w:t>6</w:t>
      </w:r>
      <w:r w:rsidRPr="000833CD">
        <w:fldChar w:fldCharType="end"/>
      </w:r>
    </w:p>
    <w:p w14:paraId="00341C28" w14:textId="48F31583" w:rsidR="0049129B" w:rsidRPr="000833CD" w:rsidRDefault="0049129B">
      <w:pPr>
        <w:pStyle w:val="TOC2"/>
        <w:rPr>
          <w:rFonts w:ascii="Calibri" w:hAnsi="Calibri"/>
          <w:sz w:val="22"/>
          <w:szCs w:val="22"/>
          <w:lang w:eastAsia="en-GB"/>
        </w:rPr>
      </w:pPr>
      <w:r w:rsidRPr="000833CD">
        <w:t>3.2</w:t>
      </w:r>
      <w:r w:rsidRPr="000833CD">
        <w:rPr>
          <w:rFonts w:ascii="Calibri" w:hAnsi="Calibri"/>
          <w:sz w:val="22"/>
          <w:szCs w:val="22"/>
          <w:lang w:eastAsia="en-GB"/>
        </w:rPr>
        <w:tab/>
      </w:r>
      <w:r w:rsidRPr="000833CD">
        <w:t>Symbols</w:t>
      </w:r>
      <w:r w:rsidRPr="000833CD">
        <w:tab/>
      </w:r>
      <w:r w:rsidRPr="000833CD">
        <w:fldChar w:fldCharType="begin"/>
      </w:r>
      <w:r w:rsidRPr="000833CD">
        <w:instrText xml:space="preserve"> PAGEREF _Toc97115163 \h </w:instrText>
      </w:r>
      <w:r w:rsidRPr="000833CD">
        <w:fldChar w:fldCharType="separate"/>
      </w:r>
      <w:r w:rsidRPr="000833CD">
        <w:t>6</w:t>
      </w:r>
      <w:r w:rsidRPr="000833CD">
        <w:fldChar w:fldCharType="end"/>
      </w:r>
    </w:p>
    <w:p w14:paraId="6A28E9EB" w14:textId="5529E582" w:rsidR="0049129B" w:rsidRPr="000833CD" w:rsidRDefault="0049129B">
      <w:pPr>
        <w:pStyle w:val="TOC2"/>
        <w:rPr>
          <w:rFonts w:ascii="Calibri" w:hAnsi="Calibri"/>
          <w:sz w:val="22"/>
          <w:szCs w:val="22"/>
          <w:lang w:eastAsia="en-GB"/>
        </w:rPr>
      </w:pPr>
      <w:r w:rsidRPr="000833CD">
        <w:t>3.3</w:t>
      </w:r>
      <w:r w:rsidRPr="000833CD">
        <w:rPr>
          <w:rFonts w:ascii="Calibri" w:hAnsi="Calibri"/>
          <w:sz w:val="22"/>
          <w:szCs w:val="22"/>
          <w:lang w:eastAsia="en-GB"/>
        </w:rPr>
        <w:tab/>
      </w:r>
      <w:r w:rsidRPr="000833CD">
        <w:t>Abbreviations</w:t>
      </w:r>
      <w:r w:rsidRPr="000833CD">
        <w:tab/>
      </w:r>
      <w:r w:rsidRPr="000833CD">
        <w:fldChar w:fldCharType="begin"/>
      </w:r>
      <w:r w:rsidRPr="000833CD">
        <w:instrText xml:space="preserve"> PAGEREF _Toc97115164 \h </w:instrText>
      </w:r>
      <w:r w:rsidRPr="000833CD">
        <w:fldChar w:fldCharType="separate"/>
      </w:r>
      <w:r w:rsidRPr="000833CD">
        <w:t>7</w:t>
      </w:r>
      <w:r w:rsidRPr="000833CD">
        <w:fldChar w:fldCharType="end"/>
      </w:r>
    </w:p>
    <w:p w14:paraId="3EA2CFD6" w14:textId="5D315183" w:rsidR="0049129B" w:rsidRPr="000833CD" w:rsidRDefault="0049129B">
      <w:pPr>
        <w:pStyle w:val="TOC1"/>
        <w:rPr>
          <w:rFonts w:ascii="Calibri" w:hAnsi="Calibri"/>
          <w:szCs w:val="22"/>
          <w:lang w:eastAsia="en-GB"/>
        </w:rPr>
      </w:pPr>
      <w:r w:rsidRPr="000833CD">
        <w:t>4</w:t>
      </w:r>
      <w:r w:rsidRPr="000833CD">
        <w:rPr>
          <w:rFonts w:ascii="Calibri" w:hAnsi="Calibri"/>
          <w:szCs w:val="22"/>
          <w:lang w:eastAsia="en-GB"/>
        </w:rPr>
        <w:tab/>
      </w:r>
      <w:r w:rsidRPr="000833CD">
        <w:t>Overview</w:t>
      </w:r>
      <w:r w:rsidRPr="000833CD">
        <w:tab/>
      </w:r>
      <w:r w:rsidRPr="000833CD">
        <w:fldChar w:fldCharType="begin"/>
      </w:r>
      <w:r w:rsidRPr="000833CD">
        <w:instrText xml:space="preserve"> PAGEREF _Toc97115165 \h </w:instrText>
      </w:r>
      <w:r w:rsidRPr="000833CD">
        <w:fldChar w:fldCharType="separate"/>
      </w:r>
      <w:r w:rsidRPr="000833CD">
        <w:t>7</w:t>
      </w:r>
      <w:r w:rsidRPr="000833CD">
        <w:fldChar w:fldCharType="end"/>
      </w:r>
    </w:p>
    <w:p w14:paraId="070C2973" w14:textId="2196C381" w:rsidR="0049129B" w:rsidRPr="000833CD" w:rsidRDefault="0049129B">
      <w:pPr>
        <w:pStyle w:val="TOC1"/>
        <w:rPr>
          <w:rFonts w:ascii="Calibri" w:hAnsi="Calibri"/>
          <w:szCs w:val="22"/>
          <w:lang w:eastAsia="en-GB"/>
        </w:rPr>
      </w:pPr>
      <w:r w:rsidRPr="000833CD">
        <w:t>5</w:t>
      </w:r>
      <w:r w:rsidRPr="000833CD">
        <w:rPr>
          <w:rFonts w:ascii="Calibri" w:hAnsi="Calibri"/>
          <w:szCs w:val="22"/>
          <w:lang w:eastAsia="en-GB"/>
        </w:rPr>
        <w:tab/>
      </w:r>
      <w:r w:rsidRPr="000833CD">
        <w:t>Security procedures for UAS</w:t>
      </w:r>
      <w:r w:rsidRPr="000833CD">
        <w:tab/>
      </w:r>
      <w:r w:rsidRPr="000833CD">
        <w:fldChar w:fldCharType="begin"/>
      </w:r>
      <w:r w:rsidRPr="000833CD">
        <w:instrText xml:space="preserve"> PAGEREF _Toc97115166 \h </w:instrText>
      </w:r>
      <w:r w:rsidRPr="000833CD">
        <w:fldChar w:fldCharType="separate"/>
      </w:r>
      <w:r w:rsidRPr="000833CD">
        <w:t>7</w:t>
      </w:r>
      <w:r w:rsidRPr="000833CD">
        <w:fldChar w:fldCharType="end"/>
      </w:r>
    </w:p>
    <w:p w14:paraId="789ED90C" w14:textId="3B2A4A2A" w:rsidR="0049129B" w:rsidRPr="000833CD" w:rsidRDefault="0049129B">
      <w:pPr>
        <w:pStyle w:val="TOC2"/>
        <w:rPr>
          <w:rFonts w:ascii="Calibri" w:hAnsi="Calibri"/>
          <w:sz w:val="22"/>
          <w:szCs w:val="22"/>
          <w:lang w:eastAsia="en-GB"/>
        </w:rPr>
      </w:pPr>
      <w:r w:rsidRPr="000833CD">
        <w:t>5.1</w:t>
      </w:r>
      <w:r w:rsidR="002F7738" w:rsidRPr="000833CD">
        <w:tab/>
      </w:r>
      <w:r w:rsidRPr="000833CD">
        <w:t>General</w:t>
      </w:r>
      <w:r w:rsidRPr="000833CD">
        <w:tab/>
      </w:r>
      <w:r w:rsidRPr="000833CD">
        <w:fldChar w:fldCharType="begin"/>
      </w:r>
      <w:r w:rsidRPr="000833CD">
        <w:instrText xml:space="preserve"> PAGEREF _Toc97115167 \h </w:instrText>
      </w:r>
      <w:r w:rsidRPr="000833CD">
        <w:fldChar w:fldCharType="separate"/>
      </w:r>
      <w:r w:rsidRPr="000833CD">
        <w:t>7</w:t>
      </w:r>
      <w:r w:rsidRPr="000833CD">
        <w:fldChar w:fldCharType="end"/>
      </w:r>
    </w:p>
    <w:p w14:paraId="00F98B03" w14:textId="2BB7F77D" w:rsidR="0049129B" w:rsidRPr="000833CD" w:rsidRDefault="0049129B">
      <w:pPr>
        <w:pStyle w:val="TOC2"/>
        <w:rPr>
          <w:rFonts w:ascii="Calibri" w:hAnsi="Calibri"/>
          <w:sz w:val="22"/>
          <w:szCs w:val="22"/>
          <w:lang w:eastAsia="en-GB"/>
        </w:rPr>
      </w:pPr>
      <w:r w:rsidRPr="000833CD">
        <w:t>5.2</w:t>
      </w:r>
      <w:r w:rsidR="002F7738" w:rsidRPr="000833CD">
        <w:tab/>
      </w:r>
      <w:r w:rsidRPr="000833CD">
        <w:t>UUAA</w:t>
      </w:r>
      <w:r w:rsidRPr="000833CD">
        <w:tab/>
      </w:r>
      <w:r w:rsidRPr="000833CD">
        <w:fldChar w:fldCharType="begin"/>
      </w:r>
      <w:r w:rsidRPr="000833CD">
        <w:instrText xml:space="preserve"> PAGEREF _Toc97115168 \h </w:instrText>
      </w:r>
      <w:r w:rsidRPr="000833CD">
        <w:fldChar w:fldCharType="separate"/>
      </w:r>
      <w:r w:rsidRPr="000833CD">
        <w:t>7</w:t>
      </w:r>
      <w:r w:rsidRPr="000833CD">
        <w:fldChar w:fldCharType="end"/>
      </w:r>
    </w:p>
    <w:p w14:paraId="0056AA11" w14:textId="388C1B8C" w:rsidR="0049129B" w:rsidRPr="000833CD" w:rsidRDefault="0049129B">
      <w:pPr>
        <w:pStyle w:val="TOC3"/>
        <w:rPr>
          <w:rFonts w:ascii="Calibri" w:hAnsi="Calibri"/>
          <w:sz w:val="22"/>
          <w:szCs w:val="22"/>
          <w:lang w:eastAsia="en-GB"/>
        </w:rPr>
      </w:pPr>
      <w:r w:rsidRPr="000833CD">
        <w:t>5.2.1</w:t>
      </w:r>
      <w:r w:rsidRPr="000833CD">
        <w:rPr>
          <w:rFonts w:ascii="Calibri" w:hAnsi="Calibri"/>
          <w:sz w:val="22"/>
          <w:szCs w:val="22"/>
          <w:lang w:eastAsia="en-GB"/>
        </w:rPr>
        <w:tab/>
      </w:r>
      <w:r w:rsidRPr="000833CD">
        <w:t>UUAA in 5GS</w:t>
      </w:r>
      <w:r w:rsidRPr="000833CD">
        <w:tab/>
      </w:r>
      <w:r w:rsidRPr="000833CD">
        <w:fldChar w:fldCharType="begin"/>
      </w:r>
      <w:r w:rsidRPr="000833CD">
        <w:instrText xml:space="preserve"> PAGEREF _Toc97115169 \h </w:instrText>
      </w:r>
      <w:r w:rsidRPr="000833CD">
        <w:fldChar w:fldCharType="separate"/>
      </w:r>
      <w:r w:rsidRPr="000833CD">
        <w:t>7</w:t>
      </w:r>
      <w:r w:rsidRPr="000833CD">
        <w:fldChar w:fldCharType="end"/>
      </w:r>
    </w:p>
    <w:p w14:paraId="17C6F598" w14:textId="0B4CDE81" w:rsidR="0049129B" w:rsidRPr="000833CD" w:rsidRDefault="0049129B">
      <w:pPr>
        <w:pStyle w:val="TOC4"/>
        <w:rPr>
          <w:rFonts w:ascii="Calibri" w:hAnsi="Calibri"/>
          <w:sz w:val="22"/>
          <w:szCs w:val="22"/>
          <w:lang w:eastAsia="en-GB"/>
        </w:rPr>
      </w:pPr>
      <w:r w:rsidRPr="000833CD">
        <w:t>5.2.1.1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_Toc97115170 \h </w:instrText>
      </w:r>
      <w:r w:rsidRPr="000833CD">
        <w:fldChar w:fldCharType="separate"/>
      </w:r>
      <w:r w:rsidRPr="000833CD">
        <w:t>7</w:t>
      </w:r>
      <w:r w:rsidRPr="000833CD">
        <w:fldChar w:fldCharType="end"/>
      </w:r>
    </w:p>
    <w:p w14:paraId="46C875A9" w14:textId="6816DD5F" w:rsidR="0049129B" w:rsidRPr="000833CD" w:rsidRDefault="0049129B">
      <w:pPr>
        <w:pStyle w:val="TOC4"/>
        <w:rPr>
          <w:rFonts w:ascii="Calibri" w:hAnsi="Calibri"/>
          <w:sz w:val="22"/>
          <w:szCs w:val="22"/>
          <w:lang w:eastAsia="en-GB"/>
        </w:rPr>
      </w:pPr>
      <w:r w:rsidRPr="000833CD">
        <w:rPr>
          <w:rFonts w:eastAsia="SimSun"/>
        </w:rPr>
        <w:t>5.2.1.2</w:t>
      </w:r>
      <w:r w:rsidRPr="000833CD">
        <w:rPr>
          <w:rFonts w:ascii="Calibri" w:hAnsi="Calibri"/>
          <w:sz w:val="22"/>
          <w:szCs w:val="22"/>
          <w:lang w:eastAsia="en-GB"/>
        </w:rPr>
        <w:tab/>
      </w:r>
      <w:r w:rsidRPr="000833CD">
        <w:rPr>
          <w:rFonts w:eastAsia="SimSun"/>
        </w:rPr>
        <w:t>UUAA Procedure at Registration</w:t>
      </w:r>
      <w:r w:rsidRPr="000833CD">
        <w:tab/>
      </w:r>
      <w:r w:rsidRPr="000833CD">
        <w:fldChar w:fldCharType="begin"/>
      </w:r>
      <w:r w:rsidRPr="000833CD">
        <w:instrText xml:space="preserve"> PAGEREF _Toc97115171 \h </w:instrText>
      </w:r>
      <w:r w:rsidRPr="000833CD">
        <w:fldChar w:fldCharType="separate"/>
      </w:r>
      <w:r w:rsidRPr="000833CD">
        <w:t>9</w:t>
      </w:r>
      <w:r w:rsidRPr="000833CD">
        <w:fldChar w:fldCharType="end"/>
      </w:r>
    </w:p>
    <w:p w14:paraId="1356B3A2" w14:textId="07012953" w:rsidR="0049129B" w:rsidRPr="000833CD" w:rsidRDefault="0049129B">
      <w:pPr>
        <w:pStyle w:val="TOC4"/>
        <w:rPr>
          <w:rFonts w:ascii="Calibri" w:hAnsi="Calibri"/>
          <w:sz w:val="22"/>
          <w:szCs w:val="22"/>
          <w:lang w:eastAsia="en-GB"/>
        </w:rPr>
      </w:pPr>
      <w:r w:rsidRPr="000833CD">
        <w:rPr>
          <w:rFonts w:eastAsia="SimSun"/>
        </w:rPr>
        <w:t>5.2.1.3</w:t>
      </w:r>
      <w:r w:rsidRPr="000833CD">
        <w:rPr>
          <w:rFonts w:ascii="Calibri" w:hAnsi="Calibri"/>
          <w:sz w:val="22"/>
          <w:szCs w:val="22"/>
          <w:lang w:eastAsia="en-GB"/>
        </w:rPr>
        <w:tab/>
      </w:r>
      <w:r w:rsidRPr="000833CD">
        <w:rPr>
          <w:rFonts w:eastAsia="SimSun"/>
        </w:rPr>
        <w:t>UUAA Procedure during PDU Session Establishment</w:t>
      </w:r>
      <w:r w:rsidRPr="000833CD">
        <w:tab/>
      </w:r>
      <w:r w:rsidRPr="000833CD">
        <w:fldChar w:fldCharType="begin"/>
      </w:r>
      <w:r w:rsidRPr="000833CD">
        <w:instrText xml:space="preserve"> PAGEREF _Toc97115172 \h </w:instrText>
      </w:r>
      <w:r w:rsidRPr="000833CD">
        <w:fldChar w:fldCharType="separate"/>
      </w:r>
      <w:r w:rsidRPr="000833CD">
        <w:t>10</w:t>
      </w:r>
      <w:r w:rsidRPr="000833CD">
        <w:fldChar w:fldCharType="end"/>
      </w:r>
    </w:p>
    <w:p w14:paraId="0035FC29" w14:textId="0870C409" w:rsidR="0049129B" w:rsidRPr="000833CD" w:rsidRDefault="0049129B">
      <w:pPr>
        <w:pStyle w:val="TOC4"/>
        <w:rPr>
          <w:rFonts w:ascii="Calibri" w:hAnsi="Calibri"/>
          <w:sz w:val="22"/>
          <w:szCs w:val="22"/>
          <w:lang w:eastAsia="en-GB"/>
        </w:rPr>
      </w:pPr>
      <w:r w:rsidRPr="000833CD">
        <w:rPr>
          <w:rFonts w:eastAsia="SimSun"/>
        </w:rPr>
        <w:t>5.2.1.4</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(5G)</w:t>
      </w:r>
      <w:r w:rsidRPr="000833CD">
        <w:tab/>
      </w:r>
      <w:r w:rsidRPr="000833CD">
        <w:fldChar w:fldCharType="begin"/>
      </w:r>
      <w:r w:rsidRPr="000833CD">
        <w:instrText xml:space="preserve"> PAGEREF _Toc97115173 \h </w:instrText>
      </w:r>
      <w:r w:rsidRPr="000833CD">
        <w:fldChar w:fldCharType="separate"/>
      </w:r>
      <w:r w:rsidRPr="000833CD">
        <w:t>12</w:t>
      </w:r>
      <w:r w:rsidRPr="000833CD">
        <w:fldChar w:fldCharType="end"/>
      </w:r>
    </w:p>
    <w:p w14:paraId="32176E1D" w14:textId="2371C3BD" w:rsidR="0049129B" w:rsidRPr="000833CD" w:rsidRDefault="0049129B">
      <w:pPr>
        <w:pStyle w:val="TOC4"/>
        <w:rPr>
          <w:rFonts w:ascii="Calibri" w:hAnsi="Calibri"/>
          <w:sz w:val="22"/>
          <w:szCs w:val="22"/>
          <w:lang w:eastAsia="en-GB"/>
        </w:rPr>
      </w:pPr>
      <w:r w:rsidRPr="000833CD">
        <w:t>5.2.1.5</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_Toc97115174 \h </w:instrText>
      </w:r>
      <w:r w:rsidRPr="000833CD">
        <w:fldChar w:fldCharType="separate"/>
      </w:r>
      <w:r w:rsidRPr="000833CD">
        <w:t>14</w:t>
      </w:r>
      <w:r w:rsidRPr="000833CD">
        <w:fldChar w:fldCharType="end"/>
      </w:r>
    </w:p>
    <w:p w14:paraId="47E8115F" w14:textId="613CC030" w:rsidR="0049129B" w:rsidRPr="000833CD" w:rsidRDefault="0049129B">
      <w:pPr>
        <w:pStyle w:val="TOC3"/>
        <w:rPr>
          <w:rFonts w:ascii="Calibri" w:hAnsi="Calibri"/>
          <w:sz w:val="22"/>
          <w:szCs w:val="22"/>
          <w:lang w:eastAsia="en-GB"/>
        </w:rPr>
      </w:pPr>
      <w:r w:rsidRPr="000833CD">
        <w:t>5.2.2</w:t>
      </w:r>
      <w:r w:rsidRPr="000833CD">
        <w:rPr>
          <w:rFonts w:ascii="Calibri" w:hAnsi="Calibri"/>
          <w:sz w:val="22"/>
          <w:szCs w:val="22"/>
          <w:lang w:eastAsia="en-GB"/>
        </w:rPr>
        <w:tab/>
      </w:r>
      <w:r w:rsidRPr="000833CD">
        <w:t>UUAA in EPS</w:t>
      </w:r>
      <w:r w:rsidRPr="000833CD">
        <w:tab/>
      </w:r>
      <w:r w:rsidRPr="000833CD">
        <w:fldChar w:fldCharType="begin"/>
      </w:r>
      <w:r w:rsidRPr="000833CD">
        <w:instrText xml:space="preserve"> PAGEREF _Toc97115175 \h </w:instrText>
      </w:r>
      <w:r w:rsidRPr="000833CD">
        <w:fldChar w:fldCharType="separate"/>
      </w:r>
      <w:r w:rsidRPr="000833CD">
        <w:t>15</w:t>
      </w:r>
      <w:r w:rsidRPr="000833CD">
        <w:fldChar w:fldCharType="end"/>
      </w:r>
    </w:p>
    <w:p w14:paraId="2CEF52A3" w14:textId="02BDE099" w:rsidR="0049129B" w:rsidRPr="000833CD" w:rsidRDefault="0049129B">
      <w:pPr>
        <w:pStyle w:val="TOC4"/>
        <w:rPr>
          <w:rFonts w:ascii="Calibri" w:hAnsi="Calibri"/>
          <w:sz w:val="22"/>
          <w:szCs w:val="22"/>
          <w:lang w:eastAsia="en-GB"/>
        </w:rPr>
      </w:pPr>
      <w:r w:rsidRPr="000833CD">
        <w:t>5.2.2.1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_Toc97115176 \h </w:instrText>
      </w:r>
      <w:r w:rsidRPr="000833CD">
        <w:fldChar w:fldCharType="separate"/>
      </w:r>
      <w:r w:rsidRPr="000833CD">
        <w:t>15</w:t>
      </w:r>
      <w:r w:rsidRPr="000833CD">
        <w:fldChar w:fldCharType="end"/>
      </w:r>
    </w:p>
    <w:p w14:paraId="74420AFB" w14:textId="2558DBE6" w:rsidR="0049129B" w:rsidRPr="000833CD" w:rsidRDefault="0049129B">
      <w:pPr>
        <w:pStyle w:val="TOC4"/>
        <w:rPr>
          <w:rFonts w:ascii="Calibri" w:hAnsi="Calibri"/>
          <w:sz w:val="22"/>
          <w:szCs w:val="22"/>
          <w:lang w:eastAsia="en-GB"/>
        </w:rPr>
      </w:pPr>
      <w:r w:rsidRPr="000833CD">
        <w:rPr>
          <w:rFonts w:eastAsia="SimSun"/>
        </w:rPr>
        <w:t>5.2.2.2</w:t>
      </w:r>
      <w:r w:rsidRPr="000833CD">
        <w:rPr>
          <w:rFonts w:ascii="Calibri" w:hAnsi="Calibri"/>
          <w:sz w:val="22"/>
          <w:szCs w:val="22"/>
          <w:lang w:eastAsia="en-GB"/>
        </w:rPr>
        <w:tab/>
      </w:r>
      <w:r w:rsidRPr="000833CD">
        <w:rPr>
          <w:rFonts w:eastAsia="SimSun"/>
        </w:rPr>
        <w:t>UUAA procedure</w:t>
      </w:r>
      <w:r w:rsidRPr="000833CD">
        <w:tab/>
      </w:r>
      <w:r w:rsidRPr="000833CD">
        <w:fldChar w:fldCharType="begin"/>
      </w:r>
      <w:r w:rsidRPr="000833CD">
        <w:instrText xml:space="preserve"> PAGEREF _Toc97115177 \h </w:instrText>
      </w:r>
      <w:r w:rsidRPr="000833CD">
        <w:fldChar w:fldCharType="separate"/>
      </w:r>
      <w:r w:rsidRPr="000833CD">
        <w:t>15</w:t>
      </w:r>
      <w:r w:rsidRPr="000833CD">
        <w:fldChar w:fldCharType="end"/>
      </w:r>
    </w:p>
    <w:p w14:paraId="24AC423C" w14:textId="6375FC37" w:rsidR="0049129B" w:rsidRPr="000833CD" w:rsidRDefault="0049129B">
      <w:pPr>
        <w:pStyle w:val="TOC4"/>
        <w:rPr>
          <w:rFonts w:ascii="Calibri" w:hAnsi="Calibri"/>
          <w:sz w:val="22"/>
          <w:szCs w:val="22"/>
          <w:lang w:eastAsia="en-GB"/>
        </w:rPr>
      </w:pPr>
      <w:r w:rsidRPr="000833CD">
        <w:rPr>
          <w:rFonts w:eastAsia="SimSun"/>
        </w:rPr>
        <w:t>5.2.2.3</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(EPC)</w:t>
      </w:r>
      <w:r w:rsidRPr="000833CD">
        <w:tab/>
      </w:r>
      <w:r w:rsidRPr="000833CD">
        <w:fldChar w:fldCharType="begin"/>
      </w:r>
      <w:r w:rsidRPr="000833CD">
        <w:instrText xml:space="preserve"> PAGEREF _Toc97115178 \h </w:instrText>
      </w:r>
      <w:r w:rsidRPr="000833CD">
        <w:fldChar w:fldCharType="separate"/>
      </w:r>
      <w:r w:rsidRPr="000833CD">
        <w:t>17</w:t>
      </w:r>
      <w:r w:rsidRPr="000833CD">
        <w:fldChar w:fldCharType="end"/>
      </w:r>
    </w:p>
    <w:p w14:paraId="7F75C5CB" w14:textId="4AF41531" w:rsidR="0049129B" w:rsidRPr="000833CD" w:rsidRDefault="0049129B">
      <w:pPr>
        <w:pStyle w:val="TOC4"/>
        <w:rPr>
          <w:rFonts w:ascii="Calibri" w:hAnsi="Calibri"/>
          <w:sz w:val="22"/>
          <w:szCs w:val="22"/>
          <w:lang w:eastAsia="en-GB"/>
        </w:rPr>
      </w:pPr>
      <w:r w:rsidRPr="000833CD">
        <w:t>5.2.2.4</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_Toc97115179 \h </w:instrText>
      </w:r>
      <w:r w:rsidRPr="000833CD">
        <w:fldChar w:fldCharType="separate"/>
      </w:r>
      <w:r w:rsidRPr="000833CD">
        <w:t>17</w:t>
      </w:r>
      <w:r w:rsidRPr="000833CD">
        <w:fldChar w:fldCharType="end"/>
      </w:r>
    </w:p>
    <w:p w14:paraId="64320051" w14:textId="099ABD80" w:rsidR="0049129B" w:rsidRPr="000833CD" w:rsidRDefault="0049129B">
      <w:pPr>
        <w:pStyle w:val="TOC2"/>
        <w:rPr>
          <w:rFonts w:ascii="Calibri" w:hAnsi="Calibri"/>
          <w:sz w:val="22"/>
          <w:szCs w:val="22"/>
          <w:lang w:eastAsia="en-GB"/>
        </w:rPr>
      </w:pPr>
      <w:r w:rsidRPr="000833CD">
        <w:t>5.3</w:t>
      </w:r>
      <w:r w:rsidRPr="000833CD">
        <w:rPr>
          <w:rFonts w:ascii="Calibri" w:hAnsi="Calibri"/>
          <w:sz w:val="22"/>
          <w:szCs w:val="22"/>
          <w:lang w:eastAsia="en-GB"/>
        </w:rPr>
        <w:tab/>
      </w:r>
      <w:r w:rsidRPr="000833CD">
        <w:t>Location Information Veracity and Location Tracking Authorisation</w:t>
      </w:r>
      <w:r w:rsidRPr="000833CD">
        <w:tab/>
      </w:r>
      <w:r w:rsidRPr="000833CD">
        <w:fldChar w:fldCharType="begin"/>
      </w:r>
      <w:r w:rsidRPr="000833CD">
        <w:instrText xml:space="preserve"> PAGEREF _Toc97115180 \h </w:instrText>
      </w:r>
      <w:r w:rsidRPr="000833CD">
        <w:fldChar w:fldCharType="separate"/>
      </w:r>
      <w:r w:rsidRPr="000833CD">
        <w:t>18</w:t>
      </w:r>
      <w:r w:rsidRPr="000833CD">
        <w:fldChar w:fldCharType="end"/>
      </w:r>
    </w:p>
    <w:p w14:paraId="6D432221" w14:textId="42BA9217" w:rsidR="0049129B" w:rsidRPr="000833CD" w:rsidRDefault="0049129B">
      <w:pPr>
        <w:pStyle w:val="TOC3"/>
        <w:rPr>
          <w:rFonts w:ascii="Calibri" w:hAnsi="Calibri"/>
          <w:sz w:val="22"/>
          <w:szCs w:val="22"/>
          <w:lang w:eastAsia="en-GB"/>
        </w:rPr>
      </w:pPr>
      <w:r w:rsidRPr="000833CD">
        <w:t>5.3.1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_Toc97115181 \h </w:instrText>
      </w:r>
      <w:r w:rsidRPr="000833CD">
        <w:fldChar w:fldCharType="separate"/>
      </w:r>
      <w:r w:rsidRPr="000833CD">
        <w:t>18</w:t>
      </w:r>
      <w:r w:rsidRPr="000833CD">
        <w:fldChar w:fldCharType="end"/>
      </w:r>
    </w:p>
    <w:p w14:paraId="43812BBF" w14:textId="4993E7AF" w:rsidR="0049129B" w:rsidRPr="000833CD" w:rsidRDefault="0049129B">
      <w:pPr>
        <w:pStyle w:val="TOC3"/>
        <w:rPr>
          <w:rFonts w:ascii="Calibri" w:hAnsi="Calibri"/>
          <w:sz w:val="22"/>
          <w:szCs w:val="22"/>
          <w:lang w:eastAsia="en-GB"/>
        </w:rPr>
      </w:pPr>
      <w:r w:rsidRPr="000833CD">
        <w:t>5.3.2</w:t>
      </w:r>
      <w:r w:rsidRPr="000833CD">
        <w:rPr>
          <w:rFonts w:ascii="Calibri" w:hAnsi="Calibri"/>
          <w:sz w:val="22"/>
          <w:szCs w:val="22"/>
          <w:lang w:eastAsia="en-GB"/>
        </w:rPr>
        <w:tab/>
      </w:r>
      <w:r w:rsidRPr="000833CD">
        <w:t>Location information veracity and location tracking authorization in 5GS</w:t>
      </w:r>
      <w:r w:rsidRPr="000833CD">
        <w:tab/>
      </w:r>
      <w:r w:rsidRPr="000833CD">
        <w:fldChar w:fldCharType="begin"/>
      </w:r>
      <w:r w:rsidRPr="000833CD">
        <w:instrText xml:space="preserve"> PAGEREF _Toc97115182 \h </w:instrText>
      </w:r>
      <w:r w:rsidRPr="000833CD">
        <w:fldChar w:fldCharType="separate"/>
      </w:r>
      <w:r w:rsidRPr="000833CD">
        <w:t>19</w:t>
      </w:r>
      <w:r w:rsidRPr="000833CD">
        <w:fldChar w:fldCharType="end"/>
      </w:r>
    </w:p>
    <w:p w14:paraId="4D781D9F" w14:textId="0F919CE0" w:rsidR="0049129B" w:rsidRPr="000833CD" w:rsidRDefault="0049129B">
      <w:pPr>
        <w:pStyle w:val="TOC2"/>
        <w:rPr>
          <w:rFonts w:ascii="Calibri" w:hAnsi="Calibri"/>
          <w:sz w:val="22"/>
          <w:szCs w:val="22"/>
          <w:lang w:eastAsia="en-GB"/>
        </w:rPr>
      </w:pPr>
      <w:r w:rsidRPr="000833CD">
        <w:t>5.4</w:t>
      </w:r>
      <w:r w:rsidRPr="000833CD">
        <w:rPr>
          <w:rFonts w:ascii="Calibri" w:hAnsi="Calibri"/>
          <w:sz w:val="22"/>
          <w:szCs w:val="22"/>
          <w:lang w:eastAsia="en-GB"/>
        </w:rPr>
        <w:tab/>
      </w:r>
      <w:r w:rsidRPr="000833CD">
        <w:t>Pairing Authorization for UAV and UAVC</w:t>
      </w:r>
      <w:r w:rsidRPr="000833CD">
        <w:tab/>
      </w:r>
      <w:r w:rsidRPr="000833CD">
        <w:fldChar w:fldCharType="begin"/>
      </w:r>
      <w:r w:rsidRPr="000833CD">
        <w:instrText xml:space="preserve"> PAGEREF _Toc97115183 \h </w:instrText>
      </w:r>
      <w:r w:rsidRPr="000833CD">
        <w:fldChar w:fldCharType="separate"/>
      </w:r>
      <w:r w:rsidRPr="000833CD">
        <w:t>20</w:t>
      </w:r>
      <w:r w:rsidRPr="000833CD">
        <w:fldChar w:fldCharType="end"/>
      </w:r>
    </w:p>
    <w:p w14:paraId="1415316F" w14:textId="654DF4D1" w:rsidR="0049129B" w:rsidRPr="000833CD" w:rsidRDefault="0049129B">
      <w:pPr>
        <w:pStyle w:val="TOC3"/>
        <w:rPr>
          <w:rFonts w:ascii="Calibri" w:hAnsi="Calibri"/>
          <w:sz w:val="22"/>
          <w:szCs w:val="22"/>
          <w:lang w:eastAsia="en-GB"/>
        </w:rPr>
      </w:pPr>
      <w:r w:rsidRPr="000833CD">
        <w:t>5.4.1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_Toc97115184 \h </w:instrText>
      </w:r>
      <w:r w:rsidRPr="000833CD">
        <w:fldChar w:fldCharType="separate"/>
      </w:r>
      <w:r w:rsidRPr="000833CD">
        <w:t>20</w:t>
      </w:r>
      <w:r w:rsidRPr="000833CD">
        <w:fldChar w:fldCharType="end"/>
      </w:r>
    </w:p>
    <w:p w14:paraId="0C162C8B" w14:textId="6D683CAA" w:rsidR="0049129B" w:rsidRPr="000833CD" w:rsidRDefault="0049129B">
      <w:pPr>
        <w:pStyle w:val="TOC3"/>
        <w:rPr>
          <w:rFonts w:ascii="Calibri" w:hAnsi="Calibri"/>
          <w:sz w:val="22"/>
          <w:szCs w:val="22"/>
          <w:lang w:eastAsia="en-GB"/>
        </w:rPr>
      </w:pPr>
      <w:r w:rsidRPr="000833CD">
        <w:t>5.4.2</w:t>
      </w:r>
      <w:r w:rsidRPr="000833CD">
        <w:rPr>
          <w:rFonts w:ascii="Calibri" w:hAnsi="Calibri"/>
          <w:sz w:val="22"/>
          <w:szCs w:val="22"/>
          <w:lang w:eastAsia="en-GB"/>
        </w:rPr>
        <w:tab/>
      </w:r>
      <w:r w:rsidRPr="000833CD">
        <w:t xml:space="preserve"> UAV pairing Authorization with UAVC in 5GS</w:t>
      </w:r>
      <w:r w:rsidRPr="000833CD">
        <w:tab/>
      </w:r>
      <w:r w:rsidRPr="000833CD">
        <w:fldChar w:fldCharType="begin"/>
      </w:r>
      <w:r w:rsidRPr="000833CD">
        <w:instrText xml:space="preserve"> PAGEREF _Toc97115185 \h </w:instrText>
      </w:r>
      <w:r w:rsidRPr="000833CD">
        <w:fldChar w:fldCharType="separate"/>
      </w:r>
      <w:r w:rsidRPr="000833CD">
        <w:t>20</w:t>
      </w:r>
      <w:r w:rsidRPr="000833CD">
        <w:fldChar w:fldCharType="end"/>
      </w:r>
    </w:p>
    <w:p w14:paraId="49B79355" w14:textId="1144291E" w:rsidR="0049129B" w:rsidRPr="000833CD" w:rsidRDefault="0049129B">
      <w:pPr>
        <w:pStyle w:val="TOC3"/>
        <w:rPr>
          <w:rFonts w:ascii="Calibri" w:hAnsi="Calibri"/>
          <w:sz w:val="22"/>
          <w:szCs w:val="22"/>
          <w:lang w:eastAsia="en-GB"/>
        </w:rPr>
      </w:pPr>
      <w:r w:rsidRPr="000833CD">
        <w:t>5.4.3</w:t>
      </w:r>
      <w:r w:rsidRPr="000833CD">
        <w:rPr>
          <w:rFonts w:ascii="Calibri" w:hAnsi="Calibri"/>
          <w:sz w:val="22"/>
          <w:szCs w:val="22"/>
          <w:lang w:eastAsia="en-GB"/>
        </w:rPr>
        <w:tab/>
      </w:r>
      <w:r w:rsidRPr="000833CD">
        <w:t xml:space="preserve"> UAV pairing Authorization with UAVC in EPS</w:t>
      </w:r>
      <w:r w:rsidRPr="000833CD">
        <w:tab/>
      </w:r>
      <w:r w:rsidRPr="000833CD">
        <w:fldChar w:fldCharType="begin"/>
      </w:r>
      <w:r w:rsidRPr="000833CD">
        <w:instrText xml:space="preserve"> PAGEREF _Toc97115186 \h </w:instrText>
      </w:r>
      <w:r w:rsidRPr="000833CD">
        <w:fldChar w:fldCharType="separate"/>
      </w:r>
      <w:r w:rsidRPr="000833CD">
        <w:t>21</w:t>
      </w:r>
      <w:r w:rsidRPr="000833CD">
        <w:fldChar w:fldCharType="end"/>
      </w:r>
    </w:p>
    <w:p w14:paraId="229BFE9F" w14:textId="0DAA1409" w:rsidR="0049129B" w:rsidRPr="000833CD" w:rsidRDefault="0049129B">
      <w:pPr>
        <w:pStyle w:val="TOC2"/>
        <w:rPr>
          <w:rFonts w:ascii="Calibri" w:hAnsi="Calibri"/>
          <w:sz w:val="22"/>
          <w:szCs w:val="22"/>
          <w:lang w:eastAsia="en-GB"/>
        </w:rPr>
      </w:pPr>
      <w:r w:rsidRPr="000833CD">
        <w:t>5.5</w:t>
      </w:r>
      <w:r w:rsidRPr="000833CD">
        <w:rPr>
          <w:rFonts w:ascii="Calibri" w:hAnsi="Calibri"/>
          <w:sz w:val="22"/>
          <w:szCs w:val="22"/>
          <w:lang w:eastAsia="en-GB"/>
        </w:rPr>
        <w:tab/>
      </w:r>
      <w:r w:rsidRPr="000833CD">
        <w:t>Security for UAS NF to USS interface</w:t>
      </w:r>
      <w:r w:rsidRPr="000833CD">
        <w:tab/>
      </w:r>
      <w:r w:rsidRPr="000833CD">
        <w:fldChar w:fldCharType="begin"/>
      </w:r>
      <w:r w:rsidRPr="000833CD">
        <w:instrText xml:space="preserve"> PAGEREF _Toc97115187 \h </w:instrText>
      </w:r>
      <w:r w:rsidRPr="000833CD">
        <w:fldChar w:fldCharType="separate"/>
      </w:r>
      <w:r w:rsidRPr="000833CD">
        <w:t>22</w:t>
      </w:r>
      <w:r w:rsidRPr="000833CD">
        <w:fldChar w:fldCharType="end"/>
      </w:r>
    </w:p>
    <w:p w14:paraId="5583CBF6" w14:textId="53F971D3" w:rsidR="0049129B" w:rsidRPr="000833CD" w:rsidRDefault="0049129B">
      <w:pPr>
        <w:pStyle w:val="TOC8"/>
        <w:rPr>
          <w:rFonts w:ascii="Calibri" w:hAnsi="Calibri"/>
          <w:b w:val="0"/>
          <w:szCs w:val="22"/>
          <w:lang w:eastAsia="en-GB"/>
        </w:rPr>
      </w:pPr>
      <w:r w:rsidRPr="000833CD">
        <w:t xml:space="preserve">Annex </w:t>
      </w:r>
      <w:r w:rsidR="009F5994">
        <w:t>A</w:t>
      </w:r>
      <w:r w:rsidRPr="000833CD">
        <w:t xml:space="preserve"> (informative): Change history</w:t>
      </w:r>
      <w:r w:rsidRPr="000833CD">
        <w:tab/>
      </w:r>
      <w:r w:rsidRPr="000833CD">
        <w:fldChar w:fldCharType="begin"/>
      </w:r>
      <w:r w:rsidRPr="000833CD">
        <w:instrText xml:space="preserve"> PAGEREF _Toc97115188 \h </w:instrText>
      </w:r>
      <w:r w:rsidRPr="000833CD">
        <w:fldChar w:fldCharType="separate"/>
      </w:r>
      <w:r w:rsidRPr="000833CD">
        <w:t>23</w:t>
      </w:r>
      <w:r w:rsidRPr="000833CD">
        <w:fldChar w:fldCharType="end"/>
      </w:r>
    </w:p>
    <w:p w14:paraId="0B9E3498" w14:textId="2F6544CA"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0" w:name="foreword"/>
      <w:bookmarkStart w:id="21" w:name="_Toc97115158"/>
      <w:bookmarkEnd w:id="20"/>
      <w:r w:rsidRPr="000833CD">
        <w:lastRenderedPageBreak/>
        <w:t>Foreword</w:t>
      </w:r>
      <w:bookmarkEnd w:id="21"/>
    </w:p>
    <w:p w14:paraId="2511FBFA" w14:textId="66016045" w:rsidR="00080512" w:rsidRPr="000833CD" w:rsidRDefault="00080512">
      <w:r w:rsidRPr="000833CD">
        <w:t xml:space="preserve">This Technical </w:t>
      </w:r>
      <w:bookmarkStart w:id="22" w:name="spectype3"/>
      <w:r w:rsidRPr="000833CD">
        <w:t>Specification</w:t>
      </w:r>
      <w:bookmarkEnd w:id="22"/>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Version x.y.z</w:t>
      </w:r>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3" w:name="introduction"/>
      <w:bookmarkEnd w:id="23"/>
      <w:r w:rsidRPr="000833CD">
        <w:br w:type="page"/>
      </w:r>
      <w:bookmarkStart w:id="24" w:name="scope"/>
      <w:bookmarkStart w:id="25" w:name="_Toc97115159"/>
      <w:bookmarkEnd w:id="24"/>
      <w:r w:rsidRPr="000833CD">
        <w:lastRenderedPageBreak/>
        <w:t>1</w:t>
      </w:r>
      <w:r w:rsidRPr="000833CD">
        <w:tab/>
        <w:t>Scope</w:t>
      </w:r>
      <w:bookmarkEnd w:id="25"/>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6" w:name="references"/>
      <w:bookmarkStart w:id="27" w:name="_Toc97115160"/>
      <w:bookmarkEnd w:id="26"/>
      <w:r w:rsidRPr="000833CD">
        <w:t>2</w:t>
      </w:r>
      <w:r w:rsidRPr="000833CD">
        <w:tab/>
        <w:t>References</w:t>
      </w:r>
      <w:bookmarkEnd w:id="27"/>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7FD194C3" w:rsidR="00EB2C17" w:rsidRPr="000833CD" w:rsidRDefault="00EB2C17" w:rsidP="006437FB">
      <w:pPr>
        <w:pStyle w:val="EX"/>
      </w:pPr>
      <w:r w:rsidRPr="000833CD">
        <w:t>[6]</w:t>
      </w:r>
      <w:r w:rsidRPr="000833CD">
        <w:tab/>
        <w:t>3GPP TS 22.125: "Uncrewed Aerial System (UAS) support in 3GPP".</w:t>
      </w:r>
    </w:p>
    <w:p w14:paraId="24ACB616" w14:textId="77777777" w:rsidR="00080512" w:rsidRPr="000833CD" w:rsidRDefault="00080512">
      <w:pPr>
        <w:pStyle w:val="Heading1"/>
      </w:pPr>
      <w:bookmarkStart w:id="28" w:name="definitions"/>
      <w:bookmarkStart w:id="29" w:name="_Toc97115161"/>
      <w:bookmarkEnd w:id="28"/>
      <w:r w:rsidRPr="000833CD">
        <w:t>3</w:t>
      </w:r>
      <w:r w:rsidRPr="000833CD">
        <w:tab/>
        <w:t>Definitions</w:t>
      </w:r>
      <w:r w:rsidR="00602AEA" w:rsidRPr="000833CD">
        <w:t xml:space="preserve"> of terms, symbols and abbreviations</w:t>
      </w:r>
      <w:bookmarkEnd w:id="29"/>
    </w:p>
    <w:p w14:paraId="6CBABCF9" w14:textId="77777777" w:rsidR="00080512" w:rsidRPr="000833CD" w:rsidRDefault="00080512">
      <w:pPr>
        <w:pStyle w:val="Heading2"/>
      </w:pPr>
      <w:bookmarkStart w:id="30" w:name="_Toc97115162"/>
      <w:r w:rsidRPr="000833CD">
        <w:t>3.1</w:t>
      </w:r>
      <w:r w:rsidRPr="000833CD">
        <w:tab/>
      </w:r>
      <w:r w:rsidR="002B6339" w:rsidRPr="000833CD">
        <w:t>Terms</w:t>
      </w:r>
      <w:bookmarkEnd w:id="30"/>
    </w:p>
    <w:p w14:paraId="1C1D5948" w14:textId="0C3A98A2" w:rsidR="009F5994" w:rsidRDefault="009F5994" w:rsidP="009F5994">
      <w:pPr>
        <w:rPr>
          <w:ins w:id="31" w:author="33.256_CR0007_(Rel-17)_ID_UAS" w:date="2022-06-14T13:47:00Z"/>
        </w:rPr>
      </w:pPr>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77777777" w:rsidR="00055D42" w:rsidRPr="0076261F" w:rsidRDefault="00055D42" w:rsidP="00055D42">
      <w:pPr>
        <w:rPr>
          <w:ins w:id="32" w:author="33.256_CR0007_(Rel-17)_ID_UAS" w:date="2022-06-14T13:47:00Z"/>
          <w:rFonts w:eastAsia="Malgun Gothic"/>
          <w:lang w:eastAsia="ja-JP"/>
        </w:rPr>
      </w:pPr>
      <w:ins w:id="33" w:author="33.256_CR0007_(Rel-17)_ID_UAS" w:date="2022-06-14T13:47:00Z">
        <w:r w:rsidRPr="0076261F">
          <w:rPr>
            <w:rFonts w:eastAsia="Malgun Gothic"/>
            <w:b/>
            <w:bCs/>
            <w:lang w:eastAsia="ja-JP"/>
          </w:rPr>
          <w:t>3GPP UAV ID</w:t>
        </w:r>
        <w:r>
          <w:rPr>
            <w:rFonts w:eastAsia="Malgun Gothic"/>
            <w:b/>
            <w:bCs/>
            <w:lang w:eastAsia="ja-JP"/>
          </w:rPr>
          <w:t xml:space="preserve">: </w:t>
        </w:r>
        <w:bookmarkStart w:id="34" w:name="_Hlk102735302"/>
        <w:r w:rsidRPr="00FD6C30">
          <w:rPr>
            <w:rFonts w:eastAsia="Malgun Gothic"/>
            <w:lang w:eastAsia="ja-JP"/>
          </w:rPr>
          <w:t>as defined in TS 23.256 [2].</w:t>
        </w:r>
      </w:ins>
    </w:p>
    <w:bookmarkEnd w:id="34"/>
    <w:p w14:paraId="7C0DEFB2" w14:textId="77777777" w:rsidR="00055D42" w:rsidRPr="0076261F" w:rsidRDefault="00055D42" w:rsidP="00055D42">
      <w:pPr>
        <w:rPr>
          <w:ins w:id="35" w:author="33.256_CR0007_(Rel-17)_ID_UAS" w:date="2022-06-14T13:47:00Z"/>
          <w:rFonts w:eastAsia="Malgun Gothic"/>
          <w:lang w:eastAsia="ja-JP"/>
        </w:rPr>
      </w:pPr>
      <w:ins w:id="36" w:author="33.256_CR0007_(Rel-17)_ID_UAS" w:date="2022-06-14T13:47:00Z">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[2].</w:t>
        </w:r>
      </w:ins>
    </w:p>
    <w:p w14:paraId="3DB168A4" w14:textId="77777777" w:rsidR="00055D42" w:rsidRPr="0076261F" w:rsidRDefault="00055D42" w:rsidP="00055D42">
      <w:pPr>
        <w:rPr>
          <w:ins w:id="37" w:author="33.256_CR0007_(Rel-17)_ID_UAS" w:date="2022-06-14T13:47:00Z"/>
          <w:rFonts w:eastAsia="Malgun Gothic"/>
          <w:lang w:eastAsia="ja-JP"/>
        </w:rPr>
      </w:pPr>
      <w:ins w:id="38" w:author="33.256_CR0007_(Rel-17)_ID_UAS" w:date="2022-06-14T13:47:00Z">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[2].</w:t>
        </w:r>
      </w:ins>
    </w:p>
    <w:p w14:paraId="5A08217C" w14:textId="77777777" w:rsidR="00055D42" w:rsidRPr="0076261F" w:rsidRDefault="00055D42" w:rsidP="00055D42">
      <w:pPr>
        <w:rPr>
          <w:ins w:id="39" w:author="33.256_CR0007_(Rel-17)_ID_UAS" w:date="2022-06-14T13:47:00Z"/>
          <w:rFonts w:eastAsia="Malgun Gothic"/>
          <w:lang w:eastAsia="ja-JP"/>
        </w:rPr>
      </w:pPr>
      <w:ins w:id="40" w:author="33.256_CR0007_(Rel-17)_ID_UAS" w:date="2022-06-14T13:47:00Z">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[2].</w:t>
        </w:r>
      </w:ins>
    </w:p>
    <w:p w14:paraId="04F97DF3" w14:textId="77777777" w:rsidR="00055D42" w:rsidRPr="0076261F" w:rsidRDefault="00055D42" w:rsidP="00055D42">
      <w:pPr>
        <w:rPr>
          <w:ins w:id="41" w:author="33.256_CR0007_(Rel-17)_ID_UAS" w:date="2022-06-14T13:47:00Z"/>
          <w:rFonts w:eastAsia="Malgun Gothic"/>
          <w:lang w:eastAsia="ja-JP"/>
        </w:rPr>
      </w:pPr>
      <w:ins w:id="42" w:author="33.256_CR0007_(Rel-17)_ID_UAS" w:date="2022-06-14T13:47:00Z">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[2].</w:t>
        </w:r>
      </w:ins>
    </w:p>
    <w:p w14:paraId="726175F7" w14:textId="77777777" w:rsidR="00055D42" w:rsidRPr="0076261F" w:rsidRDefault="00055D42" w:rsidP="00055D42">
      <w:pPr>
        <w:rPr>
          <w:ins w:id="43" w:author="33.256_CR0007_(Rel-17)_ID_UAS" w:date="2022-06-14T13:47:00Z"/>
          <w:rFonts w:eastAsia="Malgun Gothic"/>
          <w:lang w:eastAsia="ja-JP"/>
        </w:rPr>
      </w:pPr>
      <w:ins w:id="44" w:author="33.256_CR0007_(Rel-17)_ID_UAS" w:date="2022-06-14T13:47:00Z">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[2].</w:t>
        </w:r>
      </w:ins>
    </w:p>
    <w:p w14:paraId="1FF788C2" w14:textId="77777777" w:rsidR="00055D42" w:rsidRDefault="00055D42" w:rsidP="00055D42">
      <w:pPr>
        <w:rPr>
          <w:ins w:id="45" w:author="33.256_CR0007_(Rel-17)_ID_UAS" w:date="2022-06-14T13:47:00Z"/>
          <w:rFonts w:eastAsia="Malgun Gothic"/>
          <w:lang w:eastAsia="ja-JP"/>
        </w:rPr>
      </w:pPr>
      <w:ins w:id="46" w:author="33.256_CR0007_(Rel-17)_ID_UAS" w:date="2022-06-14T13:47:00Z">
        <w:r w:rsidRPr="0076261F">
          <w:rPr>
            <w:rFonts w:eastAsia="Malgun Gothic"/>
            <w:b/>
            <w:bCs/>
            <w:lang w:eastAsia="ja-JP"/>
          </w:rPr>
          <w:t>UAS Services:</w:t>
        </w:r>
        <w:r w:rsidRPr="0076261F">
          <w:rPr>
            <w:rFonts w:eastAsia="Malgun Gothic"/>
            <w:lang w:eastAsia="ja-JP"/>
          </w:rPr>
          <w:t xml:space="preserve"> </w:t>
        </w:r>
        <w:r w:rsidRPr="00D810AF">
          <w:rPr>
            <w:rFonts w:eastAsia="Malgun Gothic"/>
            <w:lang w:eastAsia="ja-JP"/>
          </w:rPr>
          <w:t>as defined in TS 23.256 [2].</w:t>
        </w:r>
      </w:ins>
    </w:p>
    <w:p w14:paraId="7646300C" w14:textId="77777777" w:rsidR="00055D42" w:rsidRPr="0076261F" w:rsidRDefault="00055D42" w:rsidP="00055D42">
      <w:pPr>
        <w:rPr>
          <w:ins w:id="47" w:author="33.256_CR0007_(Rel-17)_ID_UAS" w:date="2022-06-14T13:47:00Z"/>
          <w:rFonts w:eastAsia="Malgun Gothic"/>
          <w:lang w:eastAsia="ja-JP"/>
        </w:rPr>
      </w:pPr>
      <w:ins w:id="48" w:author="33.256_CR0007_(Rel-17)_ID_UAS" w:date="2022-06-14T13:47:00Z">
        <w:r w:rsidRPr="00D63A28">
          <w:rPr>
            <w:rFonts w:eastAsia="Malgun Gothic"/>
            <w:b/>
            <w:bCs/>
            <w:lang w:eastAsia="ja-JP"/>
          </w:rPr>
          <w:t>Uncrewed Aerial System (UAS):</w:t>
        </w:r>
        <w:r w:rsidRPr="00D27931">
          <w:rPr>
            <w:rFonts w:eastAsia="Malgun Gothic"/>
            <w:lang w:eastAsia="ja-JP"/>
          </w:rPr>
          <w:t xml:space="preserve"> as defined in TS 23.256 [2].</w:t>
        </w:r>
      </w:ins>
    </w:p>
    <w:p w14:paraId="7DAE37B0" w14:textId="77777777" w:rsidR="00055D42" w:rsidRPr="0076261F" w:rsidRDefault="00055D42" w:rsidP="00055D42">
      <w:pPr>
        <w:rPr>
          <w:ins w:id="49" w:author="33.256_CR0007_(Rel-17)_ID_UAS" w:date="2022-06-14T13:47:00Z"/>
          <w:rFonts w:eastAsia="Malgun Gothic"/>
          <w:lang w:eastAsia="ja-JP"/>
        </w:rPr>
      </w:pPr>
      <w:ins w:id="50" w:author="33.256_CR0007_(Rel-17)_ID_UAS" w:date="2022-06-14T13:47:00Z">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[2].</w:t>
        </w:r>
      </w:ins>
    </w:p>
    <w:p w14:paraId="1F9B5A8B" w14:textId="77777777" w:rsidR="00055D42" w:rsidRPr="0076261F" w:rsidRDefault="00055D42" w:rsidP="00055D42">
      <w:pPr>
        <w:rPr>
          <w:ins w:id="51" w:author="33.256_CR0007_(Rel-17)_ID_UAS" w:date="2022-06-14T13:47:00Z"/>
          <w:rFonts w:eastAsia="Malgun Gothic"/>
          <w:lang w:eastAsia="ja-JP"/>
        </w:rPr>
      </w:pPr>
      <w:ins w:id="52" w:author="33.256_CR0007_(Rel-17)_ID_UAS" w:date="2022-06-14T13:47:00Z">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[2].</w:t>
        </w:r>
      </w:ins>
    </w:p>
    <w:p w14:paraId="3EFE3194" w14:textId="0EC86131" w:rsidR="00055D42" w:rsidRPr="004D3578" w:rsidRDefault="00055D42" w:rsidP="00055D42">
      <w:ins w:id="53" w:author="33.256_CR0007_(Rel-17)_ID_UAS" w:date="2022-06-14T13:47:00Z">
        <w:r w:rsidRPr="0076261F">
          <w:rPr>
            <w:rFonts w:eastAsia="Malgun Gothic"/>
            <w:b/>
            <w:bCs/>
            <w:lang w:eastAsia="ja-JP"/>
          </w:rPr>
          <w:lastRenderedPageBreak/>
          <w:t>UUAA-SM:</w:t>
        </w:r>
        <w:r w:rsidRPr="0076261F">
          <w:rPr>
            <w:rFonts w:eastAsia="Malgun Gothic"/>
            <w:lang w:eastAsia="ja-JP"/>
          </w:rPr>
          <w:t xml:space="preserve"> </w:t>
        </w:r>
        <w:r w:rsidRPr="00FD6C30">
          <w:rPr>
            <w:rFonts w:eastAsia="Malgun Gothic"/>
            <w:lang w:eastAsia="ja-JP"/>
          </w:rPr>
          <w:t>as defined in TS 23.256 [2].</w:t>
        </w:r>
        <w:r>
          <w:rPr>
            <w:rFonts w:eastAsia="Malgun Gothic"/>
            <w:lang w:eastAsia="ja-JP"/>
          </w:rPr>
          <w:t>.</w:t>
        </w:r>
      </w:ins>
    </w:p>
    <w:p w14:paraId="748FAD21" w14:textId="77777777" w:rsidR="00080512" w:rsidRPr="000833CD" w:rsidRDefault="00080512">
      <w:pPr>
        <w:pStyle w:val="Heading2"/>
      </w:pPr>
      <w:bookmarkStart w:id="54" w:name="_Toc97115163"/>
      <w:r w:rsidRPr="000833CD">
        <w:t>3.2</w:t>
      </w:r>
      <w:r w:rsidRPr="000833CD">
        <w:tab/>
        <w:t>Symbols</w:t>
      </w:r>
      <w:bookmarkEnd w:id="54"/>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55" w:name="_Toc97115164"/>
      <w:r w:rsidRPr="000833CD">
        <w:t>3.3</w:t>
      </w:r>
      <w:r w:rsidRPr="000833CD">
        <w:tab/>
        <w:t>Abbreviations</w:t>
      </w:r>
      <w:bookmarkEnd w:id="55"/>
    </w:p>
    <w:p w14:paraId="510B4838" w14:textId="4F5E419F" w:rsidR="009F5994" w:rsidRDefault="009F5994" w:rsidP="009F5994">
      <w:pPr>
        <w:keepNext/>
        <w:rPr>
          <w:ins w:id="56" w:author="33.256_CR0007_(Rel-17)_ID_UAS" w:date="2022-06-14T13:47:00Z"/>
        </w:rPr>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22F8EEE9" w14:textId="77777777" w:rsidR="00055D42" w:rsidRDefault="00055D42" w:rsidP="00055D42">
      <w:pPr>
        <w:pStyle w:val="EW"/>
        <w:rPr>
          <w:ins w:id="57" w:author="33.256_CR0007_(Rel-17)_ID_UAS" w:date="2022-06-14T13:47:00Z"/>
        </w:rPr>
        <w:pPrChange w:id="58" w:author="33.256_CR0007_(Rel-17)_ID_UAS" w:date="2022-06-14T13:51:00Z">
          <w:pPr>
            <w:keepLines/>
            <w:spacing w:after="0"/>
            <w:ind w:left="1702" w:hanging="1418"/>
          </w:pPr>
        </w:pPrChange>
      </w:pPr>
      <w:ins w:id="59" w:author="33.256_CR0007_(Rel-17)_ID_UAS" w:date="2022-06-14T13:47:00Z">
        <w:r w:rsidRPr="00D816F2">
          <w:t>UAS</w:t>
        </w:r>
        <w:r w:rsidRPr="00D816F2">
          <w:tab/>
          <w:t>Uncrewed Aerial System</w:t>
        </w:r>
      </w:ins>
    </w:p>
    <w:p w14:paraId="42F23709" w14:textId="77777777" w:rsidR="00055D42" w:rsidRPr="00D816F2" w:rsidRDefault="00055D42" w:rsidP="00055D42">
      <w:pPr>
        <w:pStyle w:val="EW"/>
        <w:rPr>
          <w:ins w:id="60" w:author="33.256_CR0007_(Rel-17)_ID_UAS" w:date="2022-06-14T13:47:00Z"/>
        </w:rPr>
        <w:pPrChange w:id="61" w:author="33.256_CR0007_(Rel-17)_ID_UAS" w:date="2022-06-14T13:51:00Z">
          <w:pPr>
            <w:keepLines/>
            <w:spacing w:after="0"/>
            <w:ind w:left="1702" w:hanging="1418"/>
          </w:pPr>
        </w:pPrChange>
      </w:pPr>
      <w:ins w:id="62" w:author="33.256_CR0007_(Rel-17)_ID_UAS" w:date="2022-06-14T13:47:00Z">
        <w:r w:rsidRPr="00D816F2">
          <w:t>UAV</w:t>
        </w:r>
        <w:r w:rsidRPr="00D816F2">
          <w:tab/>
          <w:t>Uncrewed Aerial Vehicle</w:t>
        </w:r>
      </w:ins>
    </w:p>
    <w:p w14:paraId="61363EAA" w14:textId="77777777" w:rsidR="00055D42" w:rsidRPr="00D816F2" w:rsidRDefault="00055D42" w:rsidP="00055D42">
      <w:pPr>
        <w:pStyle w:val="EW"/>
        <w:rPr>
          <w:ins w:id="63" w:author="33.256_CR0007_(Rel-17)_ID_UAS" w:date="2022-06-14T13:47:00Z"/>
        </w:rPr>
        <w:pPrChange w:id="64" w:author="33.256_CR0007_(Rel-17)_ID_UAS" w:date="2022-06-14T13:51:00Z">
          <w:pPr>
            <w:keepLines/>
            <w:spacing w:after="0"/>
            <w:ind w:left="1702" w:hanging="1418"/>
          </w:pPr>
        </w:pPrChange>
      </w:pPr>
      <w:ins w:id="65" w:author="33.256_CR0007_(Rel-17)_ID_UAS" w:date="2022-06-14T13:47:00Z">
        <w:r w:rsidRPr="00D816F2">
          <w:t>USS</w:t>
        </w:r>
        <w:r w:rsidRPr="00D816F2">
          <w:tab/>
          <w:t>UAS Service Supplier</w:t>
        </w:r>
      </w:ins>
    </w:p>
    <w:p w14:paraId="6E085696" w14:textId="790EFD42" w:rsidR="00055D42" w:rsidRPr="004D3578" w:rsidRDefault="00055D42" w:rsidP="00055D42">
      <w:pPr>
        <w:pStyle w:val="EW"/>
        <w:pPrChange w:id="66" w:author="33.256_CR0007_(Rel-17)_ID_UAS" w:date="2022-06-14T13:51:00Z">
          <w:pPr>
            <w:keepNext/>
          </w:pPr>
        </w:pPrChange>
      </w:pPr>
      <w:ins w:id="67" w:author="33.256_CR0007_(Rel-17)_ID_UAS" w:date="2022-06-14T13:47:00Z">
        <w:r w:rsidRPr="00D816F2">
          <w:t>UTM</w:t>
        </w:r>
        <w:r w:rsidRPr="00D816F2">
          <w:tab/>
          <w:t>UAS Traffic Management</w:t>
        </w:r>
      </w:ins>
    </w:p>
    <w:p w14:paraId="0D1E50BA" w14:textId="77777777" w:rsidR="00A77C60" w:rsidRPr="000833CD" w:rsidRDefault="00A77C60" w:rsidP="00A77C60">
      <w:pPr>
        <w:pStyle w:val="Heading1"/>
      </w:pPr>
      <w:bookmarkStart w:id="68" w:name="clause4"/>
      <w:bookmarkStart w:id="69" w:name="_Toc97115165"/>
      <w:bookmarkEnd w:id="68"/>
      <w:r w:rsidRPr="000833CD">
        <w:t>4</w:t>
      </w:r>
      <w:r w:rsidRPr="000833CD">
        <w:tab/>
        <w:t>Overview</w:t>
      </w:r>
      <w:bookmarkEnd w:id="69"/>
    </w:p>
    <w:p w14:paraId="44A1DAFB" w14:textId="1A6CF0F2" w:rsidR="0012770E" w:rsidRDefault="00766CEB" w:rsidP="0012770E">
      <w:pPr>
        <w:rPr>
          <w:ins w:id="70" w:author="33.256_CR0008R1_(Rel-17)_ID_UAS" w:date="2022-06-14T13:53:00Z"/>
        </w:rPr>
        <w:pPrChange w:id="71" w:author="33.256_CR0008R1_(Rel-17)_ID_UAS" w:date="2022-06-14T13:53:00Z">
          <w:pPr>
            <w:pStyle w:val="EditorsNote"/>
          </w:pPr>
        </w:pPrChange>
      </w:pPr>
      <w:del w:id="72" w:author="33.256_CR0008R1_(Rel-17)_ID_UAS" w:date="2022-06-14T13:52:00Z">
        <w:r w:rsidRPr="000833CD" w:rsidDel="0012770E">
          <w:delText>Editor</w:delText>
        </w:r>
        <w:r w:rsidR="002F7738" w:rsidRPr="000833CD" w:rsidDel="0012770E">
          <w:delText>'</w:delText>
        </w:r>
        <w:r w:rsidRPr="000833CD" w:rsidDel="0012770E">
          <w:delText>s Note: Content of this clause is FFS</w:delText>
        </w:r>
      </w:del>
      <w:ins w:id="73" w:author="33.256_CR0008R1_(Rel-17)_ID_UAS" w:date="2022-06-14T13:53:00Z">
        <w:r w:rsidR="0012770E" w:rsidRPr="0012770E">
          <w:t xml:space="preserve"> </w:t>
        </w:r>
        <w:r w:rsidR="0012770E">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ins>
    </w:p>
    <w:p w14:paraId="105AA820" w14:textId="77777777" w:rsidR="0012770E" w:rsidRDefault="0012770E" w:rsidP="0012770E">
      <w:pPr>
        <w:pStyle w:val="B10"/>
        <w:rPr>
          <w:ins w:id="74" w:author="33.256_CR0008R1_(Rel-17)_ID_UAS" w:date="2022-06-14T13:53:00Z"/>
        </w:rPr>
        <w:pPrChange w:id="75" w:author="33.256_CR0008R1_(Rel-17)_ID_UAS" w:date="2022-06-14T13:53:00Z">
          <w:pPr>
            <w:pStyle w:val="EditorsNote"/>
          </w:pPr>
        </w:pPrChange>
      </w:pPr>
      <w:ins w:id="76" w:author="33.256_CR0008R1_(Rel-17)_ID_UAS" w:date="2022-06-14T13:53:00Z">
        <w:r>
          <w:t>-</w:t>
        </w:r>
        <w:r>
          <w:tab/>
          <w:t>Authentication and authorization of a Uncrewed Aerial Vehicle (UAV) with the UAS Service Supplier (USS) during 5GS registration;</w:t>
        </w:r>
      </w:ins>
    </w:p>
    <w:p w14:paraId="00F09E68" w14:textId="77777777" w:rsidR="0012770E" w:rsidRDefault="0012770E" w:rsidP="0012770E">
      <w:pPr>
        <w:pStyle w:val="B10"/>
        <w:rPr>
          <w:ins w:id="77" w:author="33.256_CR0008R1_(Rel-17)_ID_UAS" w:date="2022-06-14T13:53:00Z"/>
        </w:rPr>
        <w:pPrChange w:id="78" w:author="33.256_CR0008R1_(Rel-17)_ID_UAS" w:date="2022-06-14T13:53:00Z">
          <w:pPr>
            <w:pStyle w:val="EditorsNote"/>
          </w:pPr>
        </w:pPrChange>
      </w:pPr>
      <w:ins w:id="79" w:author="33.256_CR0008R1_(Rel-17)_ID_UAS" w:date="2022-06-14T13:53:00Z">
        <w:r>
          <w:t>-</w:t>
        </w:r>
        <w:r>
          <w:tab/>
          <w:t>Authentication and authorization of a PDU session establishment and PDN connection establishment with the USS;</w:t>
        </w:r>
      </w:ins>
    </w:p>
    <w:p w14:paraId="29F9B9E6" w14:textId="77777777" w:rsidR="0012770E" w:rsidRDefault="0012770E" w:rsidP="0012770E">
      <w:pPr>
        <w:pStyle w:val="B10"/>
        <w:rPr>
          <w:ins w:id="80" w:author="33.256_CR0008R1_(Rel-17)_ID_UAS" w:date="2022-06-14T13:53:00Z"/>
        </w:rPr>
        <w:pPrChange w:id="81" w:author="33.256_CR0008R1_(Rel-17)_ID_UAS" w:date="2022-06-14T13:53:00Z">
          <w:pPr>
            <w:pStyle w:val="EditorsNote"/>
          </w:pPr>
        </w:pPrChange>
      </w:pPr>
      <w:ins w:id="82" w:author="33.256_CR0008R1_(Rel-17)_ID_UAS" w:date="2022-06-14T13:53:00Z">
        <w:r>
          <w:t>-</w:t>
        </w:r>
        <w:r>
          <w:tab/>
          <w:t>Support re-authentication, re-authorisation and revocation of the above;</w:t>
        </w:r>
      </w:ins>
    </w:p>
    <w:p w14:paraId="6C5D7648" w14:textId="77777777" w:rsidR="0012770E" w:rsidRDefault="0012770E" w:rsidP="0012770E">
      <w:pPr>
        <w:pStyle w:val="B10"/>
        <w:rPr>
          <w:ins w:id="83" w:author="33.256_CR0008R1_(Rel-17)_ID_UAS" w:date="2022-06-14T13:53:00Z"/>
        </w:rPr>
        <w:pPrChange w:id="84" w:author="33.256_CR0008R1_(Rel-17)_ID_UAS" w:date="2022-06-14T13:53:00Z">
          <w:pPr>
            <w:pStyle w:val="EditorsNote"/>
          </w:pPr>
        </w:pPrChange>
      </w:pPr>
      <w:ins w:id="85" w:author="33.256_CR0008R1_(Rel-17)_ID_UAS" w:date="2022-06-14T13:53:00Z">
        <w:r>
          <w:t>-</w:t>
        </w:r>
        <w:r>
          <w:tab/>
          <w:t xml:space="preserve">Support for USS authorization of pairing of UAVs and UAV-Cs; and </w:t>
        </w:r>
      </w:ins>
    </w:p>
    <w:p w14:paraId="22C3CE5D" w14:textId="588FA9AB" w:rsidR="000F6019" w:rsidRPr="000833CD" w:rsidRDefault="0012770E" w:rsidP="0012770E">
      <w:pPr>
        <w:pStyle w:val="B10"/>
        <w:pPrChange w:id="86" w:author="33.256_CR0008R1_(Rel-17)_ID_UAS" w:date="2022-06-14T13:53:00Z">
          <w:pPr>
            <w:pStyle w:val="EditorsNote"/>
          </w:pPr>
        </w:pPrChange>
      </w:pPr>
      <w:ins w:id="87" w:author="33.256_CR0008R1_(Rel-17)_ID_UAS" w:date="2022-06-14T13:53:00Z">
        <w:r>
          <w:t>-</w:t>
        </w:r>
        <w:r>
          <w:tab/>
          <w:t>Support for authorisation of providing location information and providing network based location to mitigate against UAVs reporting false location data.</w:t>
        </w:r>
      </w:ins>
    </w:p>
    <w:p w14:paraId="420785D4" w14:textId="77777777" w:rsidR="000F6019" w:rsidRPr="000833CD" w:rsidRDefault="000F6019" w:rsidP="000F6019">
      <w:pPr>
        <w:pStyle w:val="Heading1"/>
      </w:pPr>
      <w:bookmarkStart w:id="88" w:name="_Toc97115166"/>
      <w:r w:rsidRPr="000833CD">
        <w:t>5</w:t>
      </w:r>
      <w:r w:rsidRPr="000833CD">
        <w:tab/>
        <w:t>Security procedures for UAS</w:t>
      </w:r>
      <w:bookmarkEnd w:id="88"/>
    </w:p>
    <w:p w14:paraId="19552061" w14:textId="29CFB9AB" w:rsidR="004639DB" w:rsidRPr="000833CD" w:rsidRDefault="004639DB" w:rsidP="004639DB">
      <w:pPr>
        <w:pStyle w:val="Heading2"/>
      </w:pPr>
      <w:bookmarkStart w:id="89" w:name="_Toc97115167"/>
      <w:r w:rsidRPr="000833CD">
        <w:t>5.1</w:t>
      </w:r>
      <w:r w:rsidR="002F7738" w:rsidRPr="000833CD">
        <w:tab/>
      </w:r>
      <w:r w:rsidRPr="000833CD">
        <w:t>General</w:t>
      </w:r>
      <w:bookmarkEnd w:id="89"/>
    </w:p>
    <w:p w14:paraId="153E0FD6" w14:textId="77777777" w:rsidR="009E50B9" w:rsidRDefault="006A050F" w:rsidP="009E50B9">
      <w:pPr>
        <w:rPr>
          <w:ins w:id="90" w:author="33.256_CR0015R1_(Rel-17)_ID_UAS" w:date="2022-06-14T13:57:00Z"/>
        </w:rPr>
      </w:pPr>
      <w:r w:rsidRPr="000833CD">
        <w:t>Clause 5 contains the security details for the various UAS features that are given in TS 23.256 [3].</w:t>
      </w:r>
    </w:p>
    <w:p w14:paraId="35C21BB7" w14:textId="08F23C6B" w:rsidR="006A050F" w:rsidRPr="000833CD" w:rsidRDefault="009E50B9" w:rsidP="009E50B9">
      <w:pPr>
        <w:pStyle w:val="NO"/>
        <w:pPrChange w:id="91" w:author="33.256_CR0015R1_(Rel-17)_ID_UAS" w:date="2022-06-14T13:57:00Z">
          <w:pPr/>
        </w:pPrChange>
      </w:pPr>
      <w:ins w:id="92" w:author="33.256_CR0015R1_(Rel-17)_ID_UAS" w:date="2022-06-14T13:57:00Z">
        <w:r>
          <w:t>NOTE:</w:t>
        </w:r>
        <w:r>
          <w:tab/>
          <w:t>Protection of UAS traffic is the responsibility of the USS/UAV provider and these should ensure that this data is protected independently of any protection provided by the 3GPP network as this ensures that data is protected in all cases.</w:t>
        </w:r>
      </w:ins>
    </w:p>
    <w:p w14:paraId="10F668BE" w14:textId="7BF87E2A" w:rsidR="000F6019" w:rsidRPr="000833CD" w:rsidRDefault="00B66078" w:rsidP="00175D74">
      <w:pPr>
        <w:pStyle w:val="Heading2"/>
      </w:pPr>
      <w:bookmarkStart w:id="93" w:name="_Toc97115168"/>
      <w:r w:rsidRPr="000833CD">
        <w:t>5.</w:t>
      </w:r>
      <w:r w:rsidR="0005768B" w:rsidRPr="000833CD">
        <w:t>2</w:t>
      </w:r>
      <w:r w:rsidR="002F7738" w:rsidRPr="000833CD">
        <w:tab/>
      </w:r>
      <w:r w:rsidR="0005768B" w:rsidRPr="000833CD">
        <w:t>UUAA</w:t>
      </w:r>
      <w:bookmarkEnd w:id="93"/>
    </w:p>
    <w:p w14:paraId="5C737A60" w14:textId="5F2981AA" w:rsidR="00253E1B" w:rsidRPr="000833CD" w:rsidRDefault="00253E1B" w:rsidP="00175D74">
      <w:pPr>
        <w:pStyle w:val="Heading3"/>
      </w:pPr>
      <w:bookmarkStart w:id="94" w:name="_Toc97115169"/>
      <w:r w:rsidRPr="000833CD">
        <w:t>5.2.1</w:t>
      </w:r>
      <w:r w:rsidRPr="000833CD">
        <w:tab/>
        <w:t xml:space="preserve">UUAA in 5GS </w:t>
      </w:r>
      <w:bookmarkEnd w:id="94"/>
    </w:p>
    <w:p w14:paraId="552A8A38" w14:textId="372FE930" w:rsidR="00253E1B" w:rsidRPr="000833CD" w:rsidRDefault="00253E1B" w:rsidP="00175D74">
      <w:pPr>
        <w:pStyle w:val="Heading4"/>
      </w:pPr>
      <w:bookmarkStart w:id="95" w:name="_Toc97115170"/>
      <w:r w:rsidRPr="000833CD">
        <w:t>5.2.1.1</w:t>
      </w:r>
      <w:r w:rsidRPr="000833CD">
        <w:tab/>
        <w:t>General</w:t>
      </w:r>
      <w:bookmarkEnd w:id="95"/>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w:t>
      </w:r>
      <w:r w:rsidRPr="000833CD">
        <w:lastRenderedPageBreak/>
        <w:t xml:space="preserve">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96" w:name="_Toc97115171"/>
      <w:r w:rsidRPr="000833CD">
        <w:rPr>
          <w:rFonts w:eastAsia="SimSun"/>
        </w:rPr>
        <w:t>5.2.1.2</w:t>
      </w:r>
      <w:r w:rsidRPr="000833CD">
        <w:rPr>
          <w:rFonts w:eastAsia="SimSun"/>
        </w:rPr>
        <w:tab/>
        <w:t>UUAA Procedure at Registration</w:t>
      </w:r>
      <w:bookmarkEnd w:id="96"/>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97.75pt" o:ole="">
            <v:imagedata r:id="rId15" o:title=""/>
          </v:shape>
          <o:OLEObject Type="Embed" ProgID="Visio.Drawing.15" ShapeID="_x0000_i1025" DrawAspect="Content" ObjectID="_1716720497" r:id="rId16"/>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40804956"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26214D1D" w14:textId="28AD6B9B" w:rsidR="00DA5618" w:rsidRPr="000833CD" w:rsidRDefault="00DA5618" w:rsidP="00A9071D">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7AB358FC" w14:textId="7564DA8C" w:rsidR="001852FD" w:rsidRPr="000833CD" w:rsidRDefault="00DA5618" w:rsidP="00DA5618">
      <w:pPr>
        <w:pStyle w:val="EditorsNote"/>
        <w:rPr>
          <w:rFonts w:eastAsia="SimSun"/>
        </w:rPr>
      </w:pPr>
      <w:r w:rsidRPr="000833CD">
        <w:rPr>
          <w:rFonts w:eastAsia="SimSun"/>
        </w:rPr>
        <w:t>Editor's Note:</w:t>
      </w:r>
      <w:r w:rsidRPr="000833CD">
        <w:rPr>
          <w:rFonts w:eastAsia="SimSun"/>
        </w:rPr>
        <w:tab/>
        <w:t>I</w:t>
      </w:r>
      <w:r w:rsidR="00067558" w:rsidRPr="000833CD">
        <w:rPr>
          <w:rFonts w:eastAsia="SimSun"/>
        </w:rPr>
        <w:t>t</w:t>
      </w:r>
      <w:r w:rsidRPr="000833CD">
        <w:rPr>
          <w:rFonts w:eastAsia="SimSun"/>
        </w:rPr>
        <w:t xml:space="preserve"> is FFS whether the inclusion of CAA level ID in step 6 and its storage at step 7 align with TS 23.256. As they were added for alignment purposes only, no action on this functionality is needed in stage 3 until </w:t>
      </w:r>
      <w:r w:rsidRPr="00FA203F">
        <w:rPr>
          <w:rFonts w:eastAsia="SimSun"/>
        </w:rPr>
        <w:t>this EN</w:t>
      </w:r>
      <w:r w:rsidRPr="000833CD">
        <w:rPr>
          <w:rFonts w:eastAsia="SimSun"/>
        </w:rPr>
        <w:t xml:space="preserve"> is resolved.</w:t>
      </w:r>
    </w:p>
    <w:p w14:paraId="1B8BB2AC" w14:textId="77777777" w:rsidR="00D61CBC" w:rsidRPr="000833CD" w:rsidRDefault="00D61CBC" w:rsidP="00B70A4B">
      <w:pPr>
        <w:pStyle w:val="Heading4"/>
        <w:rPr>
          <w:rFonts w:eastAsia="SimSun"/>
        </w:rPr>
      </w:pPr>
      <w:bookmarkStart w:id="97" w:name="_Toc97115172"/>
      <w:r w:rsidRPr="000833CD">
        <w:rPr>
          <w:rFonts w:eastAsia="SimSun"/>
        </w:rPr>
        <w:lastRenderedPageBreak/>
        <w:t>5.2.1.3</w:t>
      </w:r>
      <w:r w:rsidRPr="000833CD">
        <w:rPr>
          <w:rFonts w:eastAsia="SimSun"/>
        </w:rPr>
        <w:tab/>
        <w:t>UUAA Procedure during PDU Session Establishment</w:t>
      </w:r>
      <w:bookmarkEnd w:id="97"/>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3.5pt;height:291pt" o:ole="">
            <v:imagedata r:id="rId17" o:title=""/>
          </v:shape>
          <o:OLEObject Type="Embed" ProgID="Visio.Drawing.15" ShapeID="_x0000_i1026" DrawAspect="Content" ObjectID="_1716720498" r:id="rId18"/>
        </w:object>
      </w:r>
    </w:p>
    <w:p w14:paraId="46B6EC7F" w14:textId="0F12CCF0" w:rsidR="008637A6" w:rsidRPr="000833CD" w:rsidRDefault="00A97ECA" w:rsidP="00A9071D">
      <w:pPr>
        <w:pStyle w:val="TF"/>
        <w:rPr>
          <w:rFonts w:eastAsia="SimSun"/>
        </w:rPr>
      </w:pPr>
      <w:r w:rsidRPr="000833CD">
        <w:rPr>
          <w:rFonts w:eastAsia="SimSun"/>
        </w:rPr>
        <w:fldChar w:fldCharType="begin"/>
      </w:r>
      <w:r w:rsidR="00A212DE">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lastRenderedPageBreak/>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4e. The SMF sends a message Nnef_Auth_Req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4FC7A4F2"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37E25AE0" w14:textId="77777777" w:rsidR="008637A6" w:rsidRPr="000833CD" w:rsidRDefault="008637A6" w:rsidP="00A9071D">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49D932D9" w14:textId="56A01F5F" w:rsidR="00B62B75" w:rsidRPr="000833CD" w:rsidRDefault="008637A6" w:rsidP="00B70A4B">
      <w:pPr>
        <w:pStyle w:val="EditorsNote"/>
        <w:rPr>
          <w:rFonts w:eastAsia="SimSun"/>
        </w:rPr>
      </w:pPr>
      <w:r w:rsidRPr="000833CD">
        <w:rPr>
          <w:rFonts w:eastAsia="SimSun"/>
        </w:rPr>
        <w:t>Editor's Note:</w:t>
      </w:r>
      <w:r w:rsidRPr="000833CD">
        <w:rPr>
          <w:rFonts w:eastAsia="SimSun"/>
        </w:rPr>
        <w:tab/>
        <w:t>I</w:t>
      </w:r>
      <w:r w:rsidR="00067558" w:rsidRPr="000833CD">
        <w:rPr>
          <w:rFonts w:eastAsia="SimSun"/>
        </w:rPr>
        <w:t>t</w:t>
      </w:r>
      <w:r w:rsidRPr="000833CD">
        <w:rPr>
          <w:rFonts w:eastAsia="SimSun"/>
        </w:rPr>
        <w:t xml:space="preserve"> is FFS whether the inclusion of CAA level ID in step 6 and its storage at step 7 align with TS 23.256. As they were added for alignment purposes only, no action on this functionality is needed in stage 3 until </w:t>
      </w:r>
      <w:r w:rsidRPr="00FA203F">
        <w:rPr>
          <w:rFonts w:eastAsia="SimSun"/>
        </w:rPr>
        <w:t>this EN</w:t>
      </w:r>
      <w:r w:rsidRPr="000833CD">
        <w:rPr>
          <w:rFonts w:eastAsia="SimSun"/>
        </w:rPr>
        <w:t xml:space="preserve"> is resolved.</w:t>
      </w:r>
    </w:p>
    <w:p w14:paraId="56FEC711" w14:textId="4FA20B2A" w:rsidR="00FC4A70" w:rsidRPr="000833CD" w:rsidRDefault="00FC4A70" w:rsidP="00A26E7A">
      <w:pPr>
        <w:pStyle w:val="Heading4"/>
        <w:rPr>
          <w:rFonts w:eastAsia="SimSun"/>
        </w:rPr>
      </w:pPr>
      <w:bookmarkStart w:id="98" w:name="_Toc97115173"/>
      <w:r w:rsidRPr="000833CD">
        <w:rPr>
          <w:rFonts w:eastAsia="SimSun"/>
        </w:rPr>
        <w:t>5.2.1.4</w:t>
      </w:r>
      <w:r w:rsidR="008C448C">
        <w:rPr>
          <w:rFonts w:eastAsia="SimSun"/>
        </w:rPr>
        <w:tab/>
      </w:r>
      <w:r w:rsidRPr="000833CD">
        <w:rPr>
          <w:rFonts w:eastAsia="SimSun"/>
        </w:rPr>
        <w:t>UUAA re-authentication procedure (5G)</w:t>
      </w:r>
      <w:bookmarkEnd w:id="98"/>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4.25pt;height:300.75pt" o:ole="">
            <v:imagedata r:id="rId19" o:title=""/>
          </v:shape>
          <o:OLEObject Type="Embed" ProgID="Visio.Drawing.11" ShapeID="_x0000_i1027" DrawAspect="Content" ObjectID="_1716720499" r:id="rId20"/>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1134E9B2" w14:textId="08503390" w:rsidR="00646A95" w:rsidRPr="000833CD" w:rsidDel="004C6FFC" w:rsidRDefault="00646A95" w:rsidP="00A9071D">
      <w:pPr>
        <w:pStyle w:val="B10"/>
        <w:rPr>
          <w:del w:id="99" w:author="33.256_CR0006R1_(Rel-17)_ID_UAS" w:date="2022-06-14T13:45:00Z"/>
          <w:rFonts w:eastAsia="SimSun"/>
        </w:rPr>
      </w:pPr>
      <w:r w:rsidRPr="000833CD">
        <w:rPr>
          <w:rFonts w:eastAsia="SimSun"/>
        </w:rPr>
        <w:t xml:space="preserve">1. The USS sends a re-authentication request for the UAV to UAS-NF that includes GPSI, CAA-Level UAV ID, and an </w:t>
      </w:r>
      <w:ins w:id="100" w:author="33.256_CR0006R1_(Rel-17)_ID_UAS" w:date="2022-06-14T13:45:00Z">
        <w:r w:rsidR="004C6FFC" w:rsidRPr="004C6FFC">
          <w:rPr>
            <w:rFonts w:eastAsia="SimSun"/>
          </w:rPr>
          <w:t>a</w:t>
        </w:r>
      </w:ins>
      <w:del w:id="101" w:author="33.256_CR0006R1_(Rel-17)_ID_UAS" w:date="2022-06-14T13:45:00Z">
        <w:r w:rsidRPr="000833CD" w:rsidDel="004C6FFC">
          <w:rPr>
            <w:rFonts w:eastAsia="SimSun"/>
          </w:rPr>
          <w:delText>A</w:delText>
        </w:r>
      </w:del>
      <w:r w:rsidRPr="000833CD">
        <w:rPr>
          <w:rFonts w:eastAsia="SimSun"/>
        </w:rPr>
        <w:t xml:space="preserve">uthentication message. It may contain the PDU Session IP address if available. </w:t>
      </w:r>
      <w:ins w:id="102" w:author="33.256_CR0006R1_(Rel-17)_ID_UAS" w:date="2022-06-14T13:45:00Z">
        <w:r w:rsidR="004C6FFC" w:rsidRPr="004C6FFC">
          <w:rPr>
            <w:rFonts w:eastAsia="SimSun"/>
          </w:rPr>
          <w:t>The USS shall use the UAS NF Routing information received during the previous successful UUAA related to GPSI for sending the re-authentication request.</w:t>
        </w:r>
      </w:ins>
    </w:p>
    <w:p w14:paraId="35F60D3C" w14:textId="2B8F1109" w:rsidR="00646A95" w:rsidRPr="000833CD" w:rsidRDefault="00646A95" w:rsidP="004C6FFC">
      <w:pPr>
        <w:pStyle w:val="B10"/>
        <w:rPr>
          <w:rFonts w:eastAsia="SimSun"/>
        </w:rPr>
        <w:pPrChange w:id="103" w:author="33.256_CR0006R1_(Rel-17)_ID_UAS" w:date="2022-06-14T13:45:00Z">
          <w:pPr>
            <w:pStyle w:val="EditorsNote"/>
          </w:pPr>
        </w:pPrChange>
      </w:pPr>
      <w:del w:id="104" w:author="33.256_CR0006R1_(Rel-17)_ID_UAS" w:date="2022-06-14T13:45:00Z">
        <w:r w:rsidRPr="000833CD" w:rsidDel="004C6FFC">
          <w:rPr>
            <w:rFonts w:eastAsia="SimSun"/>
          </w:rPr>
          <w:delText>Editor's Note:</w:delText>
        </w:r>
        <w:r w:rsidRPr="000833CD" w:rsidDel="004C6FFC">
          <w:rPr>
            <w:rFonts w:eastAsia="SimSun"/>
          </w:rPr>
          <w:tab/>
          <w:delText>For USS initiated re-authentication, how the USS/UTM contacts the right UAS NF which stores the UUAA context corresponding to an UAV is FFS</w:delText>
        </w:r>
      </w:del>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90FC649"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58761F44" w14:textId="057D4EE6" w:rsidR="00646A95" w:rsidRPr="000833CD" w:rsidDel="004C6FFC" w:rsidRDefault="00646A95" w:rsidP="00A9071D">
      <w:pPr>
        <w:pStyle w:val="B10"/>
        <w:rPr>
          <w:del w:id="105" w:author="33.256_CR0006R1_(Rel-17)_ID_UAS" w:date="2022-06-14T13:45:00Z"/>
          <w:rFonts w:eastAsia="SimSun"/>
        </w:rPr>
      </w:pPr>
      <w:r w:rsidRPr="000833CD">
        <w:rPr>
          <w:rFonts w:eastAsia="SimSun"/>
        </w:rPr>
        <w:t>5b. If the target NF is an SMF, the SMF initiates re-authentication of the UAV as UUAA described in the clause 5.2.1.3 (step 2 to step 7).</w:t>
      </w:r>
    </w:p>
    <w:p w14:paraId="0CC67324" w14:textId="2C46DF0F" w:rsidR="00FC4A70" w:rsidRPr="000833CD" w:rsidRDefault="00646A95" w:rsidP="004C6FFC">
      <w:pPr>
        <w:pStyle w:val="B10"/>
        <w:rPr>
          <w:rFonts w:eastAsia="SimSun"/>
        </w:rPr>
        <w:pPrChange w:id="106" w:author="33.256_CR0006R1_(Rel-17)_ID_UAS" w:date="2022-06-14T13:45:00Z">
          <w:pPr>
            <w:pStyle w:val="EditorsNote"/>
          </w:pPr>
        </w:pPrChange>
      </w:pPr>
      <w:del w:id="107" w:author="33.256_CR0006R1_(Rel-17)_ID_UAS" w:date="2022-06-14T13:45:00Z">
        <w:r w:rsidRPr="000833CD" w:rsidDel="004C6FFC">
          <w:rPr>
            <w:rFonts w:eastAsia="SimSun"/>
          </w:rPr>
          <w:lastRenderedPageBreak/>
          <w:delText>Editor's Note:</w:delText>
        </w:r>
        <w:r w:rsidRPr="000833CD" w:rsidDel="004C6FFC">
          <w:rPr>
            <w:rFonts w:eastAsia="SimSun"/>
          </w:rPr>
          <w:tab/>
          <w:delText>It is FFS, how in step 2 and step 5a and 5b, the AMF/SMF triggers UUAA with the UE related to the re-authentication initiated by the USS</w:delText>
        </w:r>
      </w:del>
    </w:p>
    <w:p w14:paraId="4FA5F050" w14:textId="29914800" w:rsidR="00244F8C" w:rsidRPr="000833CD" w:rsidRDefault="00244F8C" w:rsidP="00244F8C">
      <w:pPr>
        <w:pStyle w:val="Heading4"/>
      </w:pPr>
      <w:bookmarkStart w:id="108" w:name="_Toc97115174"/>
      <w:r w:rsidRPr="000833CD">
        <w:t>5.2.1.5</w:t>
      </w:r>
      <w:r w:rsidR="008C448C">
        <w:tab/>
      </w:r>
      <w:r w:rsidRPr="000833CD">
        <w:t>UUAA Revocation</w:t>
      </w:r>
      <w:r w:rsidR="00F87776">
        <w:t xml:space="preserve"> </w:t>
      </w:r>
      <w:bookmarkEnd w:id="108"/>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25pt" o:ole="">
            <v:imagedata r:id="rId21" o:title=""/>
          </v:shape>
          <o:OLEObject Type="Embed" ProgID="Visio.Drawing.15" ShapeID="_x0000_i1028" DrawAspect="Content" ObjectID="_1716720500" r:id="rId22"/>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71A7FCB5"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The USS identifier is based on the security link on the interface between USS NF and USS (e.g.</w:t>
      </w:r>
      <w:ins w:id="109" w:author="33.256_CR0004R1_(Rel-17)_ID_UAS" w:date="2022-06-14T13:41:00Z">
        <w:r w:rsidR="00A53F5B" w:rsidRPr="00A53F5B">
          <w:t xml:space="preserve"> </w:t>
        </w:r>
        <w:r w:rsidR="00A53F5B" w:rsidRPr="00A53F5B">
          <w:rPr>
            <w:rFonts w:eastAsia="SimSun"/>
          </w:rPr>
          <w:t>,</w:t>
        </w:r>
      </w:ins>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2261C1A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ins w:id="110" w:author="33.256_CR0004R1_(Rel-17)_ID_UAS" w:date="2022-06-14T13:42:00Z">
        <w:r w:rsidR="00A53F5B" w:rsidRPr="00A53F5B">
          <w:t xml:space="preserve"> The target NF (i.e., the target AMF or the target SMF) shall respond to the UAS NF to indicate the revocation has been successful.with the GPSI and success indication.</w:t>
        </w:r>
      </w:ins>
      <w:r w:rsidR="00F87776">
        <w:t xml:space="preserve"> </w:t>
      </w:r>
    </w:p>
    <w:p w14:paraId="4BAFA536" w14:textId="26C28490" w:rsidR="005B6EB7" w:rsidRPr="000833CD" w:rsidRDefault="005B6EB7" w:rsidP="00A9071D">
      <w:pPr>
        <w:pStyle w:val="B10"/>
      </w:pPr>
      <w:r w:rsidRPr="000833CD">
        <w:t>3c. The UAS NF responds back to the USS indicating that authorization revocation request has been successfully initiated as in TS 23.256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77777777" w:rsidR="005B6EB7" w:rsidRPr="000833CD" w:rsidRDefault="005B6EB7" w:rsidP="00A9071D">
      <w:pPr>
        <w:pStyle w:val="B10"/>
      </w:pPr>
      <w:r w:rsidRPr="000833CD">
        <w:t>4a. If the target NF is AMF, the AMF shall send UUAA revocation indication in the UCU procedure as described in TS 23.526 Clause 5.2.7 and the AMF shall delete the UUAA context being revoked.</w:t>
      </w:r>
    </w:p>
    <w:p w14:paraId="6A44634C" w14:textId="24BEF074" w:rsidR="005B6EB7" w:rsidRPr="000833CD" w:rsidRDefault="005B6EB7" w:rsidP="00A9071D">
      <w:pPr>
        <w:pStyle w:val="B10"/>
      </w:pPr>
      <w:r w:rsidRPr="000833CD">
        <w:t>4b. If the target NF is SMF, the SMF shall send UUAA revocation indication in a network initiated PDU session release process as described in TS 23.526</w:t>
      </w:r>
      <w:r w:rsidR="00F87776">
        <w:t>, c</w:t>
      </w:r>
      <w:r w:rsidRPr="000833CD">
        <w:t>lause 5.2.7 and the SMF shall delete the UUAA context being revoked.</w:t>
      </w:r>
    </w:p>
    <w:p w14:paraId="22802FFD" w14:textId="609278A2" w:rsidR="005B6EB7" w:rsidRPr="000833CD" w:rsidRDefault="005B6EB7" w:rsidP="00A9071D">
      <w:pPr>
        <w:pStyle w:val="B10"/>
      </w:pPr>
      <w:r w:rsidRPr="000833CD">
        <w:lastRenderedPageBreak/>
        <w:t>5. The UE on receiving UAA revocation indication shall delete all UUAA related authorization data corresponding to the CAA-Level-UAV ID and the UE sends an U</w:t>
      </w:r>
      <w:ins w:id="111" w:author="33.256_CR0004R1_(Rel-17)_ID_UAS" w:date="2022-06-14T13:42:00Z">
        <w:r w:rsidR="00A53F5B" w:rsidRPr="00A53F5B">
          <w:t>U</w:t>
        </w:r>
      </w:ins>
      <w:r w:rsidRPr="000833CD">
        <w:t>AA revocation acknowledgement to the target NF which provided the UUAA revocation indication.</w:t>
      </w:r>
    </w:p>
    <w:p w14:paraId="4401DB55" w14:textId="7F83DE8A" w:rsidR="005B6EB7" w:rsidRPr="000833CD" w:rsidRDefault="003F7D49" w:rsidP="003F7D49">
      <w:pPr>
        <w:pStyle w:val="EditorsNote"/>
        <w:rPr>
          <w:rFonts w:eastAsia="SimSun"/>
        </w:rPr>
      </w:pPr>
      <w:r w:rsidRPr="000833CD">
        <w:rPr>
          <w:rFonts w:eastAsia="SimSun"/>
        </w:rPr>
        <w:t>Editor's Note: It is FFS, if the 3GPP network need to provide the CAA-level UAV ID to the UAV when provided by the USS for the revocation.</w:t>
      </w:r>
    </w:p>
    <w:p w14:paraId="24FC8C67" w14:textId="1DA3B135" w:rsidR="000B0078" w:rsidRPr="000833CD" w:rsidRDefault="000B0078" w:rsidP="00415C6F">
      <w:pPr>
        <w:pStyle w:val="Heading3"/>
      </w:pPr>
      <w:bookmarkStart w:id="112" w:name="_Toc97115175"/>
      <w:r w:rsidRPr="000833CD">
        <w:t>5.2.</w:t>
      </w:r>
      <w:r w:rsidR="00415C6F" w:rsidRPr="000833CD">
        <w:t>2</w:t>
      </w:r>
      <w:r w:rsidRPr="000833CD">
        <w:tab/>
        <w:t>UUAA in EPS</w:t>
      </w:r>
      <w:bookmarkEnd w:id="112"/>
    </w:p>
    <w:p w14:paraId="07A319A6" w14:textId="2CA1AC8B" w:rsidR="000B0078" w:rsidRPr="000833CD" w:rsidRDefault="000B0078" w:rsidP="00E42296">
      <w:pPr>
        <w:pStyle w:val="Heading4"/>
      </w:pPr>
      <w:bookmarkStart w:id="113" w:name="_Toc97115176"/>
      <w:r w:rsidRPr="000833CD">
        <w:t>5.2.</w:t>
      </w:r>
      <w:r w:rsidR="00415C6F" w:rsidRPr="000833CD">
        <w:t>2</w:t>
      </w:r>
      <w:r w:rsidRPr="000833CD">
        <w:t>.1</w:t>
      </w:r>
      <w:r w:rsidRPr="000833CD">
        <w:tab/>
        <w:t>General</w:t>
      </w:r>
      <w:bookmarkEnd w:id="113"/>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114" w:name="_Toc97115177"/>
      <w:r w:rsidRPr="000833CD">
        <w:rPr>
          <w:rFonts w:eastAsia="SimSun"/>
        </w:rPr>
        <w:t>5.2.</w:t>
      </w:r>
      <w:r w:rsidR="00415C6F" w:rsidRPr="000833CD">
        <w:rPr>
          <w:rFonts w:eastAsia="SimSun"/>
        </w:rPr>
        <w:t>2</w:t>
      </w:r>
      <w:r w:rsidRPr="000833CD">
        <w:rPr>
          <w:rFonts w:eastAsia="SimSun"/>
        </w:rPr>
        <w:t>.2</w:t>
      </w:r>
      <w:r w:rsidRPr="000833CD">
        <w:rPr>
          <w:rFonts w:eastAsia="SimSun"/>
        </w:rPr>
        <w:tab/>
        <w:t xml:space="preserve">UUAA procedure </w:t>
      </w:r>
      <w:bookmarkEnd w:id="114"/>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pt;height:275.25pt" o:ole="">
            <v:imagedata r:id="rId23" o:title=""/>
          </v:shape>
          <o:OLEObject Type="Embed" ProgID="Visio.Drawing.15" ShapeID="_x0000_i1029" DrawAspect="Content" ObjectID="_1716720501" r:id="rId24"/>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lastRenderedPageBreak/>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1699D36E"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2923293A" w14:textId="77777777" w:rsidR="00403441" w:rsidRPr="000833CD" w:rsidRDefault="00403441" w:rsidP="00A9071D">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44F162DF" w14:textId="1217F988" w:rsidR="00403441" w:rsidRPr="000833CD" w:rsidDel="009E50B9" w:rsidRDefault="00403441" w:rsidP="004A5B0A">
      <w:pPr>
        <w:pStyle w:val="EditorsNote"/>
        <w:rPr>
          <w:del w:id="115" w:author="33.256_CR0015R1_(Rel-17)_ID_UAS" w:date="2022-06-14T13:58:00Z"/>
          <w:rFonts w:eastAsia="SimSun"/>
        </w:rPr>
      </w:pPr>
      <w:r w:rsidRPr="000833CD">
        <w:rPr>
          <w:rFonts w:eastAsia="SimSun"/>
        </w:rPr>
        <w:lastRenderedPageBreak/>
        <w:t>Editor's Note:</w:t>
      </w:r>
      <w:r w:rsidRPr="000833CD">
        <w:rPr>
          <w:rFonts w:eastAsia="SimSun"/>
        </w:rPr>
        <w:tab/>
        <w:t xml:space="preserve">It is FFS whether the inclusion of CAA level ID in step 6 and its storage at step 7 align with TS 23.256. As they were added for alignment purposes only, no action on this functionality is needed in stage 3 until </w:t>
      </w:r>
      <w:r w:rsidRPr="00FA203F">
        <w:rPr>
          <w:rFonts w:eastAsia="SimSun"/>
        </w:rPr>
        <w:t>this EN</w:t>
      </w:r>
      <w:r w:rsidRPr="000833CD">
        <w:rPr>
          <w:rFonts w:eastAsia="SimSun"/>
        </w:rPr>
        <w:t xml:space="preserve"> is resolved.</w:t>
      </w:r>
    </w:p>
    <w:p w14:paraId="0FD6C648" w14:textId="6A7D8E30" w:rsidR="00415C6F" w:rsidRPr="000833CD" w:rsidRDefault="00403441" w:rsidP="00403441">
      <w:pPr>
        <w:pStyle w:val="EditorsNote"/>
        <w:rPr>
          <w:rFonts w:eastAsia="SimSun"/>
        </w:rPr>
      </w:pPr>
      <w:del w:id="116" w:author="33.256_CR0015R1_(Rel-17)_ID_UAS" w:date="2022-06-14T13:58:00Z">
        <w:r w:rsidRPr="000833CD" w:rsidDel="009E50B9">
          <w:rPr>
            <w:rFonts w:eastAsia="Calibri"/>
          </w:rPr>
          <w:delTex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delText>
        </w:r>
      </w:del>
    </w:p>
    <w:p w14:paraId="7C66998C" w14:textId="0A51C6E0" w:rsidR="00AF0E7B" w:rsidRPr="000833CD" w:rsidRDefault="00AF0E7B" w:rsidP="00AF0E7B">
      <w:pPr>
        <w:pStyle w:val="Heading4"/>
        <w:rPr>
          <w:rFonts w:eastAsia="SimSun"/>
        </w:rPr>
      </w:pPr>
      <w:bookmarkStart w:id="117" w:name="_Toc97115178"/>
      <w:r w:rsidRPr="000833CD">
        <w:rPr>
          <w:rFonts w:eastAsia="SimSun"/>
        </w:rPr>
        <w:t>5.2.2.3</w:t>
      </w:r>
      <w:r w:rsidR="008C448C">
        <w:rPr>
          <w:rFonts w:eastAsia="SimSun"/>
        </w:rPr>
        <w:tab/>
      </w:r>
      <w:r w:rsidRPr="000833CD">
        <w:rPr>
          <w:rFonts w:eastAsia="SimSun"/>
        </w:rPr>
        <w:t>UUAA re-authentication procedure (EPC)</w:t>
      </w:r>
      <w:bookmarkEnd w:id="117"/>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pt;height:171.75pt" o:ole="">
            <v:imagedata r:id="rId25" o:title=""/>
          </v:shape>
          <o:OLEObject Type="Embed" ProgID="Visio.Drawing.15" ShapeID="_x0000_i1030" DrawAspect="Content" ObjectID="_1716720502" r:id="rId26"/>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61CD9EA"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30B71EC9" w14:textId="24C02AB6" w:rsidR="00CE5D53" w:rsidRPr="000833CD" w:rsidDel="0045728D" w:rsidRDefault="00CE5D53" w:rsidP="00A9071D">
      <w:pPr>
        <w:pStyle w:val="B10"/>
        <w:rPr>
          <w:del w:id="118" w:author="33.256_CR0006R1_(Rel-17)_ID_UAS" w:date="2022-06-14T13:46:00Z"/>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5ED6728B" w14:textId="1E0AC00D" w:rsidR="00CE5D53" w:rsidRPr="000833CD" w:rsidRDefault="00CE5D53" w:rsidP="0045728D">
      <w:pPr>
        <w:pStyle w:val="B10"/>
        <w:rPr>
          <w:rFonts w:eastAsia="SimSun"/>
        </w:rPr>
        <w:pPrChange w:id="119" w:author="33.256_CR0006R1_(Rel-17)_ID_UAS" w:date="2022-06-14T13:46:00Z">
          <w:pPr>
            <w:pStyle w:val="EditorsNote"/>
          </w:pPr>
        </w:pPrChange>
      </w:pPr>
      <w:del w:id="120" w:author="33.256_CR0006R1_(Rel-17)_ID_UAS" w:date="2022-06-14T13:46:00Z">
        <w:r w:rsidRPr="000833CD" w:rsidDel="0045728D">
          <w:rPr>
            <w:rFonts w:eastAsia="SimSun"/>
          </w:rPr>
          <w:delText>Editor's Note:</w:delText>
        </w:r>
        <w:r w:rsidRPr="000833CD" w:rsidDel="0045728D">
          <w:rPr>
            <w:rFonts w:eastAsia="SimSun"/>
          </w:rPr>
          <w:tab/>
          <w:delText>It is FFS, how in step 2 and step 5, the SMF+PGW-C triggers UUAA with the UE related to the re-authentication initiated by the USS</w:delText>
        </w:r>
      </w:del>
    </w:p>
    <w:p w14:paraId="7C24CB13" w14:textId="36F8F194" w:rsidR="00CE5D53" w:rsidRPr="000833CD" w:rsidRDefault="00CE5D53" w:rsidP="00B91A2D">
      <w:pPr>
        <w:pStyle w:val="Heading4"/>
      </w:pPr>
      <w:bookmarkStart w:id="121" w:name="_Toc97115179"/>
      <w:r w:rsidRPr="000833CD">
        <w:t>5.2.</w:t>
      </w:r>
      <w:r w:rsidR="00B91A2D" w:rsidRPr="000833CD">
        <w:t>2</w:t>
      </w:r>
      <w:r w:rsidRPr="000833CD">
        <w:t>.4</w:t>
      </w:r>
      <w:r w:rsidR="008C448C">
        <w:tab/>
      </w:r>
      <w:r w:rsidRPr="000833CD">
        <w:t>UUAA Revocation</w:t>
      </w:r>
      <w:r w:rsidR="00F87776">
        <w:t xml:space="preserve"> </w:t>
      </w:r>
      <w:bookmarkEnd w:id="121"/>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25pt;height:206.25pt" o:ole="">
            <v:imagedata r:id="rId27" o:title=""/>
          </v:shape>
          <o:OLEObject Type="Embed" ProgID="Visio.Drawing.15" ShapeID="_x0000_i1031" DrawAspect="Content" ObjectID="_1716720503" r:id="rId28"/>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405295C"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ins w:id="122" w:author="33.256_CR0005R1_(Rel-17)_ID_UAS" w:date="2022-06-14T13:43:00Z">
        <w:r w:rsidR="008C6898" w:rsidRPr="008C6898">
          <w:t xml:space="preserve">the UUAA revocation message </w:t>
        </w:r>
      </w:ins>
      <w:r w:rsidRPr="000833CD">
        <w:t>for the UE identified by the GPSI.</w:t>
      </w:r>
      <w:r w:rsidR="00F87776">
        <w:t xml:space="preserve"> </w:t>
      </w:r>
      <w:ins w:id="123" w:author="33.256_CR0005R1_(Rel-17)_ID_UAS" w:date="2022-06-14T13:43:00Z">
        <w:r w:rsidR="008C6898" w:rsidRPr="008C6898">
          <w:t>The target SMF+PGW-C shall respond to the UAS NF to indicate the revocation has been successful</w:t>
        </w:r>
      </w:ins>
      <w:ins w:id="124" w:author="33.256_CR0005R1_(Rel-17)_ID_UAS" w:date="2022-06-14T13:44:00Z">
        <w:r w:rsidR="008C6898">
          <w:t>.</w:t>
        </w:r>
      </w:ins>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60F0D5F" w14:textId="77777777" w:rsidR="000A11A4" w:rsidRPr="000833CD" w:rsidRDefault="000A11A4" w:rsidP="00A9071D">
      <w:pPr>
        <w:pStyle w:val="B10"/>
      </w:pPr>
      <w:r w:rsidRPr="000833CD">
        <w:t>5. The UE on receiving UAA revocation indication shall delete all UUAA related authorization data corresponding to the CAA-Level-UAV ID.</w:t>
      </w:r>
    </w:p>
    <w:p w14:paraId="202D3F8A" w14:textId="5C4741FC" w:rsidR="000A11A4" w:rsidRPr="000833CD" w:rsidRDefault="000A11A4" w:rsidP="000A11A4">
      <w:pPr>
        <w:pStyle w:val="EditorsNote"/>
        <w:rPr>
          <w:rFonts w:eastAsia="SimSun"/>
        </w:rPr>
      </w:pPr>
      <w:r w:rsidRPr="000833CD">
        <w:rPr>
          <w:rFonts w:eastAsia="SimSun"/>
        </w:rPr>
        <w:t>Editor's Note: It is FFS, if the 3GPP network need to provide the CAA-level UAV ID to the UAV when provided by the USS for the revocation.</w:t>
      </w:r>
    </w:p>
    <w:p w14:paraId="0C3DF2D9" w14:textId="60B62DFF" w:rsidR="003C6D48" w:rsidRPr="000833CD" w:rsidRDefault="003C6D48" w:rsidP="00175D74">
      <w:pPr>
        <w:pStyle w:val="Heading2"/>
      </w:pPr>
      <w:bookmarkStart w:id="125" w:name="_Toc97115180"/>
      <w:r w:rsidRPr="000833CD">
        <w:t>5.</w:t>
      </w:r>
      <w:r w:rsidR="006437FB" w:rsidRPr="000833CD">
        <w:t>3</w:t>
      </w:r>
      <w:r w:rsidRPr="000833CD">
        <w:tab/>
        <w:t xml:space="preserve">Location Information Veracity and Location Tracking </w:t>
      </w:r>
      <w:bookmarkEnd w:id="125"/>
      <w:r w:rsidR="009B7FB3">
        <w:t>Authorization</w:t>
      </w:r>
    </w:p>
    <w:p w14:paraId="3F9A2C59" w14:textId="626DAD27" w:rsidR="003C6D48" w:rsidRPr="000833CD" w:rsidRDefault="003C6D48" w:rsidP="00175D74">
      <w:pPr>
        <w:pStyle w:val="Heading3"/>
      </w:pPr>
      <w:bookmarkStart w:id="126" w:name="_Toc97115181"/>
      <w:r w:rsidRPr="000833CD">
        <w:t>5.</w:t>
      </w:r>
      <w:r w:rsidR="006437FB" w:rsidRPr="000833CD">
        <w:t>3</w:t>
      </w:r>
      <w:r w:rsidRPr="000833CD">
        <w:t>.1</w:t>
      </w:r>
      <w:r w:rsidRPr="000833CD">
        <w:tab/>
        <w:t>General</w:t>
      </w:r>
      <w:bookmarkEnd w:id="126"/>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lastRenderedPageBreak/>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127" w:name="_Toc97115182"/>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127"/>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2DB4470F"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ins w:id="128" w:author="33.256_CR0014R1_(Rel-17)_ID_UAS" w:date="2022-06-14T13:56:00Z">
        <w:r w:rsidR="006B54E5" w:rsidRPr="006B54E5">
          <w:t xml:space="preserve"> reliable</w:t>
        </w:r>
      </w:ins>
      <w:r w:rsidR="00035A88" w:rsidRPr="000833CD">
        <w:t xml:space="preserve"> </w:t>
      </w:r>
      <w:ins w:id="129" w:author="33.256_CR0014R1_(Rel-17)_ID_UAS" w:date="2022-06-14T13:56:00Z">
        <w:r w:rsidR="006B54E5" w:rsidRPr="006B54E5">
          <w:t xml:space="preserve">UE </w:t>
        </w:r>
      </w:ins>
      <w:r w:rsidR="00035A88" w:rsidRPr="000833CD">
        <w:t>location information</w:t>
      </w:r>
      <w:ins w:id="130" w:author="33.256_CR0014R1_(Rel-17)_ID_UAS" w:date="2022-06-14T13:56:00Z">
        <w:r w:rsidR="006B54E5" w:rsidRPr="006B54E5">
          <w:t>, i.e. the location calculated and provided by the network.</w:t>
        </w:r>
      </w:ins>
      <w:r w:rsidR="00035A88" w:rsidRPr="000833CD">
        <w:t xml:space="preserve"> </w:t>
      </w:r>
      <w:del w:id="131" w:author="33.256_CR0014R1_(Rel-17)_ID_UAS" w:date="2022-06-14T13:56:00Z">
        <w:r w:rsidRPr="000833CD" w:rsidDel="006B54E5">
          <w:delText>with high reliability.</w:delText>
        </w:r>
      </w:del>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220BF1C"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ins w:id="132" w:author="33.256_CR0014R1_(Rel-17)_ID_UAS" w:date="2022-06-14T13:56:00Z">
        <w:r w:rsidR="006B54E5" w:rsidRPr="006B54E5">
          <w:t xml:space="preserve">reliable location information request </w:t>
        </w:r>
      </w:ins>
      <w:del w:id="133" w:author="33.256_CR0014R1_(Rel-17)_ID_UAS" w:date="2022-06-14T13:56:00Z">
        <w:r w:rsidR="003E6349" w:rsidRPr="000833CD" w:rsidDel="006B54E5">
          <w:delText xml:space="preserve">high reliability requirement </w:delText>
        </w:r>
      </w:del>
      <w:r w:rsidR="003E6349" w:rsidRPr="000833CD">
        <w:t>in step 1</w:t>
      </w:r>
      <w:r w:rsidRPr="000833CD">
        <w:t>.</w:t>
      </w:r>
    </w:p>
    <w:p w14:paraId="59702DC1" w14:textId="6042DE6A" w:rsidR="00401659" w:rsidRPr="000833CD" w:rsidRDefault="00401659" w:rsidP="00175D74">
      <w:pPr>
        <w:pStyle w:val="NO"/>
      </w:pPr>
      <w:r w:rsidRPr="000833CD">
        <w:t>NOTE</w:t>
      </w:r>
      <w:r w:rsidR="00CA5474" w:rsidRPr="000833CD">
        <w:t xml:space="preserve"> 1</w:t>
      </w:r>
      <w:r w:rsidRPr="000833CD">
        <w:t xml:space="preserve">: The USS may be authorized by UAS NF/NEF by means not specified in this release of </w:t>
      </w:r>
      <w:r w:rsidR="00FA203F">
        <w:t>the present document</w:t>
      </w:r>
      <w:r w:rsidRPr="000833CD">
        <w:t>.</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w:t>
      </w:r>
      <w:r w:rsidR="00BA2FDC" w:rsidRPr="000833CD">
        <w:lastRenderedPageBreak/>
        <w:t xml:space="preserve">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04D70903" w14:textId="3FA450C7" w:rsidR="00CA5474" w:rsidRPr="000833CD" w:rsidDel="006B54E5" w:rsidRDefault="00CA5474" w:rsidP="00CA5474">
      <w:pPr>
        <w:pStyle w:val="EditorsNote"/>
        <w:rPr>
          <w:del w:id="134" w:author="33.256_CR0012_(Rel-17)_ID_UAS" w:date="2022-06-14T13:54:00Z"/>
        </w:rPr>
      </w:pPr>
      <w:del w:id="135" w:author="33.256_CR0012_(Rel-17)_ID_UAS" w:date="2022-06-14T13:54:00Z">
        <w:r w:rsidRPr="000833CD" w:rsidDel="006B54E5">
          <w:delText>Editor</w:delText>
        </w:r>
        <w:r w:rsidR="002F7738" w:rsidRPr="000833CD" w:rsidDel="006B54E5">
          <w:delText>'</w:delText>
        </w:r>
        <w:r w:rsidRPr="000833CD" w:rsidDel="006B54E5">
          <w:delText xml:space="preserve">s Note: How the UAS NF </w:delText>
        </w:r>
        <w:r w:rsidR="009B7FB3" w:rsidDel="006B54E5">
          <w:delText>authorizes</w:delText>
        </w:r>
        <w:r w:rsidRPr="000833CD" w:rsidDel="006B54E5">
          <w:delText xml:space="preserve"> the USS before providing UAV details is FFS.</w:delText>
        </w:r>
      </w:del>
    </w:p>
    <w:p w14:paraId="057AA4F7" w14:textId="338FA55A" w:rsidR="00401659" w:rsidRPr="000833CD" w:rsidDel="006B54E5" w:rsidRDefault="00401659" w:rsidP="00175D74">
      <w:pPr>
        <w:pStyle w:val="EditorsNote"/>
        <w:rPr>
          <w:del w:id="136" w:author="33.256_CR0013_(Rel-17)_ID_UAS" w:date="2022-06-14T13:55:00Z"/>
        </w:rPr>
      </w:pPr>
      <w:del w:id="137" w:author="33.256_CR0013_(Rel-17)_ID_UAS" w:date="2022-06-14T13:55:00Z">
        <w:r w:rsidRPr="000833CD" w:rsidDel="006B54E5">
          <w:delText>Editor</w:delText>
        </w:r>
        <w:r w:rsidR="002F7738" w:rsidRPr="000833CD" w:rsidDel="006B54E5">
          <w:delText>'</w:delText>
        </w:r>
        <w:r w:rsidRPr="000833CD" w:rsidDel="006B54E5">
          <w:delText xml:space="preserve">s Note: </w:delText>
        </w:r>
        <w:r w:rsidR="00FA203F" w:rsidDel="006B54E5">
          <w:delText>It is</w:delText>
        </w:r>
        <w:r w:rsidR="00FA203F" w:rsidRPr="000833CD" w:rsidDel="006B54E5">
          <w:delText xml:space="preserve"> </w:delText>
        </w:r>
        <w:r w:rsidRPr="000833CD" w:rsidDel="006B54E5">
          <w:delText>FFS how TPAE involve in this procedures.</w:delText>
        </w:r>
      </w:del>
    </w:p>
    <w:p w14:paraId="11F7149E" w14:textId="310D5B39" w:rsidR="00596F37" w:rsidRPr="000833CD" w:rsidRDefault="00596F37" w:rsidP="00B70A4B">
      <w:pPr>
        <w:pStyle w:val="Heading2"/>
      </w:pPr>
      <w:bookmarkStart w:id="138" w:name="_Toc97115183"/>
      <w:r w:rsidRPr="000833CD">
        <w:t>5.4</w:t>
      </w:r>
      <w:r w:rsidRPr="000833CD">
        <w:tab/>
        <w:t>Pairing Authorization for UAV and UAVC</w:t>
      </w:r>
      <w:bookmarkEnd w:id="138"/>
    </w:p>
    <w:p w14:paraId="4EDEA912" w14:textId="59CBEAA9" w:rsidR="00596F37" w:rsidRPr="000833CD" w:rsidRDefault="00596F37" w:rsidP="00B70A4B">
      <w:pPr>
        <w:pStyle w:val="Heading3"/>
      </w:pPr>
      <w:bookmarkStart w:id="139" w:name="_Toc97115184"/>
      <w:r w:rsidRPr="000833CD">
        <w:t>5.4.1</w:t>
      </w:r>
      <w:r w:rsidRPr="000833CD">
        <w:tab/>
        <w:t>General</w:t>
      </w:r>
      <w:bookmarkEnd w:id="139"/>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140" w:name="_Toc97115185"/>
      <w:r w:rsidRPr="000833CD">
        <w:t>5.4.2</w:t>
      </w:r>
      <w:r w:rsidR="002F7738" w:rsidRPr="000833CD">
        <w:tab/>
      </w:r>
      <w:r w:rsidRPr="000833CD">
        <w:t>UAV pairing Authorization with UAVC in 5GS</w:t>
      </w:r>
      <w:r w:rsidR="00F87776">
        <w:t xml:space="preserve"> </w:t>
      </w:r>
      <w:bookmarkEnd w:id="140"/>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pt;height:138pt" o:ole="">
            <v:imagedata r:id="rId30" o:title=""/>
          </v:shape>
          <o:OLEObject Type="Embed" ProgID="Visio.Drawing.15" ShapeID="_x0000_i1032" DrawAspect="Content" ObjectID="_1716720504" r:id="rId31"/>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lastRenderedPageBreak/>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5E3C4BDD" w14:textId="27498BB5" w:rsidR="00434529" w:rsidRPr="000833CD" w:rsidDel="009E50B9" w:rsidRDefault="00434529" w:rsidP="00A9071D">
      <w:pPr>
        <w:pStyle w:val="B2"/>
        <w:rPr>
          <w:del w:id="141" w:author="33.256_CR0015R1_(Rel-17)_ID_UAS" w:date="2022-06-14T13:59:00Z"/>
        </w:rPr>
      </w:pPr>
      <w:r w:rsidRPr="000833CD">
        <w:t xml:space="preserve">Besides, the paired UAV-C can be replaced by a new UAV-C by the USS at any time. </w:t>
      </w:r>
    </w:p>
    <w:p w14:paraId="19673BFA" w14:textId="1BD421DA" w:rsidR="007661C0" w:rsidRPr="000833CD" w:rsidRDefault="00434529" w:rsidP="009E50B9">
      <w:pPr>
        <w:pStyle w:val="B2"/>
        <w:pPrChange w:id="142" w:author="33.256_CR0015R1_(Rel-17)_ID_UAS" w:date="2022-06-14T13:59:00Z">
          <w:pPr>
            <w:pStyle w:val="EditorsNote"/>
          </w:pPr>
        </w:pPrChange>
      </w:pPr>
      <w:del w:id="143" w:author="33.256_CR0015R1_(Rel-17)_ID_UAS" w:date="2022-06-14T13:59:00Z">
        <w:r w:rsidRPr="000833CD" w:rsidDel="009E50B9">
          <w:delText>Editor's Note: It is FFS, how the C2 data is protected if the user plane enforcement policy is set to preferred or not needed. As the USS has no knowledge of whether a user plane protection will be applied or not by the 5GS for a specific C2 connection, it may end up with no security being applied for the C2 data.</w:delText>
        </w:r>
      </w:del>
    </w:p>
    <w:p w14:paraId="32A1F866" w14:textId="5F89E267" w:rsidR="00042CF8" w:rsidRPr="000833CD" w:rsidRDefault="00042CF8" w:rsidP="0034336D">
      <w:pPr>
        <w:pStyle w:val="Heading3"/>
      </w:pPr>
      <w:bookmarkStart w:id="144" w:name="_Toc97115186"/>
      <w:r w:rsidRPr="000833CD">
        <w:t>5.4.</w:t>
      </w:r>
      <w:r w:rsidR="00A42E62" w:rsidRPr="000833CD">
        <w:t>3</w:t>
      </w:r>
      <w:r w:rsidR="002F7738" w:rsidRPr="000833CD">
        <w:tab/>
      </w:r>
      <w:r w:rsidRPr="000833CD">
        <w:t>UAV pairing Authorization with UAVC in EPS</w:t>
      </w:r>
      <w:r w:rsidR="00F87776">
        <w:t xml:space="preserve"> </w:t>
      </w:r>
      <w:bookmarkEnd w:id="144"/>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pt;height:138pt" o:ole="">
            <v:imagedata r:id="rId32" o:title=""/>
          </v:shape>
          <o:OLEObject Type="Embed" ProgID="Visio.Drawing.15" ShapeID="_x0000_i1033" DrawAspect="Content" ObjectID="_1716720505" r:id="rId33"/>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3F6E06DB" w14:textId="63FE1991" w:rsidR="008C354C" w:rsidRPr="000833CD" w:rsidDel="009E50B9" w:rsidRDefault="008C354C" w:rsidP="00A9071D">
      <w:pPr>
        <w:pStyle w:val="B2"/>
        <w:rPr>
          <w:del w:id="145" w:author="33.256_CR0015R1_(Rel-17)_ID_UAS" w:date="2022-06-14T13:59:00Z"/>
        </w:rPr>
      </w:pPr>
      <w:r w:rsidRPr="000833CD">
        <w:t xml:space="preserve">Besides, the paired UAV-C can be replaced by a new UAV-C by the USS at any time. </w:t>
      </w:r>
    </w:p>
    <w:p w14:paraId="7B09DEDD" w14:textId="348200AA" w:rsidR="008C354C" w:rsidRPr="000833CD" w:rsidRDefault="008C354C" w:rsidP="009E50B9">
      <w:pPr>
        <w:pStyle w:val="B2"/>
        <w:rPr>
          <w:rFonts w:eastAsia="SimSun"/>
        </w:rPr>
        <w:pPrChange w:id="146" w:author="33.256_CR0015R1_(Rel-17)_ID_UAS" w:date="2022-06-14T13:59:00Z">
          <w:pPr>
            <w:pStyle w:val="EditorsNote"/>
          </w:pPr>
        </w:pPrChange>
      </w:pPr>
      <w:del w:id="147" w:author="33.256_CR0015R1_(Rel-17)_ID_UAS" w:date="2022-06-14T13:59:00Z">
        <w:r w:rsidRPr="000833CD" w:rsidDel="009E50B9">
          <w:rPr>
            <w:rFonts w:eastAsia="SimSun"/>
          </w:rPr>
          <w:delTex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delText>
        </w:r>
      </w:del>
    </w:p>
    <w:p w14:paraId="780AE86C" w14:textId="25CA43AB" w:rsidR="00132C0F" w:rsidRPr="000833CD" w:rsidRDefault="00132C0F" w:rsidP="00132C0F">
      <w:pPr>
        <w:pStyle w:val="Heading2"/>
      </w:pPr>
      <w:bookmarkStart w:id="148" w:name="_Toc97115187"/>
      <w:r w:rsidRPr="000833CD">
        <w:t>5.5</w:t>
      </w:r>
      <w:r w:rsidRPr="000833CD">
        <w:tab/>
        <w:t>Security for UAS NF to USS interface</w:t>
      </w:r>
      <w:bookmarkEnd w:id="148"/>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0CCA0D3A" w:rsidR="002675F0" w:rsidRPr="000833CD" w:rsidRDefault="00132C0F" w:rsidP="000833CD">
      <w:pPr>
        <w:pStyle w:val="NO"/>
        <w:rPr>
          <w:rFonts w:eastAsia="SimSun"/>
        </w:rPr>
      </w:pPr>
      <w:r w:rsidRPr="000833CD">
        <w:rPr>
          <w:rFonts w:eastAsia="SimSun"/>
        </w:rPr>
        <w:lastRenderedPageBreak/>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06FAD520" w14:textId="044606A9" w:rsidR="00054A22" w:rsidRPr="000833CD" w:rsidRDefault="00080512" w:rsidP="004C0C7F">
      <w:pPr>
        <w:pStyle w:val="Heading8"/>
      </w:pPr>
      <w:r w:rsidRPr="000833CD">
        <w:br w:type="page"/>
      </w:r>
      <w:bookmarkStart w:id="149" w:name="_Toc97115188"/>
      <w:r w:rsidRPr="000833CD">
        <w:lastRenderedPageBreak/>
        <w:t xml:space="preserve">Annex </w:t>
      </w:r>
      <w:r w:rsidR="00A9071D" w:rsidRPr="000833CD">
        <w:t>A</w:t>
      </w:r>
      <w:r w:rsidRPr="000833CD">
        <w:t xml:space="preserve"> (informative):</w:t>
      </w:r>
      <w:r w:rsidRPr="000833CD">
        <w:br/>
        <w:t>Change history</w:t>
      </w:r>
      <w:bookmarkStart w:id="150" w:name="historyclause"/>
      <w:bookmarkEnd w:id="149"/>
      <w:bookmarkEnd w:id="1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51" w:author="33.256_CR0004R1_(Rel-17)_ID_UAS" w:date="2022-06-14T13:40: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01"/>
        <w:gridCol w:w="993"/>
        <w:gridCol w:w="519"/>
        <w:gridCol w:w="425"/>
        <w:gridCol w:w="567"/>
        <w:gridCol w:w="4726"/>
        <w:gridCol w:w="708"/>
        <w:tblGridChange w:id="152">
          <w:tblGrid>
            <w:gridCol w:w="800"/>
            <w:gridCol w:w="901"/>
            <w:gridCol w:w="993"/>
            <w:gridCol w:w="425"/>
            <w:gridCol w:w="94"/>
            <w:gridCol w:w="331"/>
            <w:gridCol w:w="94"/>
            <w:gridCol w:w="331"/>
            <w:gridCol w:w="236"/>
            <w:gridCol w:w="4726"/>
            <w:gridCol w:w="708"/>
          </w:tblGrid>
        </w:tblGridChange>
      </w:tblGrid>
      <w:tr w:rsidR="003C3971" w:rsidRPr="000833CD" w14:paraId="1ECB735E" w14:textId="77777777" w:rsidTr="00A53F5B">
        <w:trPr>
          <w:cantSplit/>
          <w:trPrChange w:id="153" w:author="33.256_CR0004R1_(Rel-17)_ID_UAS" w:date="2022-06-14T13:40:00Z">
            <w:trPr>
              <w:cantSplit/>
            </w:trPr>
          </w:trPrChange>
        </w:trPr>
        <w:tc>
          <w:tcPr>
            <w:tcW w:w="9639" w:type="dxa"/>
            <w:gridSpan w:val="8"/>
            <w:tcBorders>
              <w:bottom w:val="nil"/>
            </w:tcBorders>
            <w:shd w:val="solid" w:color="FFFFFF" w:fill="auto"/>
            <w:tcPrChange w:id="154" w:author="33.256_CR0004R1_(Rel-17)_ID_UAS" w:date="2022-06-14T13:40:00Z">
              <w:tcPr>
                <w:tcW w:w="9639" w:type="dxa"/>
                <w:gridSpan w:val="11"/>
                <w:tcBorders>
                  <w:bottom w:val="nil"/>
                </w:tcBorders>
                <w:shd w:val="solid" w:color="FFFFFF" w:fill="auto"/>
              </w:tcPr>
            </w:tcPrChange>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A53F5B">
        <w:tc>
          <w:tcPr>
            <w:tcW w:w="800" w:type="dxa"/>
            <w:shd w:val="pct10" w:color="auto" w:fill="FFFFFF"/>
            <w:tcPrChange w:id="155" w:author="33.256_CR0004R1_(Rel-17)_ID_UAS" w:date="2022-06-14T13:40:00Z">
              <w:tcPr>
                <w:tcW w:w="800" w:type="dxa"/>
                <w:shd w:val="pct10" w:color="auto" w:fill="FFFFFF"/>
              </w:tcPr>
            </w:tcPrChange>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Change w:id="156" w:author="33.256_CR0004R1_(Rel-17)_ID_UAS" w:date="2022-06-14T13:40:00Z">
              <w:tcPr>
                <w:tcW w:w="901" w:type="dxa"/>
                <w:shd w:val="pct10" w:color="auto" w:fill="FFFFFF"/>
              </w:tcPr>
            </w:tcPrChange>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Change w:id="157" w:author="33.256_CR0004R1_(Rel-17)_ID_UAS" w:date="2022-06-14T13:40:00Z">
              <w:tcPr>
                <w:tcW w:w="993" w:type="dxa"/>
                <w:shd w:val="pct10" w:color="auto" w:fill="FFFFFF"/>
              </w:tcPr>
            </w:tcPrChange>
          </w:tcPr>
          <w:p w14:paraId="54DC1FB3" w14:textId="77777777" w:rsidR="003C3971" w:rsidRPr="000833CD" w:rsidRDefault="003C3971" w:rsidP="00DF2B1F">
            <w:pPr>
              <w:pStyle w:val="TAL"/>
              <w:rPr>
                <w:b/>
                <w:sz w:val="16"/>
              </w:rPr>
            </w:pPr>
            <w:r w:rsidRPr="000833CD">
              <w:rPr>
                <w:b/>
                <w:sz w:val="16"/>
              </w:rPr>
              <w:t>TDoc</w:t>
            </w:r>
          </w:p>
        </w:tc>
        <w:tc>
          <w:tcPr>
            <w:tcW w:w="519" w:type="dxa"/>
            <w:shd w:val="pct10" w:color="auto" w:fill="FFFFFF"/>
            <w:tcPrChange w:id="158" w:author="33.256_CR0004R1_(Rel-17)_ID_UAS" w:date="2022-06-14T13:40:00Z">
              <w:tcPr>
                <w:tcW w:w="425" w:type="dxa"/>
                <w:shd w:val="pct10" w:color="auto" w:fill="FFFFFF"/>
              </w:tcPr>
            </w:tcPrChange>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Change w:id="159" w:author="33.256_CR0004R1_(Rel-17)_ID_UAS" w:date="2022-06-14T13:40:00Z">
              <w:tcPr>
                <w:tcW w:w="425" w:type="dxa"/>
                <w:gridSpan w:val="2"/>
                <w:shd w:val="pct10" w:color="auto" w:fill="FFFFFF"/>
              </w:tcPr>
            </w:tcPrChange>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Change w:id="160" w:author="33.256_CR0004R1_(Rel-17)_ID_UAS" w:date="2022-06-14T13:40:00Z">
              <w:tcPr>
                <w:tcW w:w="425" w:type="dxa"/>
                <w:gridSpan w:val="2"/>
                <w:shd w:val="pct10" w:color="auto" w:fill="FFFFFF"/>
              </w:tcPr>
            </w:tcPrChange>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Change w:id="161" w:author="33.256_CR0004R1_(Rel-17)_ID_UAS" w:date="2022-06-14T13:40:00Z">
              <w:tcPr>
                <w:tcW w:w="4962" w:type="dxa"/>
                <w:gridSpan w:val="2"/>
                <w:shd w:val="pct10" w:color="auto" w:fill="FFFFFF"/>
              </w:tcPr>
            </w:tcPrChange>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Change w:id="162" w:author="33.256_CR0004R1_(Rel-17)_ID_UAS" w:date="2022-06-14T13:40:00Z">
              <w:tcPr>
                <w:tcW w:w="708" w:type="dxa"/>
                <w:shd w:val="pct10" w:color="auto" w:fill="FFFFFF"/>
              </w:tcPr>
            </w:tcPrChange>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3C3971" w:rsidRPr="000833CD" w:rsidDel="00A53F5B" w14:paraId="7AE2D8EC" w14:textId="27F1D12B" w:rsidTr="00A53F5B">
        <w:trPr>
          <w:del w:id="163" w:author="33.256_CR0004R1_(Rel-17)_ID_UAS" w:date="2022-06-14T13:41:00Z"/>
        </w:trPr>
        <w:tc>
          <w:tcPr>
            <w:tcW w:w="800" w:type="dxa"/>
            <w:shd w:val="solid" w:color="FFFFFF" w:fill="auto"/>
            <w:tcPrChange w:id="164" w:author="33.256_CR0004R1_(Rel-17)_ID_UAS" w:date="2022-06-14T13:40:00Z">
              <w:tcPr>
                <w:tcW w:w="800" w:type="dxa"/>
                <w:shd w:val="solid" w:color="FFFFFF" w:fill="auto"/>
              </w:tcPr>
            </w:tcPrChange>
          </w:tcPr>
          <w:p w14:paraId="433EA83C" w14:textId="3DD288EC" w:rsidR="003C3971" w:rsidRPr="000833CD" w:rsidDel="00A53F5B" w:rsidRDefault="003A2126" w:rsidP="00C72833">
            <w:pPr>
              <w:pStyle w:val="TAC"/>
              <w:rPr>
                <w:del w:id="165" w:author="33.256_CR0004R1_(Rel-17)_ID_UAS" w:date="2022-06-14T13:41:00Z"/>
                <w:sz w:val="16"/>
                <w:szCs w:val="16"/>
              </w:rPr>
            </w:pPr>
            <w:del w:id="166" w:author="33.256_CR0004R1_(Rel-17)_ID_UAS" w:date="2022-06-14T13:41:00Z">
              <w:r w:rsidRPr="000833CD" w:rsidDel="00A53F5B">
                <w:rPr>
                  <w:sz w:val="16"/>
                  <w:szCs w:val="16"/>
                </w:rPr>
                <w:delText>2021-08</w:delText>
              </w:r>
            </w:del>
          </w:p>
        </w:tc>
        <w:tc>
          <w:tcPr>
            <w:tcW w:w="901" w:type="dxa"/>
            <w:shd w:val="solid" w:color="FFFFFF" w:fill="auto"/>
            <w:tcPrChange w:id="167" w:author="33.256_CR0004R1_(Rel-17)_ID_UAS" w:date="2022-06-14T13:40:00Z">
              <w:tcPr>
                <w:tcW w:w="901" w:type="dxa"/>
                <w:shd w:val="solid" w:color="FFFFFF" w:fill="auto"/>
              </w:tcPr>
            </w:tcPrChange>
          </w:tcPr>
          <w:p w14:paraId="55C8CC01" w14:textId="16AAA360" w:rsidR="003C3971" w:rsidRPr="000833CD" w:rsidDel="00A53F5B" w:rsidRDefault="003A2126" w:rsidP="00C72833">
            <w:pPr>
              <w:pStyle w:val="TAC"/>
              <w:rPr>
                <w:del w:id="168" w:author="33.256_CR0004R1_(Rel-17)_ID_UAS" w:date="2022-06-14T13:41:00Z"/>
                <w:sz w:val="16"/>
                <w:szCs w:val="16"/>
              </w:rPr>
            </w:pPr>
            <w:del w:id="169" w:author="33.256_CR0004R1_(Rel-17)_ID_UAS" w:date="2022-06-14T13:41:00Z">
              <w:r w:rsidRPr="000833CD" w:rsidDel="00A53F5B">
                <w:rPr>
                  <w:sz w:val="16"/>
                  <w:szCs w:val="16"/>
                </w:rPr>
                <w:delText>SA3#104-e</w:delText>
              </w:r>
            </w:del>
          </w:p>
        </w:tc>
        <w:tc>
          <w:tcPr>
            <w:tcW w:w="993" w:type="dxa"/>
            <w:shd w:val="solid" w:color="FFFFFF" w:fill="auto"/>
            <w:tcPrChange w:id="170" w:author="33.256_CR0004R1_(Rel-17)_ID_UAS" w:date="2022-06-14T13:40:00Z">
              <w:tcPr>
                <w:tcW w:w="993" w:type="dxa"/>
                <w:shd w:val="solid" w:color="FFFFFF" w:fill="auto"/>
              </w:tcPr>
            </w:tcPrChange>
          </w:tcPr>
          <w:p w14:paraId="134723C6" w14:textId="5F3B0833" w:rsidR="003C3971" w:rsidRPr="000833CD" w:rsidDel="00A53F5B" w:rsidRDefault="003A2126" w:rsidP="00C72833">
            <w:pPr>
              <w:pStyle w:val="TAC"/>
              <w:rPr>
                <w:del w:id="171" w:author="33.256_CR0004R1_(Rel-17)_ID_UAS" w:date="2022-06-14T13:41:00Z"/>
                <w:sz w:val="16"/>
                <w:szCs w:val="16"/>
              </w:rPr>
            </w:pPr>
            <w:del w:id="172" w:author="33.256_CR0004R1_(Rel-17)_ID_UAS" w:date="2022-06-14T13:41:00Z">
              <w:r w:rsidRPr="000833CD" w:rsidDel="00A53F5B">
                <w:rPr>
                  <w:sz w:val="16"/>
                  <w:szCs w:val="16"/>
                </w:rPr>
                <w:delText>S3-213260</w:delText>
              </w:r>
            </w:del>
          </w:p>
        </w:tc>
        <w:tc>
          <w:tcPr>
            <w:tcW w:w="519" w:type="dxa"/>
            <w:shd w:val="solid" w:color="FFFFFF" w:fill="auto"/>
            <w:tcPrChange w:id="173" w:author="33.256_CR0004R1_(Rel-17)_ID_UAS" w:date="2022-06-14T13:40:00Z">
              <w:tcPr>
                <w:tcW w:w="425" w:type="dxa"/>
                <w:shd w:val="solid" w:color="FFFFFF" w:fill="auto"/>
              </w:tcPr>
            </w:tcPrChange>
          </w:tcPr>
          <w:p w14:paraId="2B341B81" w14:textId="76B66A2F" w:rsidR="003C3971" w:rsidRPr="000833CD" w:rsidDel="00A53F5B" w:rsidRDefault="003C3971" w:rsidP="00C72833">
            <w:pPr>
              <w:pStyle w:val="TAL"/>
              <w:rPr>
                <w:del w:id="174" w:author="33.256_CR0004R1_(Rel-17)_ID_UAS" w:date="2022-06-14T13:41:00Z"/>
                <w:sz w:val="16"/>
                <w:szCs w:val="16"/>
              </w:rPr>
            </w:pPr>
          </w:p>
        </w:tc>
        <w:tc>
          <w:tcPr>
            <w:tcW w:w="425" w:type="dxa"/>
            <w:shd w:val="solid" w:color="FFFFFF" w:fill="auto"/>
            <w:tcPrChange w:id="175" w:author="33.256_CR0004R1_(Rel-17)_ID_UAS" w:date="2022-06-14T13:40:00Z">
              <w:tcPr>
                <w:tcW w:w="425" w:type="dxa"/>
                <w:gridSpan w:val="2"/>
                <w:shd w:val="solid" w:color="FFFFFF" w:fill="auto"/>
              </w:tcPr>
            </w:tcPrChange>
          </w:tcPr>
          <w:p w14:paraId="090FDCAA" w14:textId="4F148F39" w:rsidR="003C3971" w:rsidRPr="000833CD" w:rsidDel="00A53F5B" w:rsidRDefault="003C3971" w:rsidP="00C72833">
            <w:pPr>
              <w:pStyle w:val="TAR"/>
              <w:rPr>
                <w:del w:id="176" w:author="33.256_CR0004R1_(Rel-17)_ID_UAS" w:date="2022-06-14T13:41:00Z"/>
                <w:sz w:val="16"/>
                <w:szCs w:val="16"/>
              </w:rPr>
            </w:pPr>
          </w:p>
        </w:tc>
        <w:tc>
          <w:tcPr>
            <w:tcW w:w="567" w:type="dxa"/>
            <w:shd w:val="solid" w:color="FFFFFF" w:fill="auto"/>
            <w:tcPrChange w:id="177" w:author="33.256_CR0004R1_(Rel-17)_ID_UAS" w:date="2022-06-14T13:40:00Z">
              <w:tcPr>
                <w:tcW w:w="425" w:type="dxa"/>
                <w:gridSpan w:val="2"/>
                <w:shd w:val="solid" w:color="FFFFFF" w:fill="auto"/>
              </w:tcPr>
            </w:tcPrChange>
          </w:tcPr>
          <w:p w14:paraId="40910D18" w14:textId="62C76B2D" w:rsidR="003C3971" w:rsidRPr="000833CD" w:rsidDel="00A53F5B" w:rsidRDefault="003C3971" w:rsidP="00C72833">
            <w:pPr>
              <w:pStyle w:val="TAC"/>
              <w:rPr>
                <w:del w:id="178" w:author="33.256_CR0004R1_(Rel-17)_ID_UAS" w:date="2022-06-14T13:41:00Z"/>
                <w:sz w:val="16"/>
                <w:szCs w:val="16"/>
              </w:rPr>
            </w:pPr>
          </w:p>
        </w:tc>
        <w:tc>
          <w:tcPr>
            <w:tcW w:w="4726" w:type="dxa"/>
            <w:shd w:val="solid" w:color="FFFFFF" w:fill="auto"/>
            <w:tcPrChange w:id="179" w:author="33.256_CR0004R1_(Rel-17)_ID_UAS" w:date="2022-06-14T13:40:00Z">
              <w:tcPr>
                <w:tcW w:w="4962" w:type="dxa"/>
                <w:gridSpan w:val="2"/>
                <w:shd w:val="solid" w:color="FFFFFF" w:fill="auto"/>
              </w:tcPr>
            </w:tcPrChange>
          </w:tcPr>
          <w:p w14:paraId="17B0396C" w14:textId="18F56676" w:rsidR="003C3971" w:rsidRPr="000833CD" w:rsidDel="00A53F5B" w:rsidRDefault="003A2126" w:rsidP="00C72833">
            <w:pPr>
              <w:pStyle w:val="TAL"/>
              <w:rPr>
                <w:del w:id="180" w:author="33.256_CR0004R1_(Rel-17)_ID_UAS" w:date="2022-06-14T13:41:00Z"/>
                <w:sz w:val="16"/>
                <w:szCs w:val="16"/>
              </w:rPr>
            </w:pPr>
            <w:del w:id="181" w:author="33.256_CR0004R1_(Rel-17)_ID_UAS" w:date="2022-06-14T13:41:00Z">
              <w:r w:rsidRPr="000833CD" w:rsidDel="00A53F5B">
                <w:rPr>
                  <w:sz w:val="16"/>
                  <w:szCs w:val="16"/>
                </w:rPr>
                <w:delText>Inco</w:delText>
              </w:r>
              <w:r w:rsidR="00C95880" w:rsidRPr="000833CD" w:rsidDel="00A53F5B">
                <w:rPr>
                  <w:sz w:val="16"/>
                  <w:szCs w:val="16"/>
                </w:rPr>
                <w:delText>rporating S3-213219 and S3-213220</w:delText>
              </w:r>
            </w:del>
          </w:p>
        </w:tc>
        <w:tc>
          <w:tcPr>
            <w:tcW w:w="708" w:type="dxa"/>
            <w:shd w:val="solid" w:color="FFFFFF" w:fill="auto"/>
            <w:tcPrChange w:id="182" w:author="33.256_CR0004R1_(Rel-17)_ID_UAS" w:date="2022-06-14T13:40:00Z">
              <w:tcPr>
                <w:tcW w:w="708" w:type="dxa"/>
                <w:shd w:val="solid" w:color="FFFFFF" w:fill="auto"/>
              </w:tcPr>
            </w:tcPrChange>
          </w:tcPr>
          <w:p w14:paraId="5E97A6B2" w14:textId="5A090AD7" w:rsidR="003C3971" w:rsidRPr="000833CD" w:rsidDel="00A53F5B" w:rsidRDefault="00C95880" w:rsidP="00C72833">
            <w:pPr>
              <w:pStyle w:val="TAC"/>
              <w:rPr>
                <w:del w:id="183" w:author="33.256_CR0004R1_(Rel-17)_ID_UAS" w:date="2022-06-14T13:41:00Z"/>
                <w:sz w:val="16"/>
                <w:szCs w:val="16"/>
              </w:rPr>
            </w:pPr>
            <w:del w:id="184" w:author="33.256_CR0004R1_(Rel-17)_ID_UAS" w:date="2022-06-14T13:41:00Z">
              <w:r w:rsidRPr="000833CD" w:rsidDel="00A53F5B">
                <w:rPr>
                  <w:sz w:val="16"/>
                  <w:szCs w:val="16"/>
                </w:rPr>
                <w:delText>0.1.0</w:delText>
              </w:r>
            </w:del>
          </w:p>
        </w:tc>
      </w:tr>
      <w:tr w:rsidR="00797EEB" w:rsidRPr="000833CD" w:rsidDel="00A53F5B" w14:paraId="110230A2" w14:textId="5E7646B2" w:rsidTr="00A53F5B">
        <w:trPr>
          <w:del w:id="185" w:author="33.256_CR0004R1_(Rel-17)_ID_UAS" w:date="2022-06-14T13:41:00Z"/>
        </w:trPr>
        <w:tc>
          <w:tcPr>
            <w:tcW w:w="800" w:type="dxa"/>
            <w:shd w:val="solid" w:color="FFFFFF" w:fill="auto"/>
            <w:tcPrChange w:id="186" w:author="33.256_CR0004R1_(Rel-17)_ID_UAS" w:date="2022-06-14T13:40:00Z">
              <w:tcPr>
                <w:tcW w:w="800" w:type="dxa"/>
                <w:shd w:val="solid" w:color="FFFFFF" w:fill="auto"/>
              </w:tcPr>
            </w:tcPrChange>
          </w:tcPr>
          <w:p w14:paraId="0D9418AF" w14:textId="2132FE69" w:rsidR="00797EEB" w:rsidRPr="000833CD" w:rsidDel="00A53F5B" w:rsidRDefault="00797EEB" w:rsidP="00797EEB">
            <w:pPr>
              <w:pStyle w:val="TAC"/>
              <w:rPr>
                <w:del w:id="187" w:author="33.256_CR0004R1_(Rel-17)_ID_UAS" w:date="2022-06-14T13:41:00Z"/>
                <w:sz w:val="16"/>
                <w:szCs w:val="16"/>
              </w:rPr>
            </w:pPr>
            <w:del w:id="188" w:author="33.256_CR0004R1_(Rel-17)_ID_UAS" w:date="2022-06-14T13:41:00Z">
              <w:r w:rsidRPr="000833CD" w:rsidDel="00A53F5B">
                <w:rPr>
                  <w:sz w:val="16"/>
                  <w:szCs w:val="16"/>
                </w:rPr>
                <w:delText>2021-</w:delText>
              </w:r>
              <w:r w:rsidR="00345A00" w:rsidRPr="000833CD" w:rsidDel="00A53F5B">
                <w:rPr>
                  <w:sz w:val="16"/>
                  <w:szCs w:val="16"/>
                </w:rPr>
                <w:delText>10</w:delText>
              </w:r>
            </w:del>
          </w:p>
        </w:tc>
        <w:tc>
          <w:tcPr>
            <w:tcW w:w="901" w:type="dxa"/>
            <w:shd w:val="solid" w:color="FFFFFF" w:fill="auto"/>
            <w:tcPrChange w:id="189" w:author="33.256_CR0004R1_(Rel-17)_ID_UAS" w:date="2022-06-14T13:40:00Z">
              <w:tcPr>
                <w:tcW w:w="901" w:type="dxa"/>
                <w:shd w:val="solid" w:color="FFFFFF" w:fill="auto"/>
              </w:tcPr>
            </w:tcPrChange>
          </w:tcPr>
          <w:p w14:paraId="0583AEA5" w14:textId="0969F38E" w:rsidR="00797EEB" w:rsidRPr="000833CD" w:rsidDel="00A53F5B" w:rsidRDefault="00797EEB" w:rsidP="00797EEB">
            <w:pPr>
              <w:pStyle w:val="TAC"/>
              <w:rPr>
                <w:del w:id="190" w:author="33.256_CR0004R1_(Rel-17)_ID_UAS" w:date="2022-06-14T13:41:00Z"/>
                <w:sz w:val="16"/>
                <w:szCs w:val="16"/>
              </w:rPr>
            </w:pPr>
            <w:del w:id="191" w:author="33.256_CR0004R1_(Rel-17)_ID_UAS" w:date="2022-06-14T13:41:00Z">
              <w:r w:rsidRPr="000833CD" w:rsidDel="00A53F5B">
                <w:rPr>
                  <w:sz w:val="16"/>
                  <w:szCs w:val="16"/>
                </w:rPr>
                <w:delText>SA3#104-e</w:delText>
              </w:r>
              <w:r w:rsidR="00017E68" w:rsidRPr="000833CD" w:rsidDel="00A53F5B">
                <w:rPr>
                  <w:sz w:val="16"/>
                  <w:szCs w:val="16"/>
                </w:rPr>
                <w:delText xml:space="preserve"> Ad-hoc</w:delText>
              </w:r>
            </w:del>
          </w:p>
        </w:tc>
        <w:tc>
          <w:tcPr>
            <w:tcW w:w="993" w:type="dxa"/>
            <w:shd w:val="solid" w:color="FFFFFF" w:fill="auto"/>
            <w:tcPrChange w:id="192" w:author="33.256_CR0004R1_(Rel-17)_ID_UAS" w:date="2022-06-14T13:40:00Z">
              <w:tcPr>
                <w:tcW w:w="993" w:type="dxa"/>
                <w:shd w:val="solid" w:color="FFFFFF" w:fill="auto"/>
              </w:tcPr>
            </w:tcPrChange>
          </w:tcPr>
          <w:p w14:paraId="27CFA4D8" w14:textId="385C9F87" w:rsidR="00797EEB" w:rsidRPr="000833CD" w:rsidDel="00A53F5B" w:rsidRDefault="00797EEB" w:rsidP="00797EEB">
            <w:pPr>
              <w:pStyle w:val="TAC"/>
              <w:rPr>
                <w:del w:id="193" w:author="33.256_CR0004R1_(Rel-17)_ID_UAS" w:date="2022-06-14T13:41:00Z"/>
                <w:sz w:val="16"/>
                <w:szCs w:val="16"/>
              </w:rPr>
            </w:pPr>
            <w:del w:id="194" w:author="33.256_CR0004R1_(Rel-17)_ID_UAS" w:date="2022-06-14T13:41:00Z">
              <w:r w:rsidRPr="000833CD" w:rsidDel="00A53F5B">
                <w:rPr>
                  <w:sz w:val="16"/>
                  <w:szCs w:val="16"/>
                </w:rPr>
                <w:delText>S3-213</w:delText>
              </w:r>
              <w:r w:rsidR="00017E68" w:rsidRPr="000833CD" w:rsidDel="00A53F5B">
                <w:rPr>
                  <w:sz w:val="16"/>
                  <w:szCs w:val="16"/>
                </w:rPr>
                <w:delText>710</w:delText>
              </w:r>
            </w:del>
          </w:p>
        </w:tc>
        <w:tc>
          <w:tcPr>
            <w:tcW w:w="519" w:type="dxa"/>
            <w:shd w:val="solid" w:color="FFFFFF" w:fill="auto"/>
            <w:tcPrChange w:id="195" w:author="33.256_CR0004R1_(Rel-17)_ID_UAS" w:date="2022-06-14T13:40:00Z">
              <w:tcPr>
                <w:tcW w:w="425" w:type="dxa"/>
                <w:shd w:val="solid" w:color="FFFFFF" w:fill="auto"/>
              </w:tcPr>
            </w:tcPrChange>
          </w:tcPr>
          <w:p w14:paraId="63F3AF15" w14:textId="5460D6E8" w:rsidR="00797EEB" w:rsidRPr="000833CD" w:rsidDel="00A53F5B" w:rsidRDefault="00797EEB" w:rsidP="00797EEB">
            <w:pPr>
              <w:pStyle w:val="TAL"/>
              <w:rPr>
                <w:del w:id="196" w:author="33.256_CR0004R1_(Rel-17)_ID_UAS" w:date="2022-06-14T13:41:00Z"/>
                <w:sz w:val="16"/>
                <w:szCs w:val="16"/>
              </w:rPr>
            </w:pPr>
          </w:p>
        </w:tc>
        <w:tc>
          <w:tcPr>
            <w:tcW w:w="425" w:type="dxa"/>
            <w:shd w:val="solid" w:color="FFFFFF" w:fill="auto"/>
            <w:tcPrChange w:id="197" w:author="33.256_CR0004R1_(Rel-17)_ID_UAS" w:date="2022-06-14T13:40:00Z">
              <w:tcPr>
                <w:tcW w:w="425" w:type="dxa"/>
                <w:gridSpan w:val="2"/>
                <w:shd w:val="solid" w:color="FFFFFF" w:fill="auto"/>
              </w:tcPr>
            </w:tcPrChange>
          </w:tcPr>
          <w:p w14:paraId="1690B6D0" w14:textId="22216C75" w:rsidR="00797EEB" w:rsidRPr="000833CD" w:rsidDel="00A53F5B" w:rsidRDefault="00797EEB" w:rsidP="00797EEB">
            <w:pPr>
              <w:pStyle w:val="TAR"/>
              <w:rPr>
                <w:del w:id="198" w:author="33.256_CR0004R1_(Rel-17)_ID_UAS" w:date="2022-06-14T13:41:00Z"/>
                <w:sz w:val="16"/>
                <w:szCs w:val="16"/>
              </w:rPr>
            </w:pPr>
          </w:p>
        </w:tc>
        <w:tc>
          <w:tcPr>
            <w:tcW w:w="567" w:type="dxa"/>
            <w:shd w:val="solid" w:color="FFFFFF" w:fill="auto"/>
            <w:tcPrChange w:id="199" w:author="33.256_CR0004R1_(Rel-17)_ID_UAS" w:date="2022-06-14T13:40:00Z">
              <w:tcPr>
                <w:tcW w:w="425" w:type="dxa"/>
                <w:gridSpan w:val="2"/>
                <w:shd w:val="solid" w:color="FFFFFF" w:fill="auto"/>
              </w:tcPr>
            </w:tcPrChange>
          </w:tcPr>
          <w:p w14:paraId="48C1F88B" w14:textId="774A86BD" w:rsidR="00797EEB" w:rsidRPr="000833CD" w:rsidDel="00A53F5B" w:rsidRDefault="00797EEB" w:rsidP="00797EEB">
            <w:pPr>
              <w:pStyle w:val="TAC"/>
              <w:rPr>
                <w:del w:id="200" w:author="33.256_CR0004R1_(Rel-17)_ID_UAS" w:date="2022-06-14T13:41:00Z"/>
                <w:sz w:val="16"/>
                <w:szCs w:val="16"/>
              </w:rPr>
            </w:pPr>
          </w:p>
        </w:tc>
        <w:tc>
          <w:tcPr>
            <w:tcW w:w="4726" w:type="dxa"/>
            <w:shd w:val="solid" w:color="FFFFFF" w:fill="auto"/>
            <w:tcPrChange w:id="201" w:author="33.256_CR0004R1_(Rel-17)_ID_UAS" w:date="2022-06-14T13:40:00Z">
              <w:tcPr>
                <w:tcW w:w="4962" w:type="dxa"/>
                <w:gridSpan w:val="2"/>
                <w:shd w:val="solid" w:color="FFFFFF" w:fill="auto"/>
              </w:tcPr>
            </w:tcPrChange>
          </w:tcPr>
          <w:p w14:paraId="5468C210" w14:textId="00B8F55D" w:rsidR="00797EEB" w:rsidRPr="000833CD" w:rsidDel="00A53F5B" w:rsidRDefault="00797EEB" w:rsidP="00797EEB">
            <w:pPr>
              <w:pStyle w:val="TAL"/>
              <w:rPr>
                <w:del w:id="202" w:author="33.256_CR0004R1_(Rel-17)_ID_UAS" w:date="2022-06-14T13:41:00Z"/>
                <w:sz w:val="16"/>
                <w:szCs w:val="16"/>
              </w:rPr>
            </w:pPr>
            <w:del w:id="203" w:author="33.256_CR0004R1_(Rel-17)_ID_UAS" w:date="2022-06-14T13:41:00Z">
              <w:r w:rsidRPr="000833CD" w:rsidDel="00A53F5B">
                <w:rPr>
                  <w:sz w:val="16"/>
                  <w:szCs w:val="16"/>
                </w:rPr>
                <w:delText>Incorporating S3-213</w:delText>
              </w:r>
              <w:r w:rsidR="00267782" w:rsidRPr="000833CD" w:rsidDel="00A53F5B">
                <w:rPr>
                  <w:sz w:val="16"/>
                  <w:szCs w:val="16"/>
                </w:rPr>
                <w:delText>596, S3-213597, S3-213598, S3-213678</w:delText>
              </w:r>
              <w:r w:rsidRPr="000833CD" w:rsidDel="00A53F5B">
                <w:rPr>
                  <w:sz w:val="16"/>
                  <w:szCs w:val="16"/>
                </w:rPr>
                <w:delText xml:space="preserve"> and S3-213</w:delText>
              </w:r>
              <w:r w:rsidR="00267782" w:rsidRPr="000833CD" w:rsidDel="00A53F5B">
                <w:rPr>
                  <w:sz w:val="16"/>
                  <w:szCs w:val="16"/>
                </w:rPr>
                <w:delText>708</w:delText>
              </w:r>
            </w:del>
          </w:p>
        </w:tc>
        <w:tc>
          <w:tcPr>
            <w:tcW w:w="708" w:type="dxa"/>
            <w:shd w:val="solid" w:color="FFFFFF" w:fill="auto"/>
            <w:tcPrChange w:id="204" w:author="33.256_CR0004R1_(Rel-17)_ID_UAS" w:date="2022-06-14T13:40:00Z">
              <w:tcPr>
                <w:tcW w:w="708" w:type="dxa"/>
                <w:shd w:val="solid" w:color="FFFFFF" w:fill="auto"/>
              </w:tcPr>
            </w:tcPrChange>
          </w:tcPr>
          <w:p w14:paraId="51E9CA49" w14:textId="55CAC1B6" w:rsidR="00797EEB" w:rsidRPr="000833CD" w:rsidDel="00A53F5B" w:rsidRDefault="00797EEB" w:rsidP="00797EEB">
            <w:pPr>
              <w:pStyle w:val="TAC"/>
              <w:rPr>
                <w:del w:id="205" w:author="33.256_CR0004R1_(Rel-17)_ID_UAS" w:date="2022-06-14T13:41:00Z"/>
                <w:sz w:val="16"/>
                <w:szCs w:val="16"/>
              </w:rPr>
            </w:pPr>
            <w:del w:id="206" w:author="33.256_CR0004R1_(Rel-17)_ID_UAS" w:date="2022-06-14T13:41:00Z">
              <w:r w:rsidRPr="000833CD" w:rsidDel="00A53F5B">
                <w:rPr>
                  <w:sz w:val="16"/>
                  <w:szCs w:val="16"/>
                </w:rPr>
                <w:delText>0.</w:delText>
              </w:r>
              <w:r w:rsidR="00017E68" w:rsidRPr="000833CD" w:rsidDel="00A53F5B">
                <w:rPr>
                  <w:sz w:val="16"/>
                  <w:szCs w:val="16"/>
                </w:rPr>
                <w:delText>2</w:delText>
              </w:r>
              <w:r w:rsidRPr="000833CD" w:rsidDel="00A53F5B">
                <w:rPr>
                  <w:sz w:val="16"/>
                  <w:szCs w:val="16"/>
                </w:rPr>
                <w:delText>.0</w:delText>
              </w:r>
            </w:del>
          </w:p>
        </w:tc>
      </w:tr>
      <w:tr w:rsidR="00E17F41" w:rsidRPr="000833CD" w:rsidDel="00A53F5B" w14:paraId="2713CF79" w14:textId="071731EA" w:rsidTr="00A53F5B">
        <w:trPr>
          <w:del w:id="207" w:author="33.256_CR0004R1_(Rel-17)_ID_UAS" w:date="2022-06-14T13:41:00Z"/>
        </w:trPr>
        <w:tc>
          <w:tcPr>
            <w:tcW w:w="800" w:type="dxa"/>
            <w:shd w:val="solid" w:color="FFFFFF" w:fill="auto"/>
            <w:tcPrChange w:id="208" w:author="33.256_CR0004R1_(Rel-17)_ID_UAS" w:date="2022-06-14T13:40:00Z">
              <w:tcPr>
                <w:tcW w:w="800" w:type="dxa"/>
                <w:shd w:val="solid" w:color="FFFFFF" w:fill="auto"/>
              </w:tcPr>
            </w:tcPrChange>
          </w:tcPr>
          <w:p w14:paraId="1CC5EB33" w14:textId="0F381007" w:rsidR="00E17F41" w:rsidRPr="000833CD" w:rsidDel="00A53F5B" w:rsidRDefault="00E17F41" w:rsidP="00797EEB">
            <w:pPr>
              <w:pStyle w:val="TAC"/>
              <w:rPr>
                <w:del w:id="209" w:author="33.256_CR0004R1_(Rel-17)_ID_UAS" w:date="2022-06-14T13:41:00Z"/>
                <w:sz w:val="16"/>
                <w:szCs w:val="16"/>
              </w:rPr>
            </w:pPr>
            <w:del w:id="210" w:author="33.256_CR0004R1_(Rel-17)_ID_UAS" w:date="2022-06-14T13:41:00Z">
              <w:r w:rsidRPr="000833CD" w:rsidDel="00A53F5B">
                <w:rPr>
                  <w:sz w:val="16"/>
                  <w:szCs w:val="16"/>
                </w:rPr>
                <w:delText>2021-11</w:delText>
              </w:r>
            </w:del>
          </w:p>
        </w:tc>
        <w:tc>
          <w:tcPr>
            <w:tcW w:w="901" w:type="dxa"/>
            <w:shd w:val="solid" w:color="FFFFFF" w:fill="auto"/>
            <w:tcPrChange w:id="211" w:author="33.256_CR0004R1_(Rel-17)_ID_UAS" w:date="2022-06-14T13:40:00Z">
              <w:tcPr>
                <w:tcW w:w="901" w:type="dxa"/>
                <w:shd w:val="solid" w:color="FFFFFF" w:fill="auto"/>
              </w:tcPr>
            </w:tcPrChange>
          </w:tcPr>
          <w:p w14:paraId="6FDCB953" w14:textId="7B50B3B2" w:rsidR="00E17F41" w:rsidRPr="000833CD" w:rsidDel="00A53F5B" w:rsidRDefault="00E17F41" w:rsidP="00797EEB">
            <w:pPr>
              <w:pStyle w:val="TAC"/>
              <w:rPr>
                <w:del w:id="212" w:author="33.256_CR0004R1_(Rel-17)_ID_UAS" w:date="2022-06-14T13:41:00Z"/>
                <w:sz w:val="16"/>
                <w:szCs w:val="16"/>
              </w:rPr>
            </w:pPr>
            <w:del w:id="213" w:author="33.256_CR0004R1_(Rel-17)_ID_UAS" w:date="2022-06-14T13:41:00Z">
              <w:r w:rsidRPr="000833CD" w:rsidDel="00A53F5B">
                <w:rPr>
                  <w:sz w:val="16"/>
                  <w:szCs w:val="16"/>
                </w:rPr>
                <w:delText>SA3</w:delText>
              </w:r>
              <w:r w:rsidR="00F01AF8" w:rsidRPr="000833CD" w:rsidDel="00A53F5B">
                <w:rPr>
                  <w:sz w:val="16"/>
                  <w:szCs w:val="16"/>
                </w:rPr>
                <w:delText>#105-e</w:delText>
              </w:r>
            </w:del>
          </w:p>
        </w:tc>
        <w:tc>
          <w:tcPr>
            <w:tcW w:w="993" w:type="dxa"/>
            <w:shd w:val="solid" w:color="FFFFFF" w:fill="auto"/>
            <w:tcPrChange w:id="214" w:author="33.256_CR0004R1_(Rel-17)_ID_UAS" w:date="2022-06-14T13:40:00Z">
              <w:tcPr>
                <w:tcW w:w="993" w:type="dxa"/>
                <w:shd w:val="solid" w:color="FFFFFF" w:fill="auto"/>
              </w:tcPr>
            </w:tcPrChange>
          </w:tcPr>
          <w:p w14:paraId="01BE8F08" w14:textId="4F1643CE" w:rsidR="00E17F41" w:rsidRPr="000833CD" w:rsidDel="00A53F5B" w:rsidRDefault="00F01AF8" w:rsidP="00797EEB">
            <w:pPr>
              <w:pStyle w:val="TAC"/>
              <w:rPr>
                <w:del w:id="215" w:author="33.256_CR0004R1_(Rel-17)_ID_UAS" w:date="2022-06-14T13:41:00Z"/>
                <w:sz w:val="16"/>
                <w:szCs w:val="16"/>
              </w:rPr>
            </w:pPr>
            <w:del w:id="216" w:author="33.256_CR0004R1_(Rel-17)_ID_UAS" w:date="2022-06-14T13:41:00Z">
              <w:r w:rsidRPr="000833CD" w:rsidDel="00A53F5B">
                <w:rPr>
                  <w:sz w:val="16"/>
                  <w:szCs w:val="16"/>
                </w:rPr>
                <w:delText>S3-214521</w:delText>
              </w:r>
            </w:del>
          </w:p>
        </w:tc>
        <w:tc>
          <w:tcPr>
            <w:tcW w:w="519" w:type="dxa"/>
            <w:shd w:val="solid" w:color="FFFFFF" w:fill="auto"/>
            <w:tcPrChange w:id="217" w:author="33.256_CR0004R1_(Rel-17)_ID_UAS" w:date="2022-06-14T13:40:00Z">
              <w:tcPr>
                <w:tcW w:w="425" w:type="dxa"/>
                <w:shd w:val="solid" w:color="FFFFFF" w:fill="auto"/>
              </w:tcPr>
            </w:tcPrChange>
          </w:tcPr>
          <w:p w14:paraId="0681CC59" w14:textId="24342748" w:rsidR="00E17F41" w:rsidRPr="000833CD" w:rsidDel="00A53F5B" w:rsidRDefault="00E17F41" w:rsidP="00797EEB">
            <w:pPr>
              <w:pStyle w:val="TAL"/>
              <w:rPr>
                <w:del w:id="218" w:author="33.256_CR0004R1_(Rel-17)_ID_UAS" w:date="2022-06-14T13:41:00Z"/>
                <w:sz w:val="16"/>
                <w:szCs w:val="16"/>
              </w:rPr>
            </w:pPr>
          </w:p>
        </w:tc>
        <w:tc>
          <w:tcPr>
            <w:tcW w:w="425" w:type="dxa"/>
            <w:shd w:val="solid" w:color="FFFFFF" w:fill="auto"/>
            <w:tcPrChange w:id="219" w:author="33.256_CR0004R1_(Rel-17)_ID_UAS" w:date="2022-06-14T13:40:00Z">
              <w:tcPr>
                <w:tcW w:w="425" w:type="dxa"/>
                <w:gridSpan w:val="2"/>
                <w:shd w:val="solid" w:color="FFFFFF" w:fill="auto"/>
              </w:tcPr>
            </w:tcPrChange>
          </w:tcPr>
          <w:p w14:paraId="3C892CC7" w14:textId="7FD3A8C7" w:rsidR="00E17F41" w:rsidRPr="000833CD" w:rsidDel="00A53F5B" w:rsidRDefault="00E17F41" w:rsidP="00797EEB">
            <w:pPr>
              <w:pStyle w:val="TAR"/>
              <w:rPr>
                <w:del w:id="220" w:author="33.256_CR0004R1_(Rel-17)_ID_UAS" w:date="2022-06-14T13:41:00Z"/>
                <w:sz w:val="16"/>
                <w:szCs w:val="16"/>
              </w:rPr>
            </w:pPr>
          </w:p>
        </w:tc>
        <w:tc>
          <w:tcPr>
            <w:tcW w:w="567" w:type="dxa"/>
            <w:shd w:val="solid" w:color="FFFFFF" w:fill="auto"/>
            <w:tcPrChange w:id="221" w:author="33.256_CR0004R1_(Rel-17)_ID_UAS" w:date="2022-06-14T13:40:00Z">
              <w:tcPr>
                <w:tcW w:w="425" w:type="dxa"/>
                <w:gridSpan w:val="2"/>
                <w:shd w:val="solid" w:color="FFFFFF" w:fill="auto"/>
              </w:tcPr>
            </w:tcPrChange>
          </w:tcPr>
          <w:p w14:paraId="7587B2D6" w14:textId="75FEE043" w:rsidR="00E17F41" w:rsidRPr="000833CD" w:rsidDel="00A53F5B" w:rsidRDefault="00E17F41" w:rsidP="00797EEB">
            <w:pPr>
              <w:pStyle w:val="TAC"/>
              <w:rPr>
                <w:del w:id="222" w:author="33.256_CR0004R1_(Rel-17)_ID_UAS" w:date="2022-06-14T13:41:00Z"/>
                <w:sz w:val="16"/>
                <w:szCs w:val="16"/>
              </w:rPr>
            </w:pPr>
          </w:p>
        </w:tc>
        <w:tc>
          <w:tcPr>
            <w:tcW w:w="4726" w:type="dxa"/>
            <w:shd w:val="solid" w:color="FFFFFF" w:fill="auto"/>
            <w:tcPrChange w:id="223" w:author="33.256_CR0004R1_(Rel-17)_ID_UAS" w:date="2022-06-14T13:40:00Z">
              <w:tcPr>
                <w:tcW w:w="4962" w:type="dxa"/>
                <w:gridSpan w:val="2"/>
                <w:shd w:val="solid" w:color="FFFFFF" w:fill="auto"/>
              </w:tcPr>
            </w:tcPrChange>
          </w:tcPr>
          <w:p w14:paraId="71E4A384" w14:textId="477EB790" w:rsidR="00E17F41" w:rsidRPr="000833CD" w:rsidDel="00A53F5B" w:rsidRDefault="00F01AF8" w:rsidP="00797EEB">
            <w:pPr>
              <w:pStyle w:val="TAL"/>
              <w:rPr>
                <w:del w:id="224" w:author="33.256_CR0004R1_(Rel-17)_ID_UAS" w:date="2022-06-14T13:41:00Z"/>
                <w:sz w:val="16"/>
                <w:szCs w:val="16"/>
              </w:rPr>
            </w:pPr>
            <w:del w:id="225" w:author="33.256_CR0004R1_(Rel-17)_ID_UAS" w:date="2022-06-14T13:41:00Z">
              <w:r w:rsidRPr="000833CD" w:rsidDel="00A53F5B">
                <w:rPr>
                  <w:sz w:val="16"/>
                  <w:szCs w:val="16"/>
                </w:rPr>
                <w:delText>Incorporating S3-213900, S3-21</w:delText>
              </w:r>
              <w:r w:rsidR="000B11C1" w:rsidRPr="000833CD" w:rsidDel="00A53F5B">
                <w:rPr>
                  <w:sz w:val="16"/>
                  <w:szCs w:val="16"/>
                </w:rPr>
                <w:delText>3926, S3-214453, S3-214463, S3-214465 and S3-214466</w:delText>
              </w:r>
            </w:del>
          </w:p>
        </w:tc>
        <w:tc>
          <w:tcPr>
            <w:tcW w:w="708" w:type="dxa"/>
            <w:shd w:val="solid" w:color="FFFFFF" w:fill="auto"/>
            <w:tcPrChange w:id="226" w:author="33.256_CR0004R1_(Rel-17)_ID_UAS" w:date="2022-06-14T13:40:00Z">
              <w:tcPr>
                <w:tcW w:w="708" w:type="dxa"/>
                <w:shd w:val="solid" w:color="FFFFFF" w:fill="auto"/>
              </w:tcPr>
            </w:tcPrChange>
          </w:tcPr>
          <w:p w14:paraId="6B61EED2" w14:textId="4E21F094" w:rsidR="00E17F41" w:rsidRPr="000833CD" w:rsidDel="00A53F5B" w:rsidRDefault="000B11C1" w:rsidP="00797EEB">
            <w:pPr>
              <w:pStyle w:val="TAC"/>
              <w:rPr>
                <w:del w:id="227" w:author="33.256_CR0004R1_(Rel-17)_ID_UAS" w:date="2022-06-14T13:41:00Z"/>
                <w:sz w:val="16"/>
                <w:szCs w:val="16"/>
              </w:rPr>
            </w:pPr>
            <w:del w:id="228" w:author="33.256_CR0004R1_(Rel-17)_ID_UAS" w:date="2022-06-14T13:41:00Z">
              <w:r w:rsidRPr="000833CD" w:rsidDel="00A53F5B">
                <w:rPr>
                  <w:sz w:val="16"/>
                  <w:szCs w:val="16"/>
                </w:rPr>
                <w:delText>0.3.0</w:delText>
              </w:r>
            </w:del>
          </w:p>
        </w:tc>
      </w:tr>
      <w:tr w:rsidR="000412D4" w:rsidRPr="000833CD" w:rsidDel="00A53F5B" w14:paraId="72E8245C" w14:textId="3AEFE00C" w:rsidTr="00A53F5B">
        <w:trPr>
          <w:del w:id="229" w:author="33.256_CR0004R1_(Rel-17)_ID_UAS" w:date="2022-06-14T13:41:00Z"/>
        </w:trPr>
        <w:tc>
          <w:tcPr>
            <w:tcW w:w="800" w:type="dxa"/>
            <w:shd w:val="solid" w:color="FFFFFF" w:fill="auto"/>
            <w:tcPrChange w:id="230" w:author="33.256_CR0004R1_(Rel-17)_ID_UAS" w:date="2022-06-14T13:40:00Z">
              <w:tcPr>
                <w:tcW w:w="800" w:type="dxa"/>
                <w:shd w:val="solid" w:color="FFFFFF" w:fill="auto"/>
              </w:tcPr>
            </w:tcPrChange>
          </w:tcPr>
          <w:p w14:paraId="2DCB8BF1" w14:textId="51DA34E2" w:rsidR="000412D4" w:rsidRPr="000833CD" w:rsidDel="00A53F5B" w:rsidRDefault="000412D4" w:rsidP="00797EEB">
            <w:pPr>
              <w:pStyle w:val="TAC"/>
              <w:rPr>
                <w:del w:id="231" w:author="33.256_CR0004R1_(Rel-17)_ID_UAS" w:date="2022-06-14T13:41:00Z"/>
                <w:sz w:val="16"/>
                <w:szCs w:val="16"/>
              </w:rPr>
            </w:pPr>
            <w:del w:id="232" w:author="33.256_CR0004R1_(Rel-17)_ID_UAS" w:date="2022-06-14T13:41:00Z">
              <w:r w:rsidRPr="000833CD" w:rsidDel="00A53F5B">
                <w:rPr>
                  <w:sz w:val="16"/>
                  <w:szCs w:val="16"/>
                </w:rPr>
                <w:delText>2021-12</w:delText>
              </w:r>
            </w:del>
          </w:p>
        </w:tc>
        <w:tc>
          <w:tcPr>
            <w:tcW w:w="901" w:type="dxa"/>
            <w:shd w:val="solid" w:color="FFFFFF" w:fill="auto"/>
            <w:tcPrChange w:id="233" w:author="33.256_CR0004R1_(Rel-17)_ID_UAS" w:date="2022-06-14T13:40:00Z">
              <w:tcPr>
                <w:tcW w:w="901" w:type="dxa"/>
                <w:shd w:val="solid" w:color="FFFFFF" w:fill="auto"/>
              </w:tcPr>
            </w:tcPrChange>
          </w:tcPr>
          <w:p w14:paraId="74C47783" w14:textId="12C82133" w:rsidR="000412D4" w:rsidRPr="000833CD" w:rsidDel="00A53F5B" w:rsidRDefault="000412D4" w:rsidP="00797EEB">
            <w:pPr>
              <w:pStyle w:val="TAC"/>
              <w:rPr>
                <w:del w:id="234" w:author="33.256_CR0004R1_(Rel-17)_ID_UAS" w:date="2022-06-14T13:41:00Z"/>
                <w:sz w:val="16"/>
                <w:szCs w:val="16"/>
              </w:rPr>
            </w:pPr>
            <w:del w:id="235" w:author="33.256_CR0004R1_(Rel-17)_ID_UAS" w:date="2022-06-14T13:41:00Z">
              <w:r w:rsidRPr="000833CD" w:rsidDel="00A53F5B">
                <w:rPr>
                  <w:sz w:val="16"/>
                  <w:szCs w:val="16"/>
                </w:rPr>
                <w:delText>SA#94e</w:delText>
              </w:r>
            </w:del>
          </w:p>
        </w:tc>
        <w:tc>
          <w:tcPr>
            <w:tcW w:w="993" w:type="dxa"/>
            <w:shd w:val="solid" w:color="FFFFFF" w:fill="auto"/>
            <w:tcPrChange w:id="236" w:author="33.256_CR0004R1_(Rel-17)_ID_UAS" w:date="2022-06-14T13:40:00Z">
              <w:tcPr>
                <w:tcW w:w="993" w:type="dxa"/>
                <w:shd w:val="solid" w:color="FFFFFF" w:fill="auto"/>
              </w:tcPr>
            </w:tcPrChange>
          </w:tcPr>
          <w:p w14:paraId="3029CA10" w14:textId="17A35AA5" w:rsidR="000412D4" w:rsidRPr="000833CD" w:rsidDel="00A53F5B" w:rsidRDefault="000412D4" w:rsidP="00797EEB">
            <w:pPr>
              <w:pStyle w:val="TAC"/>
              <w:rPr>
                <w:del w:id="237" w:author="33.256_CR0004R1_(Rel-17)_ID_UAS" w:date="2022-06-14T13:41:00Z"/>
                <w:sz w:val="16"/>
                <w:szCs w:val="16"/>
              </w:rPr>
            </w:pPr>
            <w:del w:id="238" w:author="33.256_CR0004R1_(Rel-17)_ID_UAS" w:date="2022-06-14T13:41:00Z">
              <w:r w:rsidRPr="000833CD" w:rsidDel="00A53F5B">
                <w:rPr>
                  <w:sz w:val="16"/>
                  <w:szCs w:val="16"/>
                </w:rPr>
                <w:delText>SP-211406</w:delText>
              </w:r>
            </w:del>
          </w:p>
        </w:tc>
        <w:tc>
          <w:tcPr>
            <w:tcW w:w="519" w:type="dxa"/>
            <w:shd w:val="solid" w:color="FFFFFF" w:fill="auto"/>
            <w:tcPrChange w:id="239" w:author="33.256_CR0004R1_(Rel-17)_ID_UAS" w:date="2022-06-14T13:40:00Z">
              <w:tcPr>
                <w:tcW w:w="425" w:type="dxa"/>
                <w:shd w:val="solid" w:color="FFFFFF" w:fill="auto"/>
              </w:tcPr>
            </w:tcPrChange>
          </w:tcPr>
          <w:p w14:paraId="4E3989D3" w14:textId="70D93BF6" w:rsidR="000412D4" w:rsidRPr="000833CD" w:rsidDel="00A53F5B" w:rsidRDefault="000412D4" w:rsidP="00797EEB">
            <w:pPr>
              <w:pStyle w:val="TAL"/>
              <w:rPr>
                <w:del w:id="240" w:author="33.256_CR0004R1_(Rel-17)_ID_UAS" w:date="2022-06-14T13:41:00Z"/>
                <w:sz w:val="16"/>
                <w:szCs w:val="16"/>
              </w:rPr>
            </w:pPr>
          </w:p>
        </w:tc>
        <w:tc>
          <w:tcPr>
            <w:tcW w:w="425" w:type="dxa"/>
            <w:shd w:val="solid" w:color="FFFFFF" w:fill="auto"/>
            <w:tcPrChange w:id="241" w:author="33.256_CR0004R1_(Rel-17)_ID_UAS" w:date="2022-06-14T13:40:00Z">
              <w:tcPr>
                <w:tcW w:w="425" w:type="dxa"/>
                <w:gridSpan w:val="2"/>
                <w:shd w:val="solid" w:color="FFFFFF" w:fill="auto"/>
              </w:tcPr>
            </w:tcPrChange>
          </w:tcPr>
          <w:p w14:paraId="10693E78" w14:textId="58DE4C45" w:rsidR="000412D4" w:rsidRPr="000833CD" w:rsidDel="00A53F5B" w:rsidRDefault="000412D4" w:rsidP="00797EEB">
            <w:pPr>
              <w:pStyle w:val="TAR"/>
              <w:rPr>
                <w:del w:id="242" w:author="33.256_CR0004R1_(Rel-17)_ID_UAS" w:date="2022-06-14T13:41:00Z"/>
                <w:sz w:val="16"/>
                <w:szCs w:val="16"/>
              </w:rPr>
            </w:pPr>
          </w:p>
        </w:tc>
        <w:tc>
          <w:tcPr>
            <w:tcW w:w="567" w:type="dxa"/>
            <w:shd w:val="solid" w:color="FFFFFF" w:fill="auto"/>
            <w:tcPrChange w:id="243" w:author="33.256_CR0004R1_(Rel-17)_ID_UAS" w:date="2022-06-14T13:40:00Z">
              <w:tcPr>
                <w:tcW w:w="425" w:type="dxa"/>
                <w:gridSpan w:val="2"/>
                <w:shd w:val="solid" w:color="FFFFFF" w:fill="auto"/>
              </w:tcPr>
            </w:tcPrChange>
          </w:tcPr>
          <w:p w14:paraId="308E3AC4" w14:textId="6320CF4D" w:rsidR="000412D4" w:rsidRPr="000833CD" w:rsidDel="00A53F5B" w:rsidRDefault="000412D4" w:rsidP="00797EEB">
            <w:pPr>
              <w:pStyle w:val="TAC"/>
              <w:rPr>
                <w:del w:id="244" w:author="33.256_CR0004R1_(Rel-17)_ID_UAS" w:date="2022-06-14T13:41:00Z"/>
                <w:sz w:val="16"/>
                <w:szCs w:val="16"/>
              </w:rPr>
            </w:pPr>
          </w:p>
        </w:tc>
        <w:tc>
          <w:tcPr>
            <w:tcW w:w="4726" w:type="dxa"/>
            <w:shd w:val="solid" w:color="FFFFFF" w:fill="auto"/>
            <w:tcPrChange w:id="245" w:author="33.256_CR0004R1_(Rel-17)_ID_UAS" w:date="2022-06-14T13:40:00Z">
              <w:tcPr>
                <w:tcW w:w="4962" w:type="dxa"/>
                <w:gridSpan w:val="2"/>
                <w:shd w:val="solid" w:color="FFFFFF" w:fill="auto"/>
              </w:tcPr>
            </w:tcPrChange>
          </w:tcPr>
          <w:p w14:paraId="5B713B61" w14:textId="12A882B3" w:rsidR="000412D4" w:rsidRPr="000833CD" w:rsidDel="00A53F5B" w:rsidRDefault="000412D4" w:rsidP="00797EEB">
            <w:pPr>
              <w:pStyle w:val="TAL"/>
              <w:rPr>
                <w:del w:id="246" w:author="33.256_CR0004R1_(Rel-17)_ID_UAS" w:date="2022-06-14T13:41:00Z"/>
                <w:sz w:val="16"/>
                <w:szCs w:val="16"/>
              </w:rPr>
            </w:pPr>
            <w:del w:id="247" w:author="33.256_CR0004R1_(Rel-17)_ID_UAS" w:date="2022-06-14T13:41:00Z">
              <w:r w:rsidRPr="000833CD" w:rsidDel="00A53F5B">
                <w:rPr>
                  <w:sz w:val="16"/>
                  <w:szCs w:val="16"/>
                </w:rPr>
                <w:delText>Presented for information</w:delText>
              </w:r>
            </w:del>
          </w:p>
        </w:tc>
        <w:tc>
          <w:tcPr>
            <w:tcW w:w="708" w:type="dxa"/>
            <w:shd w:val="solid" w:color="FFFFFF" w:fill="auto"/>
            <w:tcPrChange w:id="248" w:author="33.256_CR0004R1_(Rel-17)_ID_UAS" w:date="2022-06-14T13:40:00Z">
              <w:tcPr>
                <w:tcW w:w="708" w:type="dxa"/>
                <w:shd w:val="solid" w:color="FFFFFF" w:fill="auto"/>
              </w:tcPr>
            </w:tcPrChange>
          </w:tcPr>
          <w:p w14:paraId="21FFF1B3" w14:textId="61F2CEAE" w:rsidR="000412D4" w:rsidRPr="000833CD" w:rsidDel="00A53F5B" w:rsidRDefault="000412D4" w:rsidP="00797EEB">
            <w:pPr>
              <w:pStyle w:val="TAC"/>
              <w:rPr>
                <w:del w:id="249" w:author="33.256_CR0004R1_(Rel-17)_ID_UAS" w:date="2022-06-14T13:41:00Z"/>
                <w:sz w:val="16"/>
                <w:szCs w:val="16"/>
              </w:rPr>
            </w:pPr>
            <w:del w:id="250" w:author="33.256_CR0004R1_(Rel-17)_ID_UAS" w:date="2022-06-14T13:41:00Z">
              <w:r w:rsidRPr="000833CD" w:rsidDel="00A53F5B">
                <w:rPr>
                  <w:sz w:val="16"/>
                  <w:szCs w:val="16"/>
                </w:rPr>
                <w:delText>1.0.0</w:delText>
              </w:r>
            </w:del>
          </w:p>
        </w:tc>
      </w:tr>
      <w:tr w:rsidR="005D648F" w:rsidRPr="000833CD" w:rsidDel="00A53F5B" w14:paraId="6EC5C059" w14:textId="7314367E" w:rsidTr="00A53F5B">
        <w:trPr>
          <w:del w:id="251" w:author="33.256_CR0004R1_(Rel-17)_ID_UAS" w:date="2022-06-14T13:41:00Z"/>
        </w:trPr>
        <w:tc>
          <w:tcPr>
            <w:tcW w:w="800" w:type="dxa"/>
            <w:shd w:val="solid" w:color="FFFFFF" w:fill="auto"/>
            <w:tcPrChange w:id="252" w:author="33.256_CR0004R1_(Rel-17)_ID_UAS" w:date="2022-06-14T13:40:00Z">
              <w:tcPr>
                <w:tcW w:w="800" w:type="dxa"/>
                <w:shd w:val="solid" w:color="FFFFFF" w:fill="auto"/>
              </w:tcPr>
            </w:tcPrChange>
          </w:tcPr>
          <w:p w14:paraId="114A4A5C" w14:textId="1B3A5EC5" w:rsidR="005D648F" w:rsidRPr="000833CD" w:rsidDel="00A53F5B" w:rsidRDefault="005D648F" w:rsidP="00797EEB">
            <w:pPr>
              <w:pStyle w:val="TAC"/>
              <w:rPr>
                <w:del w:id="253" w:author="33.256_CR0004R1_(Rel-17)_ID_UAS" w:date="2022-06-14T13:41:00Z"/>
                <w:sz w:val="16"/>
                <w:szCs w:val="16"/>
              </w:rPr>
            </w:pPr>
            <w:del w:id="254" w:author="33.256_CR0004R1_(Rel-17)_ID_UAS" w:date="2022-06-14T13:41:00Z">
              <w:r w:rsidRPr="000833CD" w:rsidDel="00A53F5B">
                <w:rPr>
                  <w:sz w:val="16"/>
                  <w:szCs w:val="16"/>
                </w:rPr>
                <w:delText>2022-03</w:delText>
              </w:r>
            </w:del>
          </w:p>
        </w:tc>
        <w:tc>
          <w:tcPr>
            <w:tcW w:w="901" w:type="dxa"/>
            <w:shd w:val="solid" w:color="FFFFFF" w:fill="auto"/>
            <w:tcPrChange w:id="255" w:author="33.256_CR0004R1_(Rel-17)_ID_UAS" w:date="2022-06-14T13:40:00Z">
              <w:tcPr>
                <w:tcW w:w="901" w:type="dxa"/>
                <w:shd w:val="solid" w:color="FFFFFF" w:fill="auto"/>
              </w:tcPr>
            </w:tcPrChange>
          </w:tcPr>
          <w:p w14:paraId="6A1368A3" w14:textId="52FE38D5" w:rsidR="005D648F" w:rsidRPr="000833CD" w:rsidDel="00A53F5B" w:rsidRDefault="005D648F" w:rsidP="00797EEB">
            <w:pPr>
              <w:pStyle w:val="TAC"/>
              <w:rPr>
                <w:del w:id="256" w:author="33.256_CR0004R1_(Rel-17)_ID_UAS" w:date="2022-06-14T13:41:00Z"/>
                <w:sz w:val="16"/>
                <w:szCs w:val="16"/>
              </w:rPr>
            </w:pPr>
            <w:del w:id="257" w:author="33.256_CR0004R1_(Rel-17)_ID_UAS" w:date="2022-06-14T13:41:00Z">
              <w:r w:rsidRPr="000833CD" w:rsidDel="00A53F5B">
                <w:rPr>
                  <w:sz w:val="16"/>
                  <w:szCs w:val="16"/>
                </w:rPr>
                <w:delText>SA3</w:delText>
              </w:r>
              <w:r w:rsidR="00E27B0F" w:rsidRPr="000833CD" w:rsidDel="00A53F5B">
                <w:rPr>
                  <w:sz w:val="16"/>
                  <w:szCs w:val="16"/>
                </w:rPr>
                <w:delText>#106-e</w:delText>
              </w:r>
            </w:del>
          </w:p>
        </w:tc>
        <w:tc>
          <w:tcPr>
            <w:tcW w:w="993" w:type="dxa"/>
            <w:shd w:val="solid" w:color="FFFFFF" w:fill="auto"/>
            <w:tcPrChange w:id="258" w:author="33.256_CR0004R1_(Rel-17)_ID_UAS" w:date="2022-06-14T13:40:00Z">
              <w:tcPr>
                <w:tcW w:w="993" w:type="dxa"/>
                <w:shd w:val="solid" w:color="FFFFFF" w:fill="auto"/>
              </w:tcPr>
            </w:tcPrChange>
          </w:tcPr>
          <w:p w14:paraId="05A21E6B" w14:textId="40FE99B7" w:rsidR="005D648F" w:rsidRPr="000833CD" w:rsidDel="00A53F5B" w:rsidRDefault="00E27B0F" w:rsidP="00797EEB">
            <w:pPr>
              <w:pStyle w:val="TAC"/>
              <w:rPr>
                <w:del w:id="259" w:author="33.256_CR0004R1_(Rel-17)_ID_UAS" w:date="2022-06-14T13:41:00Z"/>
                <w:sz w:val="16"/>
                <w:szCs w:val="16"/>
              </w:rPr>
            </w:pPr>
            <w:del w:id="260" w:author="33.256_CR0004R1_(Rel-17)_ID_UAS" w:date="2022-06-14T13:41:00Z">
              <w:r w:rsidRPr="000833CD" w:rsidDel="00A53F5B">
                <w:rPr>
                  <w:sz w:val="16"/>
                  <w:szCs w:val="16"/>
                </w:rPr>
                <w:delText>S3-220580</w:delText>
              </w:r>
            </w:del>
          </w:p>
        </w:tc>
        <w:tc>
          <w:tcPr>
            <w:tcW w:w="519" w:type="dxa"/>
            <w:shd w:val="solid" w:color="FFFFFF" w:fill="auto"/>
            <w:tcPrChange w:id="261" w:author="33.256_CR0004R1_(Rel-17)_ID_UAS" w:date="2022-06-14T13:40:00Z">
              <w:tcPr>
                <w:tcW w:w="425" w:type="dxa"/>
                <w:shd w:val="solid" w:color="FFFFFF" w:fill="auto"/>
              </w:tcPr>
            </w:tcPrChange>
          </w:tcPr>
          <w:p w14:paraId="3775A33F" w14:textId="025BCB70" w:rsidR="005D648F" w:rsidRPr="000833CD" w:rsidDel="00A53F5B" w:rsidRDefault="005D648F" w:rsidP="00797EEB">
            <w:pPr>
              <w:pStyle w:val="TAL"/>
              <w:rPr>
                <w:del w:id="262" w:author="33.256_CR0004R1_(Rel-17)_ID_UAS" w:date="2022-06-14T13:41:00Z"/>
                <w:sz w:val="16"/>
                <w:szCs w:val="16"/>
              </w:rPr>
            </w:pPr>
          </w:p>
        </w:tc>
        <w:tc>
          <w:tcPr>
            <w:tcW w:w="425" w:type="dxa"/>
            <w:shd w:val="solid" w:color="FFFFFF" w:fill="auto"/>
            <w:tcPrChange w:id="263" w:author="33.256_CR0004R1_(Rel-17)_ID_UAS" w:date="2022-06-14T13:40:00Z">
              <w:tcPr>
                <w:tcW w:w="425" w:type="dxa"/>
                <w:gridSpan w:val="2"/>
                <w:shd w:val="solid" w:color="FFFFFF" w:fill="auto"/>
              </w:tcPr>
            </w:tcPrChange>
          </w:tcPr>
          <w:p w14:paraId="37048074" w14:textId="169845E1" w:rsidR="005D648F" w:rsidRPr="000833CD" w:rsidDel="00A53F5B" w:rsidRDefault="005D648F" w:rsidP="00797EEB">
            <w:pPr>
              <w:pStyle w:val="TAR"/>
              <w:rPr>
                <w:del w:id="264" w:author="33.256_CR0004R1_(Rel-17)_ID_UAS" w:date="2022-06-14T13:41:00Z"/>
                <w:sz w:val="16"/>
                <w:szCs w:val="16"/>
              </w:rPr>
            </w:pPr>
          </w:p>
        </w:tc>
        <w:tc>
          <w:tcPr>
            <w:tcW w:w="567" w:type="dxa"/>
            <w:shd w:val="solid" w:color="FFFFFF" w:fill="auto"/>
            <w:tcPrChange w:id="265" w:author="33.256_CR0004R1_(Rel-17)_ID_UAS" w:date="2022-06-14T13:40:00Z">
              <w:tcPr>
                <w:tcW w:w="425" w:type="dxa"/>
                <w:gridSpan w:val="2"/>
                <w:shd w:val="solid" w:color="FFFFFF" w:fill="auto"/>
              </w:tcPr>
            </w:tcPrChange>
          </w:tcPr>
          <w:p w14:paraId="42C0B071" w14:textId="6ABD9970" w:rsidR="005D648F" w:rsidRPr="000833CD" w:rsidDel="00A53F5B" w:rsidRDefault="005D648F" w:rsidP="00797EEB">
            <w:pPr>
              <w:pStyle w:val="TAC"/>
              <w:rPr>
                <w:del w:id="266" w:author="33.256_CR0004R1_(Rel-17)_ID_UAS" w:date="2022-06-14T13:41:00Z"/>
                <w:sz w:val="16"/>
                <w:szCs w:val="16"/>
              </w:rPr>
            </w:pPr>
          </w:p>
        </w:tc>
        <w:tc>
          <w:tcPr>
            <w:tcW w:w="4726" w:type="dxa"/>
            <w:shd w:val="solid" w:color="FFFFFF" w:fill="auto"/>
            <w:tcPrChange w:id="267" w:author="33.256_CR0004R1_(Rel-17)_ID_UAS" w:date="2022-06-14T13:40:00Z">
              <w:tcPr>
                <w:tcW w:w="4962" w:type="dxa"/>
                <w:gridSpan w:val="2"/>
                <w:shd w:val="solid" w:color="FFFFFF" w:fill="auto"/>
              </w:tcPr>
            </w:tcPrChange>
          </w:tcPr>
          <w:p w14:paraId="753DB1C5" w14:textId="59ED20C2" w:rsidR="005D648F" w:rsidRPr="000833CD" w:rsidDel="00A53F5B" w:rsidRDefault="00E27B0F" w:rsidP="00797EEB">
            <w:pPr>
              <w:pStyle w:val="TAL"/>
              <w:rPr>
                <w:del w:id="268" w:author="33.256_CR0004R1_(Rel-17)_ID_UAS" w:date="2022-06-14T13:41:00Z"/>
                <w:sz w:val="16"/>
                <w:szCs w:val="16"/>
              </w:rPr>
            </w:pPr>
            <w:del w:id="269" w:author="33.256_CR0004R1_(Rel-17)_ID_UAS" w:date="2022-06-14T13:41:00Z">
              <w:r w:rsidRPr="000833CD" w:rsidDel="00A53F5B">
                <w:rPr>
                  <w:sz w:val="16"/>
                  <w:szCs w:val="16"/>
                </w:rPr>
                <w:delText>Incorporating S3-22</w:delText>
              </w:r>
              <w:r w:rsidR="00CE15EB" w:rsidRPr="000833CD" w:rsidDel="00A53F5B">
                <w:rPr>
                  <w:sz w:val="16"/>
                  <w:szCs w:val="16"/>
                </w:rPr>
                <w:delText>0076, S3-220523, S3-220575, S3-220576, S3-220577 and S3-220</w:delText>
              </w:r>
              <w:r w:rsidR="00F300BF" w:rsidRPr="000833CD" w:rsidDel="00A53F5B">
                <w:rPr>
                  <w:sz w:val="16"/>
                  <w:szCs w:val="16"/>
                </w:rPr>
                <w:delText>578</w:delText>
              </w:r>
            </w:del>
          </w:p>
        </w:tc>
        <w:tc>
          <w:tcPr>
            <w:tcW w:w="708" w:type="dxa"/>
            <w:shd w:val="solid" w:color="FFFFFF" w:fill="auto"/>
            <w:tcPrChange w:id="270" w:author="33.256_CR0004R1_(Rel-17)_ID_UAS" w:date="2022-06-14T13:40:00Z">
              <w:tcPr>
                <w:tcW w:w="708" w:type="dxa"/>
                <w:shd w:val="solid" w:color="FFFFFF" w:fill="auto"/>
              </w:tcPr>
            </w:tcPrChange>
          </w:tcPr>
          <w:p w14:paraId="5AD9C0C9" w14:textId="3E12D222" w:rsidR="005D648F" w:rsidRPr="000833CD" w:rsidDel="00A53F5B" w:rsidRDefault="00F300BF" w:rsidP="00797EEB">
            <w:pPr>
              <w:pStyle w:val="TAC"/>
              <w:rPr>
                <w:del w:id="271" w:author="33.256_CR0004R1_(Rel-17)_ID_UAS" w:date="2022-06-14T13:41:00Z"/>
                <w:sz w:val="16"/>
                <w:szCs w:val="16"/>
              </w:rPr>
            </w:pPr>
            <w:del w:id="272" w:author="33.256_CR0004R1_(Rel-17)_ID_UAS" w:date="2022-06-14T13:41:00Z">
              <w:r w:rsidRPr="000833CD" w:rsidDel="00A53F5B">
                <w:rPr>
                  <w:sz w:val="16"/>
                  <w:szCs w:val="16"/>
                </w:rPr>
                <w:delText>1.1.0</w:delText>
              </w:r>
            </w:del>
          </w:p>
        </w:tc>
      </w:tr>
      <w:tr w:rsidR="00A9071D" w:rsidRPr="000833CD" w:rsidDel="00A53F5B" w14:paraId="54206F83" w14:textId="1AE9D3DE" w:rsidTr="00A53F5B">
        <w:trPr>
          <w:del w:id="273" w:author="33.256_CR0004R1_(Rel-17)_ID_UAS" w:date="2022-06-14T13:41:00Z"/>
        </w:trPr>
        <w:tc>
          <w:tcPr>
            <w:tcW w:w="800" w:type="dxa"/>
            <w:shd w:val="solid" w:color="FFFFFF" w:fill="auto"/>
            <w:tcPrChange w:id="274" w:author="33.256_CR0004R1_(Rel-17)_ID_UAS" w:date="2022-06-14T13:40:00Z">
              <w:tcPr>
                <w:tcW w:w="800" w:type="dxa"/>
                <w:shd w:val="solid" w:color="FFFFFF" w:fill="auto"/>
              </w:tcPr>
            </w:tcPrChange>
          </w:tcPr>
          <w:p w14:paraId="751D8B28" w14:textId="41CF8CCE" w:rsidR="00A9071D" w:rsidRPr="000833CD" w:rsidDel="00A53F5B" w:rsidRDefault="00A9071D" w:rsidP="00797EEB">
            <w:pPr>
              <w:pStyle w:val="TAC"/>
              <w:rPr>
                <w:del w:id="275" w:author="33.256_CR0004R1_(Rel-17)_ID_UAS" w:date="2022-06-14T13:41:00Z"/>
                <w:sz w:val="16"/>
                <w:szCs w:val="16"/>
              </w:rPr>
            </w:pPr>
            <w:del w:id="276" w:author="33.256_CR0004R1_(Rel-17)_ID_UAS" w:date="2022-06-14T13:41:00Z">
              <w:r w:rsidRPr="000833CD" w:rsidDel="00A53F5B">
                <w:rPr>
                  <w:sz w:val="16"/>
                  <w:szCs w:val="16"/>
                </w:rPr>
                <w:delText>2022-03</w:delText>
              </w:r>
            </w:del>
          </w:p>
        </w:tc>
        <w:tc>
          <w:tcPr>
            <w:tcW w:w="901" w:type="dxa"/>
            <w:shd w:val="solid" w:color="FFFFFF" w:fill="auto"/>
            <w:tcPrChange w:id="277" w:author="33.256_CR0004R1_(Rel-17)_ID_UAS" w:date="2022-06-14T13:40:00Z">
              <w:tcPr>
                <w:tcW w:w="901" w:type="dxa"/>
                <w:shd w:val="solid" w:color="FFFFFF" w:fill="auto"/>
              </w:tcPr>
            </w:tcPrChange>
          </w:tcPr>
          <w:p w14:paraId="097062EA" w14:textId="537E0D70" w:rsidR="00A9071D" w:rsidRPr="000833CD" w:rsidDel="00A53F5B" w:rsidRDefault="00A9071D" w:rsidP="00797EEB">
            <w:pPr>
              <w:pStyle w:val="TAC"/>
              <w:rPr>
                <w:del w:id="278" w:author="33.256_CR0004R1_(Rel-17)_ID_UAS" w:date="2022-06-14T13:41:00Z"/>
                <w:sz w:val="16"/>
                <w:szCs w:val="16"/>
              </w:rPr>
            </w:pPr>
            <w:del w:id="279" w:author="33.256_CR0004R1_(Rel-17)_ID_UAS" w:date="2022-06-14T13:41:00Z">
              <w:r w:rsidRPr="000833CD" w:rsidDel="00A53F5B">
                <w:rPr>
                  <w:sz w:val="16"/>
                  <w:szCs w:val="16"/>
                </w:rPr>
                <w:delText>SA#95e</w:delText>
              </w:r>
            </w:del>
          </w:p>
        </w:tc>
        <w:tc>
          <w:tcPr>
            <w:tcW w:w="993" w:type="dxa"/>
            <w:shd w:val="solid" w:color="FFFFFF" w:fill="auto"/>
            <w:tcPrChange w:id="280" w:author="33.256_CR0004R1_(Rel-17)_ID_UAS" w:date="2022-06-14T13:40:00Z">
              <w:tcPr>
                <w:tcW w:w="993" w:type="dxa"/>
                <w:shd w:val="solid" w:color="FFFFFF" w:fill="auto"/>
              </w:tcPr>
            </w:tcPrChange>
          </w:tcPr>
          <w:p w14:paraId="378F5558" w14:textId="42D16C15" w:rsidR="00A9071D" w:rsidRPr="000833CD" w:rsidDel="00A53F5B" w:rsidRDefault="00A9071D" w:rsidP="00797EEB">
            <w:pPr>
              <w:pStyle w:val="TAC"/>
              <w:rPr>
                <w:del w:id="281" w:author="33.256_CR0004R1_(Rel-17)_ID_UAS" w:date="2022-06-14T13:41:00Z"/>
                <w:sz w:val="16"/>
                <w:szCs w:val="16"/>
              </w:rPr>
            </w:pPr>
            <w:del w:id="282" w:author="33.256_CR0004R1_(Rel-17)_ID_UAS" w:date="2022-06-14T13:41:00Z">
              <w:r w:rsidRPr="000833CD" w:rsidDel="00A53F5B">
                <w:rPr>
                  <w:sz w:val="16"/>
                  <w:szCs w:val="16"/>
                </w:rPr>
                <w:delText>SP-22019</w:delText>
              </w:r>
              <w:r w:rsidR="0060546C" w:rsidRPr="000833CD" w:rsidDel="00A53F5B">
                <w:rPr>
                  <w:sz w:val="16"/>
                  <w:szCs w:val="16"/>
                </w:rPr>
                <w:delText>0</w:delText>
              </w:r>
            </w:del>
          </w:p>
        </w:tc>
        <w:tc>
          <w:tcPr>
            <w:tcW w:w="519" w:type="dxa"/>
            <w:shd w:val="solid" w:color="FFFFFF" w:fill="auto"/>
            <w:tcPrChange w:id="283" w:author="33.256_CR0004R1_(Rel-17)_ID_UAS" w:date="2022-06-14T13:40:00Z">
              <w:tcPr>
                <w:tcW w:w="425" w:type="dxa"/>
                <w:shd w:val="solid" w:color="FFFFFF" w:fill="auto"/>
              </w:tcPr>
            </w:tcPrChange>
          </w:tcPr>
          <w:p w14:paraId="10C9DC80" w14:textId="772C3EE9" w:rsidR="00A9071D" w:rsidRPr="000833CD" w:rsidDel="00A53F5B" w:rsidRDefault="00A9071D" w:rsidP="00797EEB">
            <w:pPr>
              <w:pStyle w:val="TAL"/>
              <w:rPr>
                <w:del w:id="284" w:author="33.256_CR0004R1_(Rel-17)_ID_UAS" w:date="2022-06-14T13:41:00Z"/>
                <w:sz w:val="16"/>
                <w:szCs w:val="16"/>
              </w:rPr>
            </w:pPr>
          </w:p>
        </w:tc>
        <w:tc>
          <w:tcPr>
            <w:tcW w:w="425" w:type="dxa"/>
            <w:shd w:val="solid" w:color="FFFFFF" w:fill="auto"/>
            <w:tcPrChange w:id="285" w:author="33.256_CR0004R1_(Rel-17)_ID_UAS" w:date="2022-06-14T13:40:00Z">
              <w:tcPr>
                <w:tcW w:w="425" w:type="dxa"/>
                <w:gridSpan w:val="2"/>
                <w:shd w:val="solid" w:color="FFFFFF" w:fill="auto"/>
              </w:tcPr>
            </w:tcPrChange>
          </w:tcPr>
          <w:p w14:paraId="2B1CD193" w14:textId="77767650" w:rsidR="00A9071D" w:rsidRPr="000833CD" w:rsidDel="00A53F5B" w:rsidRDefault="00A9071D" w:rsidP="00797EEB">
            <w:pPr>
              <w:pStyle w:val="TAR"/>
              <w:rPr>
                <w:del w:id="286" w:author="33.256_CR0004R1_(Rel-17)_ID_UAS" w:date="2022-06-14T13:41:00Z"/>
                <w:sz w:val="16"/>
                <w:szCs w:val="16"/>
              </w:rPr>
            </w:pPr>
          </w:p>
        </w:tc>
        <w:tc>
          <w:tcPr>
            <w:tcW w:w="567" w:type="dxa"/>
            <w:shd w:val="solid" w:color="FFFFFF" w:fill="auto"/>
            <w:tcPrChange w:id="287" w:author="33.256_CR0004R1_(Rel-17)_ID_UAS" w:date="2022-06-14T13:40:00Z">
              <w:tcPr>
                <w:tcW w:w="425" w:type="dxa"/>
                <w:gridSpan w:val="2"/>
                <w:shd w:val="solid" w:color="FFFFFF" w:fill="auto"/>
              </w:tcPr>
            </w:tcPrChange>
          </w:tcPr>
          <w:p w14:paraId="0BA0BB4A" w14:textId="16A5DD11" w:rsidR="00A9071D" w:rsidRPr="000833CD" w:rsidDel="00A53F5B" w:rsidRDefault="00A9071D" w:rsidP="00797EEB">
            <w:pPr>
              <w:pStyle w:val="TAC"/>
              <w:rPr>
                <w:del w:id="288" w:author="33.256_CR0004R1_(Rel-17)_ID_UAS" w:date="2022-06-14T13:41:00Z"/>
                <w:sz w:val="16"/>
                <w:szCs w:val="16"/>
              </w:rPr>
            </w:pPr>
          </w:p>
        </w:tc>
        <w:tc>
          <w:tcPr>
            <w:tcW w:w="4726" w:type="dxa"/>
            <w:shd w:val="solid" w:color="FFFFFF" w:fill="auto"/>
            <w:tcPrChange w:id="289" w:author="33.256_CR0004R1_(Rel-17)_ID_UAS" w:date="2022-06-14T13:40:00Z">
              <w:tcPr>
                <w:tcW w:w="4962" w:type="dxa"/>
                <w:gridSpan w:val="2"/>
                <w:shd w:val="solid" w:color="FFFFFF" w:fill="auto"/>
              </w:tcPr>
            </w:tcPrChange>
          </w:tcPr>
          <w:p w14:paraId="303DB2EA" w14:textId="5347B683" w:rsidR="00A9071D" w:rsidRPr="000833CD" w:rsidDel="00A53F5B" w:rsidRDefault="0060546C" w:rsidP="00797EEB">
            <w:pPr>
              <w:pStyle w:val="TAL"/>
              <w:rPr>
                <w:del w:id="290" w:author="33.256_CR0004R1_(Rel-17)_ID_UAS" w:date="2022-06-14T13:41:00Z"/>
                <w:sz w:val="16"/>
                <w:szCs w:val="16"/>
              </w:rPr>
            </w:pPr>
            <w:del w:id="291" w:author="33.256_CR0004R1_(Rel-17)_ID_UAS" w:date="2022-06-14T13:41:00Z">
              <w:r w:rsidRPr="000833CD" w:rsidDel="00A53F5B">
                <w:rPr>
                  <w:sz w:val="16"/>
                  <w:szCs w:val="16"/>
                </w:rPr>
                <w:delText>Presented for approval</w:delText>
              </w:r>
            </w:del>
          </w:p>
        </w:tc>
        <w:tc>
          <w:tcPr>
            <w:tcW w:w="708" w:type="dxa"/>
            <w:shd w:val="solid" w:color="FFFFFF" w:fill="auto"/>
            <w:tcPrChange w:id="292" w:author="33.256_CR0004R1_(Rel-17)_ID_UAS" w:date="2022-06-14T13:40:00Z">
              <w:tcPr>
                <w:tcW w:w="708" w:type="dxa"/>
                <w:shd w:val="solid" w:color="FFFFFF" w:fill="auto"/>
              </w:tcPr>
            </w:tcPrChange>
          </w:tcPr>
          <w:p w14:paraId="4A059B37" w14:textId="65DAEE03" w:rsidR="00A9071D" w:rsidRPr="000833CD" w:rsidDel="00A53F5B" w:rsidRDefault="0060546C" w:rsidP="00797EEB">
            <w:pPr>
              <w:pStyle w:val="TAC"/>
              <w:rPr>
                <w:del w:id="293" w:author="33.256_CR0004R1_(Rel-17)_ID_UAS" w:date="2022-06-14T13:41:00Z"/>
                <w:sz w:val="16"/>
                <w:szCs w:val="16"/>
              </w:rPr>
            </w:pPr>
            <w:del w:id="294" w:author="33.256_CR0004R1_(Rel-17)_ID_UAS" w:date="2022-06-14T13:41:00Z">
              <w:r w:rsidRPr="000833CD" w:rsidDel="00A53F5B">
                <w:rPr>
                  <w:sz w:val="16"/>
                  <w:szCs w:val="16"/>
                </w:rPr>
                <w:delText>2.0.0</w:delText>
              </w:r>
            </w:del>
          </w:p>
        </w:tc>
      </w:tr>
      <w:tr w:rsidR="002047F3" w:rsidRPr="000833CD" w14:paraId="2DD1FA9B" w14:textId="77777777" w:rsidTr="00A53F5B">
        <w:tc>
          <w:tcPr>
            <w:tcW w:w="800" w:type="dxa"/>
            <w:shd w:val="solid" w:color="FFFFFF" w:fill="auto"/>
            <w:tcPrChange w:id="295" w:author="33.256_CR0004R1_(Rel-17)_ID_UAS" w:date="2022-06-14T13:40:00Z">
              <w:tcPr>
                <w:tcW w:w="800" w:type="dxa"/>
                <w:shd w:val="solid" w:color="FFFFFF" w:fill="auto"/>
              </w:tcPr>
            </w:tcPrChange>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Change w:id="296" w:author="33.256_CR0004R1_(Rel-17)_ID_UAS" w:date="2022-06-14T13:40:00Z">
              <w:tcPr>
                <w:tcW w:w="901" w:type="dxa"/>
                <w:shd w:val="solid" w:color="FFFFFF" w:fill="auto"/>
              </w:tcPr>
            </w:tcPrChange>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Change w:id="297" w:author="33.256_CR0004R1_(Rel-17)_ID_UAS" w:date="2022-06-14T13:40:00Z">
              <w:tcPr>
                <w:tcW w:w="993" w:type="dxa"/>
                <w:shd w:val="solid" w:color="FFFFFF" w:fill="auto"/>
              </w:tcPr>
            </w:tcPrChange>
          </w:tcPr>
          <w:p w14:paraId="6A45E8DB" w14:textId="77777777" w:rsidR="002047F3" w:rsidRPr="000833CD" w:rsidRDefault="002047F3" w:rsidP="002047F3">
            <w:pPr>
              <w:pStyle w:val="TAC"/>
              <w:rPr>
                <w:sz w:val="16"/>
                <w:szCs w:val="16"/>
              </w:rPr>
            </w:pPr>
          </w:p>
        </w:tc>
        <w:tc>
          <w:tcPr>
            <w:tcW w:w="519" w:type="dxa"/>
            <w:shd w:val="solid" w:color="FFFFFF" w:fill="auto"/>
            <w:tcPrChange w:id="298" w:author="33.256_CR0004R1_(Rel-17)_ID_UAS" w:date="2022-06-14T13:40:00Z">
              <w:tcPr>
                <w:tcW w:w="425" w:type="dxa"/>
                <w:shd w:val="solid" w:color="FFFFFF" w:fill="auto"/>
              </w:tcPr>
            </w:tcPrChange>
          </w:tcPr>
          <w:p w14:paraId="17030768" w14:textId="77777777" w:rsidR="002047F3" w:rsidRPr="000833CD" w:rsidRDefault="002047F3" w:rsidP="002047F3">
            <w:pPr>
              <w:pStyle w:val="TAL"/>
              <w:rPr>
                <w:sz w:val="16"/>
                <w:szCs w:val="16"/>
              </w:rPr>
            </w:pPr>
          </w:p>
        </w:tc>
        <w:tc>
          <w:tcPr>
            <w:tcW w:w="425" w:type="dxa"/>
            <w:shd w:val="solid" w:color="FFFFFF" w:fill="auto"/>
            <w:tcPrChange w:id="299" w:author="33.256_CR0004R1_(Rel-17)_ID_UAS" w:date="2022-06-14T13:40:00Z">
              <w:tcPr>
                <w:tcW w:w="425" w:type="dxa"/>
                <w:gridSpan w:val="2"/>
                <w:shd w:val="solid" w:color="FFFFFF" w:fill="auto"/>
              </w:tcPr>
            </w:tcPrChange>
          </w:tcPr>
          <w:p w14:paraId="6A3FDF32" w14:textId="77777777" w:rsidR="002047F3" w:rsidRPr="000833CD" w:rsidRDefault="002047F3" w:rsidP="002047F3">
            <w:pPr>
              <w:pStyle w:val="TAR"/>
              <w:rPr>
                <w:sz w:val="16"/>
                <w:szCs w:val="16"/>
              </w:rPr>
            </w:pPr>
          </w:p>
        </w:tc>
        <w:tc>
          <w:tcPr>
            <w:tcW w:w="567" w:type="dxa"/>
            <w:shd w:val="solid" w:color="FFFFFF" w:fill="auto"/>
            <w:tcPrChange w:id="300" w:author="33.256_CR0004R1_(Rel-17)_ID_UAS" w:date="2022-06-14T13:40:00Z">
              <w:tcPr>
                <w:tcW w:w="425" w:type="dxa"/>
                <w:gridSpan w:val="2"/>
                <w:shd w:val="solid" w:color="FFFFFF" w:fill="auto"/>
              </w:tcPr>
            </w:tcPrChange>
          </w:tcPr>
          <w:p w14:paraId="2F6266C5" w14:textId="77777777" w:rsidR="002047F3" w:rsidRPr="000833CD" w:rsidRDefault="002047F3" w:rsidP="002047F3">
            <w:pPr>
              <w:pStyle w:val="TAC"/>
              <w:rPr>
                <w:sz w:val="16"/>
                <w:szCs w:val="16"/>
              </w:rPr>
            </w:pPr>
          </w:p>
        </w:tc>
        <w:tc>
          <w:tcPr>
            <w:tcW w:w="4726" w:type="dxa"/>
            <w:shd w:val="solid" w:color="FFFFFF" w:fill="auto"/>
            <w:tcPrChange w:id="301" w:author="33.256_CR0004R1_(Rel-17)_ID_UAS" w:date="2022-06-14T13:40:00Z">
              <w:tcPr>
                <w:tcW w:w="4962" w:type="dxa"/>
                <w:gridSpan w:val="2"/>
                <w:shd w:val="solid" w:color="FFFFFF" w:fill="auto"/>
              </w:tcPr>
            </w:tcPrChange>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Change w:id="302" w:author="33.256_CR0004R1_(Rel-17)_ID_UAS" w:date="2022-06-14T13:40:00Z">
              <w:tcPr>
                <w:tcW w:w="708" w:type="dxa"/>
                <w:shd w:val="solid" w:color="FFFFFF" w:fill="auto"/>
              </w:tcPr>
            </w:tcPrChange>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A53F5B">
        <w:trPr>
          <w:ins w:id="303" w:author="33.256_CR0004R1_(Rel-17)_ID_UAS" w:date="2022-06-14T13:40:00Z"/>
        </w:trPr>
        <w:tc>
          <w:tcPr>
            <w:tcW w:w="800" w:type="dxa"/>
            <w:shd w:val="solid" w:color="FFFFFF" w:fill="auto"/>
            <w:tcPrChange w:id="304" w:author="33.256_CR0004R1_(Rel-17)_ID_UAS" w:date="2022-06-14T13:40:00Z">
              <w:tcPr>
                <w:tcW w:w="800" w:type="dxa"/>
                <w:shd w:val="solid" w:color="FFFFFF" w:fill="auto"/>
              </w:tcPr>
            </w:tcPrChange>
          </w:tcPr>
          <w:p w14:paraId="0D31F074" w14:textId="4DB17B8D" w:rsidR="00A53F5B" w:rsidRPr="000833CD" w:rsidRDefault="00A53F5B" w:rsidP="002047F3">
            <w:pPr>
              <w:pStyle w:val="TAC"/>
              <w:rPr>
                <w:ins w:id="305" w:author="33.256_CR0004R1_(Rel-17)_ID_UAS" w:date="2022-06-14T13:40:00Z"/>
                <w:sz w:val="16"/>
                <w:szCs w:val="16"/>
              </w:rPr>
            </w:pPr>
            <w:ins w:id="306" w:author="33.256_CR0004R1_(Rel-17)_ID_UAS" w:date="2022-06-14T13:40:00Z">
              <w:r>
                <w:rPr>
                  <w:sz w:val="16"/>
                  <w:szCs w:val="16"/>
                </w:rPr>
                <w:t>2022-06</w:t>
              </w:r>
            </w:ins>
          </w:p>
        </w:tc>
        <w:tc>
          <w:tcPr>
            <w:tcW w:w="901" w:type="dxa"/>
            <w:shd w:val="solid" w:color="FFFFFF" w:fill="auto"/>
            <w:tcPrChange w:id="307" w:author="33.256_CR0004R1_(Rel-17)_ID_UAS" w:date="2022-06-14T13:40:00Z">
              <w:tcPr>
                <w:tcW w:w="901" w:type="dxa"/>
                <w:shd w:val="solid" w:color="FFFFFF" w:fill="auto"/>
              </w:tcPr>
            </w:tcPrChange>
          </w:tcPr>
          <w:p w14:paraId="4FE2532E" w14:textId="7EC2491B" w:rsidR="00A53F5B" w:rsidRPr="000833CD" w:rsidRDefault="00A53F5B" w:rsidP="002047F3">
            <w:pPr>
              <w:pStyle w:val="TAC"/>
              <w:rPr>
                <w:ins w:id="308" w:author="33.256_CR0004R1_(Rel-17)_ID_UAS" w:date="2022-06-14T13:40:00Z"/>
                <w:sz w:val="16"/>
                <w:szCs w:val="16"/>
              </w:rPr>
            </w:pPr>
            <w:ins w:id="309" w:author="33.256_CR0004R1_(Rel-17)_ID_UAS" w:date="2022-06-14T13:40:00Z">
              <w:r>
                <w:rPr>
                  <w:sz w:val="16"/>
                  <w:szCs w:val="16"/>
                </w:rPr>
                <w:t>SA#96</w:t>
              </w:r>
            </w:ins>
          </w:p>
        </w:tc>
        <w:tc>
          <w:tcPr>
            <w:tcW w:w="993" w:type="dxa"/>
            <w:shd w:val="solid" w:color="FFFFFF" w:fill="auto"/>
            <w:tcPrChange w:id="310" w:author="33.256_CR0004R1_(Rel-17)_ID_UAS" w:date="2022-06-14T13:40:00Z">
              <w:tcPr>
                <w:tcW w:w="993" w:type="dxa"/>
                <w:shd w:val="solid" w:color="FFFFFF" w:fill="auto"/>
              </w:tcPr>
            </w:tcPrChange>
          </w:tcPr>
          <w:p w14:paraId="389DD8AA" w14:textId="1504DE0B" w:rsidR="00A53F5B" w:rsidRPr="000833CD" w:rsidRDefault="00A53F5B" w:rsidP="002047F3">
            <w:pPr>
              <w:pStyle w:val="TAC"/>
              <w:rPr>
                <w:ins w:id="311" w:author="33.256_CR0004R1_(Rel-17)_ID_UAS" w:date="2022-06-14T13:40:00Z"/>
                <w:sz w:val="16"/>
                <w:szCs w:val="16"/>
              </w:rPr>
            </w:pPr>
            <w:ins w:id="312" w:author="33.256_CR0004R1_(Rel-17)_ID_UAS" w:date="2022-06-14T13:41:00Z">
              <w:r>
                <w:rPr>
                  <w:sz w:val="16"/>
                  <w:szCs w:val="16"/>
                </w:rPr>
                <w:t>SP-220552</w:t>
              </w:r>
            </w:ins>
          </w:p>
        </w:tc>
        <w:tc>
          <w:tcPr>
            <w:tcW w:w="519" w:type="dxa"/>
            <w:shd w:val="solid" w:color="FFFFFF" w:fill="auto"/>
            <w:tcPrChange w:id="313" w:author="33.256_CR0004R1_(Rel-17)_ID_UAS" w:date="2022-06-14T13:40:00Z">
              <w:tcPr>
                <w:tcW w:w="425" w:type="dxa"/>
                <w:shd w:val="solid" w:color="FFFFFF" w:fill="auto"/>
              </w:tcPr>
            </w:tcPrChange>
          </w:tcPr>
          <w:p w14:paraId="1A8DBA24" w14:textId="6D2A0528" w:rsidR="00A53F5B" w:rsidRPr="000833CD" w:rsidRDefault="00A53F5B" w:rsidP="002047F3">
            <w:pPr>
              <w:pStyle w:val="TAL"/>
              <w:rPr>
                <w:ins w:id="314" w:author="33.256_CR0004R1_(Rel-17)_ID_UAS" w:date="2022-06-14T13:40:00Z"/>
                <w:sz w:val="16"/>
                <w:szCs w:val="16"/>
              </w:rPr>
            </w:pPr>
            <w:ins w:id="315" w:author="33.256_CR0004R1_(Rel-17)_ID_UAS" w:date="2022-06-14T13:40:00Z">
              <w:r>
                <w:rPr>
                  <w:sz w:val="16"/>
                  <w:szCs w:val="16"/>
                </w:rPr>
                <w:t>0004</w:t>
              </w:r>
            </w:ins>
          </w:p>
        </w:tc>
        <w:tc>
          <w:tcPr>
            <w:tcW w:w="425" w:type="dxa"/>
            <w:shd w:val="solid" w:color="FFFFFF" w:fill="auto"/>
            <w:tcPrChange w:id="316" w:author="33.256_CR0004R1_(Rel-17)_ID_UAS" w:date="2022-06-14T13:40:00Z">
              <w:tcPr>
                <w:tcW w:w="425" w:type="dxa"/>
                <w:gridSpan w:val="2"/>
                <w:shd w:val="solid" w:color="FFFFFF" w:fill="auto"/>
              </w:tcPr>
            </w:tcPrChange>
          </w:tcPr>
          <w:p w14:paraId="4A2ABC63" w14:textId="0014C88B" w:rsidR="00A53F5B" w:rsidRPr="000833CD" w:rsidRDefault="00A53F5B" w:rsidP="002047F3">
            <w:pPr>
              <w:pStyle w:val="TAR"/>
              <w:rPr>
                <w:ins w:id="317" w:author="33.256_CR0004R1_(Rel-17)_ID_UAS" w:date="2022-06-14T13:40:00Z"/>
                <w:sz w:val="16"/>
                <w:szCs w:val="16"/>
              </w:rPr>
            </w:pPr>
            <w:ins w:id="318" w:author="33.256_CR0004R1_(Rel-17)_ID_UAS" w:date="2022-06-14T13:40:00Z">
              <w:r>
                <w:rPr>
                  <w:sz w:val="16"/>
                  <w:szCs w:val="16"/>
                </w:rPr>
                <w:t>1</w:t>
              </w:r>
            </w:ins>
          </w:p>
        </w:tc>
        <w:tc>
          <w:tcPr>
            <w:tcW w:w="567" w:type="dxa"/>
            <w:shd w:val="solid" w:color="FFFFFF" w:fill="auto"/>
            <w:tcPrChange w:id="319" w:author="33.256_CR0004R1_(Rel-17)_ID_UAS" w:date="2022-06-14T13:40:00Z">
              <w:tcPr>
                <w:tcW w:w="425" w:type="dxa"/>
                <w:gridSpan w:val="2"/>
                <w:shd w:val="solid" w:color="FFFFFF" w:fill="auto"/>
              </w:tcPr>
            </w:tcPrChange>
          </w:tcPr>
          <w:p w14:paraId="6489FC7A" w14:textId="385E3D76" w:rsidR="00A53F5B" w:rsidRPr="000833CD" w:rsidRDefault="00A53F5B" w:rsidP="002047F3">
            <w:pPr>
              <w:pStyle w:val="TAC"/>
              <w:rPr>
                <w:ins w:id="320" w:author="33.256_CR0004R1_(Rel-17)_ID_UAS" w:date="2022-06-14T13:40:00Z"/>
                <w:sz w:val="16"/>
                <w:szCs w:val="16"/>
              </w:rPr>
            </w:pPr>
            <w:ins w:id="321" w:author="33.256_CR0004R1_(Rel-17)_ID_UAS" w:date="2022-06-14T13:40:00Z">
              <w:r>
                <w:rPr>
                  <w:sz w:val="16"/>
                  <w:szCs w:val="16"/>
                </w:rPr>
                <w:t>F</w:t>
              </w:r>
            </w:ins>
          </w:p>
        </w:tc>
        <w:tc>
          <w:tcPr>
            <w:tcW w:w="4726" w:type="dxa"/>
            <w:shd w:val="solid" w:color="FFFFFF" w:fill="auto"/>
            <w:tcPrChange w:id="322" w:author="33.256_CR0004R1_(Rel-17)_ID_UAS" w:date="2022-06-14T13:40:00Z">
              <w:tcPr>
                <w:tcW w:w="4962" w:type="dxa"/>
                <w:gridSpan w:val="2"/>
                <w:shd w:val="solid" w:color="FFFFFF" w:fill="auto"/>
              </w:tcPr>
            </w:tcPrChange>
          </w:tcPr>
          <w:p w14:paraId="1CA7BE59" w14:textId="527C8E55" w:rsidR="00A53F5B" w:rsidRDefault="00A53F5B" w:rsidP="002047F3">
            <w:pPr>
              <w:pStyle w:val="TAL"/>
              <w:rPr>
                <w:ins w:id="323" w:author="33.256_CR0004R1_(Rel-17)_ID_UAS" w:date="2022-06-14T13:40:00Z"/>
                <w:sz w:val="16"/>
                <w:szCs w:val="16"/>
              </w:rPr>
            </w:pPr>
            <w:ins w:id="324" w:author="33.256_CR0004R1_(Rel-17)_ID_UAS" w:date="2022-06-14T13:40:00Z">
              <w:r>
                <w:rPr>
                  <w:sz w:val="16"/>
                  <w:szCs w:val="16"/>
                </w:rPr>
                <w:t>Correction to Clause 5.2.1.5 UUAA Revocation</w:t>
              </w:r>
            </w:ins>
          </w:p>
        </w:tc>
        <w:tc>
          <w:tcPr>
            <w:tcW w:w="708" w:type="dxa"/>
            <w:shd w:val="solid" w:color="FFFFFF" w:fill="auto"/>
            <w:tcPrChange w:id="325" w:author="33.256_CR0004R1_(Rel-17)_ID_UAS" w:date="2022-06-14T13:40:00Z">
              <w:tcPr>
                <w:tcW w:w="708" w:type="dxa"/>
                <w:shd w:val="solid" w:color="FFFFFF" w:fill="auto"/>
              </w:tcPr>
            </w:tcPrChange>
          </w:tcPr>
          <w:p w14:paraId="6A3E10A1" w14:textId="7A5800D8" w:rsidR="00A53F5B" w:rsidRDefault="00A53F5B" w:rsidP="002047F3">
            <w:pPr>
              <w:pStyle w:val="TAC"/>
              <w:rPr>
                <w:ins w:id="326" w:author="33.256_CR0004R1_(Rel-17)_ID_UAS" w:date="2022-06-14T13:40:00Z"/>
                <w:sz w:val="16"/>
                <w:szCs w:val="16"/>
              </w:rPr>
            </w:pPr>
            <w:ins w:id="327" w:author="33.256_CR0004R1_(Rel-17)_ID_UAS" w:date="2022-06-14T13:40:00Z">
              <w:r>
                <w:rPr>
                  <w:sz w:val="16"/>
                  <w:szCs w:val="16"/>
                </w:rPr>
                <w:t>17.1.0</w:t>
              </w:r>
            </w:ins>
          </w:p>
        </w:tc>
      </w:tr>
      <w:tr w:rsidR="008C6898" w:rsidRPr="000833CD" w14:paraId="0A727A88" w14:textId="77777777" w:rsidTr="00A53F5B">
        <w:trPr>
          <w:ins w:id="328" w:author="33.256_CR0005R1_(Rel-17)_ID_UAS" w:date="2022-06-14T13:42:00Z"/>
        </w:trPr>
        <w:tc>
          <w:tcPr>
            <w:tcW w:w="800" w:type="dxa"/>
            <w:shd w:val="solid" w:color="FFFFFF" w:fill="auto"/>
          </w:tcPr>
          <w:p w14:paraId="7474F93A" w14:textId="64D35CC4" w:rsidR="008C6898" w:rsidRDefault="008C6898" w:rsidP="008C6898">
            <w:pPr>
              <w:pStyle w:val="TAC"/>
              <w:rPr>
                <w:ins w:id="329" w:author="33.256_CR0005R1_(Rel-17)_ID_UAS" w:date="2022-06-14T13:42:00Z"/>
                <w:sz w:val="16"/>
                <w:szCs w:val="16"/>
              </w:rPr>
            </w:pPr>
            <w:ins w:id="330" w:author="33.256_CR0005R1_(Rel-17)_ID_UAS" w:date="2022-06-14T13:42:00Z">
              <w:r>
                <w:rPr>
                  <w:sz w:val="16"/>
                  <w:szCs w:val="16"/>
                </w:rPr>
                <w:t>2022-06</w:t>
              </w:r>
            </w:ins>
          </w:p>
        </w:tc>
        <w:tc>
          <w:tcPr>
            <w:tcW w:w="901" w:type="dxa"/>
            <w:shd w:val="solid" w:color="FFFFFF" w:fill="auto"/>
          </w:tcPr>
          <w:p w14:paraId="468A145D" w14:textId="1B9AAF3C" w:rsidR="008C6898" w:rsidRDefault="008C6898" w:rsidP="008C6898">
            <w:pPr>
              <w:pStyle w:val="TAC"/>
              <w:rPr>
                <w:ins w:id="331" w:author="33.256_CR0005R1_(Rel-17)_ID_UAS" w:date="2022-06-14T13:42:00Z"/>
                <w:sz w:val="16"/>
                <w:szCs w:val="16"/>
              </w:rPr>
            </w:pPr>
            <w:ins w:id="332" w:author="33.256_CR0005R1_(Rel-17)_ID_UAS" w:date="2022-06-14T13:42:00Z">
              <w:r>
                <w:rPr>
                  <w:sz w:val="16"/>
                  <w:szCs w:val="16"/>
                </w:rPr>
                <w:t>SA#96</w:t>
              </w:r>
            </w:ins>
          </w:p>
        </w:tc>
        <w:tc>
          <w:tcPr>
            <w:tcW w:w="993" w:type="dxa"/>
            <w:shd w:val="solid" w:color="FFFFFF" w:fill="auto"/>
          </w:tcPr>
          <w:p w14:paraId="3A3C1C03" w14:textId="677B433E" w:rsidR="008C6898" w:rsidRDefault="008C6898" w:rsidP="008C6898">
            <w:pPr>
              <w:pStyle w:val="TAC"/>
              <w:rPr>
                <w:ins w:id="333" w:author="33.256_CR0005R1_(Rel-17)_ID_UAS" w:date="2022-06-14T13:42:00Z"/>
                <w:sz w:val="16"/>
                <w:szCs w:val="16"/>
              </w:rPr>
            </w:pPr>
            <w:ins w:id="334" w:author="33.256_CR0005R1_(Rel-17)_ID_UAS" w:date="2022-06-14T13:42:00Z">
              <w:r>
                <w:rPr>
                  <w:sz w:val="16"/>
                  <w:szCs w:val="16"/>
                </w:rPr>
                <w:t>SP-220552</w:t>
              </w:r>
            </w:ins>
          </w:p>
        </w:tc>
        <w:tc>
          <w:tcPr>
            <w:tcW w:w="519" w:type="dxa"/>
            <w:shd w:val="solid" w:color="FFFFFF" w:fill="auto"/>
          </w:tcPr>
          <w:p w14:paraId="2F0B6BF8" w14:textId="6DA863E3" w:rsidR="008C6898" w:rsidRDefault="008C6898" w:rsidP="008C6898">
            <w:pPr>
              <w:pStyle w:val="TAL"/>
              <w:rPr>
                <w:ins w:id="335" w:author="33.256_CR0005R1_(Rel-17)_ID_UAS" w:date="2022-06-14T13:42:00Z"/>
                <w:sz w:val="16"/>
                <w:szCs w:val="16"/>
              </w:rPr>
            </w:pPr>
            <w:ins w:id="336" w:author="33.256_CR0005R1_(Rel-17)_ID_UAS" w:date="2022-06-14T13:42:00Z">
              <w:r>
                <w:rPr>
                  <w:sz w:val="16"/>
                  <w:szCs w:val="16"/>
                </w:rPr>
                <w:t>0005</w:t>
              </w:r>
            </w:ins>
          </w:p>
        </w:tc>
        <w:tc>
          <w:tcPr>
            <w:tcW w:w="425" w:type="dxa"/>
            <w:shd w:val="solid" w:color="FFFFFF" w:fill="auto"/>
          </w:tcPr>
          <w:p w14:paraId="6439CA81" w14:textId="3D4ABF01" w:rsidR="008C6898" w:rsidRDefault="008C6898" w:rsidP="008C6898">
            <w:pPr>
              <w:pStyle w:val="TAR"/>
              <w:rPr>
                <w:ins w:id="337" w:author="33.256_CR0005R1_(Rel-17)_ID_UAS" w:date="2022-06-14T13:42:00Z"/>
                <w:sz w:val="16"/>
                <w:szCs w:val="16"/>
              </w:rPr>
            </w:pPr>
            <w:ins w:id="338" w:author="33.256_CR0005R1_(Rel-17)_ID_UAS" w:date="2022-06-14T13:42:00Z">
              <w:r>
                <w:rPr>
                  <w:sz w:val="16"/>
                  <w:szCs w:val="16"/>
                </w:rPr>
                <w:t>1</w:t>
              </w:r>
            </w:ins>
          </w:p>
        </w:tc>
        <w:tc>
          <w:tcPr>
            <w:tcW w:w="567" w:type="dxa"/>
            <w:shd w:val="solid" w:color="FFFFFF" w:fill="auto"/>
          </w:tcPr>
          <w:p w14:paraId="181AA6A9" w14:textId="2B0524A3" w:rsidR="008C6898" w:rsidRDefault="008C6898" w:rsidP="008C6898">
            <w:pPr>
              <w:pStyle w:val="TAC"/>
              <w:rPr>
                <w:ins w:id="339" w:author="33.256_CR0005R1_(Rel-17)_ID_UAS" w:date="2022-06-14T13:42:00Z"/>
                <w:sz w:val="16"/>
                <w:szCs w:val="16"/>
              </w:rPr>
            </w:pPr>
            <w:ins w:id="340" w:author="33.256_CR0005R1_(Rel-17)_ID_UAS" w:date="2022-06-14T13:42:00Z">
              <w:r>
                <w:rPr>
                  <w:sz w:val="16"/>
                  <w:szCs w:val="16"/>
                </w:rPr>
                <w:t>F</w:t>
              </w:r>
            </w:ins>
          </w:p>
        </w:tc>
        <w:tc>
          <w:tcPr>
            <w:tcW w:w="4726" w:type="dxa"/>
            <w:shd w:val="solid" w:color="FFFFFF" w:fill="auto"/>
          </w:tcPr>
          <w:p w14:paraId="5178552B" w14:textId="69FE3097" w:rsidR="008C6898" w:rsidRDefault="008C6898" w:rsidP="008C6898">
            <w:pPr>
              <w:pStyle w:val="TAL"/>
              <w:rPr>
                <w:ins w:id="341" w:author="33.256_CR0005R1_(Rel-17)_ID_UAS" w:date="2022-06-14T13:42:00Z"/>
                <w:sz w:val="16"/>
                <w:szCs w:val="16"/>
              </w:rPr>
            </w:pPr>
            <w:ins w:id="342" w:author="33.256_CR0005R1_(Rel-17)_ID_UAS" w:date="2022-06-14T13:42:00Z">
              <w:r>
                <w:rPr>
                  <w:sz w:val="16"/>
                  <w:szCs w:val="16"/>
                </w:rPr>
                <w:t>Correction to Clause 5.2.2.4 UUAA Revocation</w:t>
              </w:r>
            </w:ins>
          </w:p>
        </w:tc>
        <w:tc>
          <w:tcPr>
            <w:tcW w:w="708" w:type="dxa"/>
            <w:shd w:val="solid" w:color="FFFFFF" w:fill="auto"/>
          </w:tcPr>
          <w:p w14:paraId="1068402B" w14:textId="6B885F89" w:rsidR="008C6898" w:rsidRDefault="008C6898" w:rsidP="008C6898">
            <w:pPr>
              <w:pStyle w:val="TAC"/>
              <w:rPr>
                <w:ins w:id="343" w:author="33.256_CR0005R1_(Rel-17)_ID_UAS" w:date="2022-06-14T13:42:00Z"/>
                <w:sz w:val="16"/>
                <w:szCs w:val="16"/>
              </w:rPr>
            </w:pPr>
            <w:ins w:id="344" w:author="33.256_CR0005R1_(Rel-17)_ID_UAS" w:date="2022-06-14T13:42:00Z">
              <w:r>
                <w:rPr>
                  <w:sz w:val="16"/>
                  <w:szCs w:val="16"/>
                </w:rPr>
                <w:t>17.1.0</w:t>
              </w:r>
            </w:ins>
          </w:p>
        </w:tc>
      </w:tr>
      <w:tr w:rsidR="004C6FFC" w:rsidRPr="000833CD" w14:paraId="075206C7" w14:textId="77777777" w:rsidTr="00A53F5B">
        <w:trPr>
          <w:ins w:id="345" w:author="33.256_CR0006R1_(Rel-17)_ID_UAS" w:date="2022-06-14T13:44:00Z"/>
        </w:trPr>
        <w:tc>
          <w:tcPr>
            <w:tcW w:w="800" w:type="dxa"/>
            <w:shd w:val="solid" w:color="FFFFFF" w:fill="auto"/>
          </w:tcPr>
          <w:p w14:paraId="78B37896" w14:textId="70DAC48D" w:rsidR="004C6FFC" w:rsidRDefault="004C6FFC" w:rsidP="004C6FFC">
            <w:pPr>
              <w:pStyle w:val="TAC"/>
              <w:rPr>
                <w:ins w:id="346" w:author="33.256_CR0006R1_(Rel-17)_ID_UAS" w:date="2022-06-14T13:44:00Z"/>
                <w:sz w:val="16"/>
                <w:szCs w:val="16"/>
              </w:rPr>
            </w:pPr>
            <w:ins w:id="347" w:author="33.256_CR0006R1_(Rel-17)_ID_UAS" w:date="2022-06-14T13:44:00Z">
              <w:r>
                <w:rPr>
                  <w:sz w:val="16"/>
                  <w:szCs w:val="16"/>
                </w:rPr>
                <w:t>2022-06</w:t>
              </w:r>
            </w:ins>
          </w:p>
        </w:tc>
        <w:tc>
          <w:tcPr>
            <w:tcW w:w="901" w:type="dxa"/>
            <w:shd w:val="solid" w:color="FFFFFF" w:fill="auto"/>
          </w:tcPr>
          <w:p w14:paraId="18261818" w14:textId="13B34146" w:rsidR="004C6FFC" w:rsidRDefault="004C6FFC" w:rsidP="004C6FFC">
            <w:pPr>
              <w:pStyle w:val="TAC"/>
              <w:rPr>
                <w:ins w:id="348" w:author="33.256_CR0006R1_(Rel-17)_ID_UAS" w:date="2022-06-14T13:44:00Z"/>
                <w:sz w:val="16"/>
                <w:szCs w:val="16"/>
              </w:rPr>
            </w:pPr>
            <w:ins w:id="349" w:author="33.256_CR0006R1_(Rel-17)_ID_UAS" w:date="2022-06-14T13:44:00Z">
              <w:r>
                <w:rPr>
                  <w:sz w:val="16"/>
                  <w:szCs w:val="16"/>
                </w:rPr>
                <w:t>SA#96</w:t>
              </w:r>
            </w:ins>
          </w:p>
        </w:tc>
        <w:tc>
          <w:tcPr>
            <w:tcW w:w="993" w:type="dxa"/>
            <w:shd w:val="solid" w:color="FFFFFF" w:fill="auto"/>
          </w:tcPr>
          <w:p w14:paraId="0876FF1A" w14:textId="4C9F35CA" w:rsidR="004C6FFC" w:rsidRDefault="004C6FFC" w:rsidP="004C6FFC">
            <w:pPr>
              <w:pStyle w:val="TAC"/>
              <w:rPr>
                <w:ins w:id="350" w:author="33.256_CR0006R1_(Rel-17)_ID_UAS" w:date="2022-06-14T13:44:00Z"/>
                <w:sz w:val="16"/>
                <w:szCs w:val="16"/>
              </w:rPr>
            </w:pPr>
            <w:ins w:id="351" w:author="33.256_CR0006R1_(Rel-17)_ID_UAS" w:date="2022-06-14T13:44:00Z">
              <w:r>
                <w:rPr>
                  <w:sz w:val="16"/>
                  <w:szCs w:val="16"/>
                </w:rPr>
                <w:t>SP-220552</w:t>
              </w:r>
            </w:ins>
          </w:p>
        </w:tc>
        <w:tc>
          <w:tcPr>
            <w:tcW w:w="519" w:type="dxa"/>
            <w:shd w:val="solid" w:color="FFFFFF" w:fill="auto"/>
          </w:tcPr>
          <w:p w14:paraId="58254CA1" w14:textId="11339E58" w:rsidR="004C6FFC" w:rsidRDefault="004C6FFC" w:rsidP="004C6FFC">
            <w:pPr>
              <w:pStyle w:val="TAL"/>
              <w:rPr>
                <w:ins w:id="352" w:author="33.256_CR0006R1_(Rel-17)_ID_UAS" w:date="2022-06-14T13:44:00Z"/>
                <w:sz w:val="16"/>
                <w:szCs w:val="16"/>
              </w:rPr>
            </w:pPr>
            <w:ins w:id="353" w:author="33.256_CR0006R1_(Rel-17)_ID_UAS" w:date="2022-06-14T13:44:00Z">
              <w:r>
                <w:rPr>
                  <w:sz w:val="16"/>
                  <w:szCs w:val="16"/>
                </w:rPr>
                <w:t>0006</w:t>
              </w:r>
            </w:ins>
          </w:p>
        </w:tc>
        <w:tc>
          <w:tcPr>
            <w:tcW w:w="425" w:type="dxa"/>
            <w:shd w:val="solid" w:color="FFFFFF" w:fill="auto"/>
          </w:tcPr>
          <w:p w14:paraId="29F9A191" w14:textId="4C9AB29C" w:rsidR="004C6FFC" w:rsidRDefault="004C6FFC" w:rsidP="004C6FFC">
            <w:pPr>
              <w:pStyle w:val="TAR"/>
              <w:rPr>
                <w:ins w:id="354" w:author="33.256_CR0006R1_(Rel-17)_ID_UAS" w:date="2022-06-14T13:44:00Z"/>
                <w:sz w:val="16"/>
                <w:szCs w:val="16"/>
              </w:rPr>
            </w:pPr>
            <w:ins w:id="355" w:author="33.256_CR0006R1_(Rel-17)_ID_UAS" w:date="2022-06-14T13:44:00Z">
              <w:r>
                <w:rPr>
                  <w:sz w:val="16"/>
                  <w:szCs w:val="16"/>
                </w:rPr>
                <w:t>1</w:t>
              </w:r>
            </w:ins>
          </w:p>
        </w:tc>
        <w:tc>
          <w:tcPr>
            <w:tcW w:w="567" w:type="dxa"/>
            <w:shd w:val="solid" w:color="FFFFFF" w:fill="auto"/>
          </w:tcPr>
          <w:p w14:paraId="68B812C9" w14:textId="7FC572C5" w:rsidR="004C6FFC" w:rsidRDefault="004C6FFC" w:rsidP="004C6FFC">
            <w:pPr>
              <w:pStyle w:val="TAC"/>
              <w:rPr>
                <w:ins w:id="356" w:author="33.256_CR0006R1_(Rel-17)_ID_UAS" w:date="2022-06-14T13:44:00Z"/>
                <w:sz w:val="16"/>
                <w:szCs w:val="16"/>
              </w:rPr>
            </w:pPr>
            <w:ins w:id="357" w:author="33.256_CR0006R1_(Rel-17)_ID_UAS" w:date="2022-06-14T13:44:00Z">
              <w:r>
                <w:rPr>
                  <w:sz w:val="16"/>
                  <w:szCs w:val="16"/>
                </w:rPr>
                <w:t>F</w:t>
              </w:r>
            </w:ins>
          </w:p>
        </w:tc>
        <w:tc>
          <w:tcPr>
            <w:tcW w:w="4726" w:type="dxa"/>
            <w:shd w:val="solid" w:color="FFFFFF" w:fill="auto"/>
          </w:tcPr>
          <w:p w14:paraId="78B5A46C" w14:textId="6BF3281C" w:rsidR="004C6FFC" w:rsidRDefault="004C6FFC" w:rsidP="004C6FFC">
            <w:pPr>
              <w:pStyle w:val="TAL"/>
              <w:rPr>
                <w:ins w:id="358" w:author="33.256_CR0006R1_(Rel-17)_ID_UAS" w:date="2022-06-14T13:44:00Z"/>
                <w:sz w:val="16"/>
                <w:szCs w:val="16"/>
              </w:rPr>
            </w:pPr>
            <w:ins w:id="359" w:author="33.256_CR0006R1_(Rel-17)_ID_UAS" w:date="2022-06-14T13:44:00Z">
              <w:r>
                <w:rPr>
                  <w:sz w:val="16"/>
                  <w:szCs w:val="16"/>
                </w:rPr>
                <w:t xml:space="preserve">Resolving of EN in Clause 5.2.1.4 UUAA re-authentication procedure </w:t>
              </w:r>
            </w:ins>
          </w:p>
        </w:tc>
        <w:tc>
          <w:tcPr>
            <w:tcW w:w="708" w:type="dxa"/>
            <w:shd w:val="solid" w:color="FFFFFF" w:fill="auto"/>
          </w:tcPr>
          <w:p w14:paraId="6B71C9A7" w14:textId="040177D3" w:rsidR="004C6FFC" w:rsidRDefault="004C6FFC" w:rsidP="004C6FFC">
            <w:pPr>
              <w:pStyle w:val="TAC"/>
              <w:rPr>
                <w:ins w:id="360" w:author="33.256_CR0006R1_(Rel-17)_ID_UAS" w:date="2022-06-14T13:44:00Z"/>
                <w:sz w:val="16"/>
                <w:szCs w:val="16"/>
              </w:rPr>
            </w:pPr>
            <w:ins w:id="361" w:author="33.256_CR0006R1_(Rel-17)_ID_UAS" w:date="2022-06-14T13:44:00Z">
              <w:r>
                <w:rPr>
                  <w:sz w:val="16"/>
                  <w:szCs w:val="16"/>
                </w:rPr>
                <w:t>17.1.0</w:t>
              </w:r>
            </w:ins>
          </w:p>
        </w:tc>
      </w:tr>
      <w:tr w:rsidR="00055D42" w:rsidRPr="000833CD" w14:paraId="04AD6C64" w14:textId="77777777" w:rsidTr="00A53F5B">
        <w:trPr>
          <w:ins w:id="362" w:author="33.256_CR0007_(Rel-17)_ID_UAS" w:date="2022-06-14T13:46:00Z"/>
        </w:trPr>
        <w:tc>
          <w:tcPr>
            <w:tcW w:w="800" w:type="dxa"/>
            <w:shd w:val="solid" w:color="FFFFFF" w:fill="auto"/>
          </w:tcPr>
          <w:p w14:paraId="30828D2E" w14:textId="0C23FD7E" w:rsidR="00055D42" w:rsidRDefault="00055D42" w:rsidP="00055D42">
            <w:pPr>
              <w:pStyle w:val="TAC"/>
              <w:rPr>
                <w:ins w:id="363" w:author="33.256_CR0007_(Rel-17)_ID_UAS" w:date="2022-06-14T13:46:00Z"/>
                <w:sz w:val="16"/>
                <w:szCs w:val="16"/>
              </w:rPr>
            </w:pPr>
            <w:ins w:id="364" w:author="33.256_CR0007_(Rel-17)_ID_UAS" w:date="2022-06-14T13:46:00Z">
              <w:r>
                <w:rPr>
                  <w:sz w:val="16"/>
                  <w:szCs w:val="16"/>
                </w:rPr>
                <w:t>2022-06</w:t>
              </w:r>
            </w:ins>
          </w:p>
        </w:tc>
        <w:tc>
          <w:tcPr>
            <w:tcW w:w="901" w:type="dxa"/>
            <w:shd w:val="solid" w:color="FFFFFF" w:fill="auto"/>
          </w:tcPr>
          <w:p w14:paraId="1B6EF65B" w14:textId="5BC070FC" w:rsidR="00055D42" w:rsidRDefault="00055D42" w:rsidP="00055D42">
            <w:pPr>
              <w:pStyle w:val="TAC"/>
              <w:rPr>
                <w:ins w:id="365" w:author="33.256_CR0007_(Rel-17)_ID_UAS" w:date="2022-06-14T13:46:00Z"/>
                <w:sz w:val="16"/>
                <w:szCs w:val="16"/>
              </w:rPr>
            </w:pPr>
            <w:ins w:id="366" w:author="33.256_CR0007_(Rel-17)_ID_UAS" w:date="2022-06-14T13:46:00Z">
              <w:r>
                <w:rPr>
                  <w:sz w:val="16"/>
                  <w:szCs w:val="16"/>
                </w:rPr>
                <w:t>SA#96</w:t>
              </w:r>
            </w:ins>
          </w:p>
        </w:tc>
        <w:tc>
          <w:tcPr>
            <w:tcW w:w="993" w:type="dxa"/>
            <w:shd w:val="solid" w:color="FFFFFF" w:fill="auto"/>
          </w:tcPr>
          <w:p w14:paraId="0AEDAFF8" w14:textId="46FA161C" w:rsidR="00055D42" w:rsidRDefault="00055D42" w:rsidP="00055D42">
            <w:pPr>
              <w:pStyle w:val="TAC"/>
              <w:rPr>
                <w:ins w:id="367" w:author="33.256_CR0007_(Rel-17)_ID_UAS" w:date="2022-06-14T13:46:00Z"/>
                <w:sz w:val="16"/>
                <w:szCs w:val="16"/>
              </w:rPr>
            </w:pPr>
            <w:ins w:id="368" w:author="33.256_CR0007_(Rel-17)_ID_UAS" w:date="2022-06-14T13:47:00Z">
              <w:r>
                <w:rPr>
                  <w:sz w:val="16"/>
                  <w:szCs w:val="16"/>
                </w:rPr>
                <w:t>SP-220552</w:t>
              </w:r>
            </w:ins>
          </w:p>
        </w:tc>
        <w:tc>
          <w:tcPr>
            <w:tcW w:w="519" w:type="dxa"/>
            <w:shd w:val="solid" w:color="FFFFFF" w:fill="auto"/>
          </w:tcPr>
          <w:p w14:paraId="5B846554" w14:textId="44F89B72" w:rsidR="00055D42" w:rsidRDefault="00055D42" w:rsidP="00055D42">
            <w:pPr>
              <w:pStyle w:val="TAL"/>
              <w:rPr>
                <w:ins w:id="369" w:author="33.256_CR0007_(Rel-17)_ID_UAS" w:date="2022-06-14T13:46:00Z"/>
                <w:sz w:val="16"/>
                <w:szCs w:val="16"/>
              </w:rPr>
            </w:pPr>
            <w:ins w:id="370" w:author="33.256_CR0007_(Rel-17)_ID_UAS" w:date="2022-06-14T13:46:00Z">
              <w:r>
                <w:rPr>
                  <w:sz w:val="16"/>
                  <w:szCs w:val="16"/>
                </w:rPr>
                <w:t>0007</w:t>
              </w:r>
            </w:ins>
          </w:p>
        </w:tc>
        <w:tc>
          <w:tcPr>
            <w:tcW w:w="425" w:type="dxa"/>
            <w:shd w:val="solid" w:color="FFFFFF" w:fill="auto"/>
          </w:tcPr>
          <w:p w14:paraId="0130361D" w14:textId="3DDA4C3C" w:rsidR="00055D42" w:rsidRDefault="00055D42" w:rsidP="00055D42">
            <w:pPr>
              <w:pStyle w:val="TAR"/>
              <w:rPr>
                <w:ins w:id="371" w:author="33.256_CR0007_(Rel-17)_ID_UAS" w:date="2022-06-14T13:46:00Z"/>
                <w:sz w:val="16"/>
                <w:szCs w:val="16"/>
              </w:rPr>
            </w:pPr>
            <w:ins w:id="372" w:author="33.256_CR0007_(Rel-17)_ID_UAS" w:date="2022-06-14T13:46:00Z">
              <w:r>
                <w:rPr>
                  <w:sz w:val="16"/>
                  <w:szCs w:val="16"/>
                </w:rPr>
                <w:t>-</w:t>
              </w:r>
            </w:ins>
          </w:p>
        </w:tc>
        <w:tc>
          <w:tcPr>
            <w:tcW w:w="567" w:type="dxa"/>
            <w:shd w:val="solid" w:color="FFFFFF" w:fill="auto"/>
          </w:tcPr>
          <w:p w14:paraId="3198ADE9" w14:textId="1B722911" w:rsidR="00055D42" w:rsidRDefault="00055D42" w:rsidP="00055D42">
            <w:pPr>
              <w:pStyle w:val="TAC"/>
              <w:rPr>
                <w:ins w:id="373" w:author="33.256_CR0007_(Rel-17)_ID_UAS" w:date="2022-06-14T13:46:00Z"/>
                <w:sz w:val="16"/>
                <w:szCs w:val="16"/>
              </w:rPr>
            </w:pPr>
            <w:ins w:id="374" w:author="33.256_CR0007_(Rel-17)_ID_UAS" w:date="2022-06-14T13:46:00Z">
              <w:r>
                <w:rPr>
                  <w:sz w:val="16"/>
                  <w:szCs w:val="16"/>
                </w:rPr>
                <w:t>F</w:t>
              </w:r>
            </w:ins>
          </w:p>
        </w:tc>
        <w:tc>
          <w:tcPr>
            <w:tcW w:w="4726" w:type="dxa"/>
            <w:shd w:val="solid" w:color="FFFFFF" w:fill="auto"/>
          </w:tcPr>
          <w:p w14:paraId="4954800A" w14:textId="20275E60" w:rsidR="00055D42" w:rsidRDefault="00055D42" w:rsidP="00055D42">
            <w:pPr>
              <w:pStyle w:val="TAL"/>
              <w:rPr>
                <w:ins w:id="375" w:author="33.256_CR0007_(Rel-17)_ID_UAS" w:date="2022-06-14T13:46:00Z"/>
                <w:sz w:val="16"/>
                <w:szCs w:val="16"/>
              </w:rPr>
            </w:pPr>
            <w:ins w:id="376" w:author="33.256_CR0007_(Rel-17)_ID_UAS" w:date="2022-06-14T13:46:00Z">
              <w:r>
                <w:rPr>
                  <w:sz w:val="16"/>
                  <w:szCs w:val="16"/>
                </w:rPr>
                <w:t>Adding terms and abbreviations</w:t>
              </w:r>
            </w:ins>
          </w:p>
        </w:tc>
        <w:tc>
          <w:tcPr>
            <w:tcW w:w="708" w:type="dxa"/>
            <w:shd w:val="solid" w:color="FFFFFF" w:fill="auto"/>
          </w:tcPr>
          <w:p w14:paraId="49C0CE0C" w14:textId="2DCCCFED" w:rsidR="00055D42" w:rsidRDefault="00055D42" w:rsidP="00055D42">
            <w:pPr>
              <w:pStyle w:val="TAC"/>
              <w:rPr>
                <w:ins w:id="377" w:author="33.256_CR0007_(Rel-17)_ID_UAS" w:date="2022-06-14T13:46:00Z"/>
                <w:sz w:val="16"/>
                <w:szCs w:val="16"/>
              </w:rPr>
            </w:pPr>
            <w:ins w:id="378" w:author="33.256_CR0007_(Rel-17)_ID_UAS" w:date="2022-06-14T13:46:00Z">
              <w:r>
                <w:rPr>
                  <w:sz w:val="16"/>
                  <w:szCs w:val="16"/>
                </w:rPr>
                <w:t>17.1.0</w:t>
              </w:r>
            </w:ins>
          </w:p>
        </w:tc>
      </w:tr>
      <w:tr w:rsidR="0012770E" w:rsidRPr="000833CD" w14:paraId="0CBC33AD" w14:textId="77777777" w:rsidTr="00A53F5B">
        <w:trPr>
          <w:ins w:id="379" w:author="33.256_CR0008R1_(Rel-17)_ID_UAS" w:date="2022-06-14T13:52:00Z"/>
        </w:trPr>
        <w:tc>
          <w:tcPr>
            <w:tcW w:w="800" w:type="dxa"/>
            <w:shd w:val="solid" w:color="FFFFFF" w:fill="auto"/>
          </w:tcPr>
          <w:p w14:paraId="4686AAA0" w14:textId="2B1732B7" w:rsidR="0012770E" w:rsidRDefault="0012770E" w:rsidP="0012770E">
            <w:pPr>
              <w:pStyle w:val="TAC"/>
              <w:rPr>
                <w:ins w:id="380" w:author="33.256_CR0008R1_(Rel-17)_ID_UAS" w:date="2022-06-14T13:52:00Z"/>
                <w:sz w:val="16"/>
                <w:szCs w:val="16"/>
              </w:rPr>
            </w:pPr>
            <w:ins w:id="381" w:author="33.256_CR0008R1_(Rel-17)_ID_UAS" w:date="2022-06-14T13:52:00Z">
              <w:r>
                <w:rPr>
                  <w:sz w:val="16"/>
                  <w:szCs w:val="16"/>
                </w:rPr>
                <w:t>2022-06</w:t>
              </w:r>
            </w:ins>
          </w:p>
        </w:tc>
        <w:tc>
          <w:tcPr>
            <w:tcW w:w="901" w:type="dxa"/>
            <w:shd w:val="solid" w:color="FFFFFF" w:fill="auto"/>
          </w:tcPr>
          <w:p w14:paraId="374CA58D" w14:textId="3401592B" w:rsidR="0012770E" w:rsidRDefault="0012770E" w:rsidP="0012770E">
            <w:pPr>
              <w:pStyle w:val="TAC"/>
              <w:rPr>
                <w:ins w:id="382" w:author="33.256_CR0008R1_(Rel-17)_ID_UAS" w:date="2022-06-14T13:52:00Z"/>
                <w:sz w:val="16"/>
                <w:szCs w:val="16"/>
              </w:rPr>
            </w:pPr>
            <w:ins w:id="383" w:author="33.256_CR0008R1_(Rel-17)_ID_UAS" w:date="2022-06-14T13:52:00Z">
              <w:r>
                <w:rPr>
                  <w:sz w:val="16"/>
                  <w:szCs w:val="16"/>
                </w:rPr>
                <w:t>SA#96</w:t>
              </w:r>
            </w:ins>
          </w:p>
        </w:tc>
        <w:tc>
          <w:tcPr>
            <w:tcW w:w="993" w:type="dxa"/>
            <w:shd w:val="solid" w:color="FFFFFF" w:fill="auto"/>
          </w:tcPr>
          <w:p w14:paraId="1277DB81" w14:textId="4711782D" w:rsidR="0012770E" w:rsidRDefault="0012770E" w:rsidP="0012770E">
            <w:pPr>
              <w:pStyle w:val="TAC"/>
              <w:rPr>
                <w:ins w:id="384" w:author="33.256_CR0008R1_(Rel-17)_ID_UAS" w:date="2022-06-14T13:52:00Z"/>
                <w:sz w:val="16"/>
                <w:szCs w:val="16"/>
              </w:rPr>
            </w:pPr>
            <w:ins w:id="385" w:author="33.256_CR0008R1_(Rel-17)_ID_UAS" w:date="2022-06-14T13:52:00Z">
              <w:r>
                <w:rPr>
                  <w:sz w:val="16"/>
                  <w:szCs w:val="16"/>
                </w:rPr>
                <w:t>SP-220552</w:t>
              </w:r>
            </w:ins>
          </w:p>
        </w:tc>
        <w:tc>
          <w:tcPr>
            <w:tcW w:w="519" w:type="dxa"/>
            <w:shd w:val="solid" w:color="FFFFFF" w:fill="auto"/>
          </w:tcPr>
          <w:p w14:paraId="1B2CB011" w14:textId="40CBF8E5" w:rsidR="0012770E" w:rsidRDefault="0012770E" w:rsidP="0012770E">
            <w:pPr>
              <w:pStyle w:val="TAL"/>
              <w:rPr>
                <w:ins w:id="386" w:author="33.256_CR0008R1_(Rel-17)_ID_UAS" w:date="2022-06-14T13:52:00Z"/>
                <w:sz w:val="16"/>
                <w:szCs w:val="16"/>
              </w:rPr>
            </w:pPr>
            <w:ins w:id="387" w:author="33.256_CR0008R1_(Rel-17)_ID_UAS" w:date="2022-06-14T13:52:00Z">
              <w:r>
                <w:rPr>
                  <w:sz w:val="16"/>
                  <w:szCs w:val="16"/>
                </w:rPr>
                <w:t>0008</w:t>
              </w:r>
            </w:ins>
          </w:p>
        </w:tc>
        <w:tc>
          <w:tcPr>
            <w:tcW w:w="425" w:type="dxa"/>
            <w:shd w:val="solid" w:color="FFFFFF" w:fill="auto"/>
          </w:tcPr>
          <w:p w14:paraId="1C6B4B9A" w14:textId="783B0DCF" w:rsidR="0012770E" w:rsidRDefault="0012770E" w:rsidP="0012770E">
            <w:pPr>
              <w:pStyle w:val="TAR"/>
              <w:rPr>
                <w:ins w:id="388" w:author="33.256_CR0008R1_(Rel-17)_ID_UAS" w:date="2022-06-14T13:52:00Z"/>
                <w:sz w:val="16"/>
                <w:szCs w:val="16"/>
              </w:rPr>
            </w:pPr>
            <w:ins w:id="389" w:author="33.256_CR0008R1_(Rel-17)_ID_UAS" w:date="2022-06-14T13:52:00Z">
              <w:r>
                <w:rPr>
                  <w:sz w:val="16"/>
                  <w:szCs w:val="16"/>
                </w:rPr>
                <w:t>1</w:t>
              </w:r>
            </w:ins>
          </w:p>
        </w:tc>
        <w:tc>
          <w:tcPr>
            <w:tcW w:w="567" w:type="dxa"/>
            <w:shd w:val="solid" w:color="FFFFFF" w:fill="auto"/>
          </w:tcPr>
          <w:p w14:paraId="5B401B1A" w14:textId="35977E1D" w:rsidR="0012770E" w:rsidRDefault="0012770E" w:rsidP="0012770E">
            <w:pPr>
              <w:pStyle w:val="TAC"/>
              <w:rPr>
                <w:ins w:id="390" w:author="33.256_CR0008R1_(Rel-17)_ID_UAS" w:date="2022-06-14T13:52:00Z"/>
                <w:sz w:val="16"/>
                <w:szCs w:val="16"/>
              </w:rPr>
            </w:pPr>
            <w:ins w:id="391" w:author="33.256_CR0008R1_(Rel-17)_ID_UAS" w:date="2022-06-14T13:52:00Z">
              <w:r>
                <w:rPr>
                  <w:sz w:val="16"/>
                  <w:szCs w:val="16"/>
                </w:rPr>
                <w:t>F</w:t>
              </w:r>
            </w:ins>
          </w:p>
        </w:tc>
        <w:tc>
          <w:tcPr>
            <w:tcW w:w="4726" w:type="dxa"/>
            <w:shd w:val="solid" w:color="FFFFFF" w:fill="auto"/>
          </w:tcPr>
          <w:p w14:paraId="455C8B36" w14:textId="69BBC3B2" w:rsidR="0012770E" w:rsidRDefault="0012770E" w:rsidP="0012770E">
            <w:pPr>
              <w:pStyle w:val="TAL"/>
              <w:rPr>
                <w:ins w:id="392" w:author="33.256_CR0008R1_(Rel-17)_ID_UAS" w:date="2022-06-14T13:52:00Z"/>
                <w:sz w:val="16"/>
                <w:szCs w:val="16"/>
              </w:rPr>
            </w:pPr>
            <w:ins w:id="393" w:author="33.256_CR0008R1_(Rel-17)_ID_UAS" w:date="2022-06-14T13:52:00Z">
              <w:r>
                <w:rPr>
                  <w:sz w:val="16"/>
                  <w:szCs w:val="16"/>
                </w:rPr>
                <w:t xml:space="preserve">Adding text for the Overview clause </w:t>
              </w:r>
            </w:ins>
          </w:p>
        </w:tc>
        <w:tc>
          <w:tcPr>
            <w:tcW w:w="708" w:type="dxa"/>
            <w:shd w:val="solid" w:color="FFFFFF" w:fill="auto"/>
          </w:tcPr>
          <w:p w14:paraId="0A557D7F" w14:textId="577A66D4" w:rsidR="0012770E" w:rsidRDefault="0012770E" w:rsidP="0012770E">
            <w:pPr>
              <w:pStyle w:val="TAC"/>
              <w:rPr>
                <w:ins w:id="394" w:author="33.256_CR0008R1_(Rel-17)_ID_UAS" w:date="2022-06-14T13:52:00Z"/>
                <w:sz w:val="16"/>
                <w:szCs w:val="16"/>
              </w:rPr>
            </w:pPr>
            <w:ins w:id="395" w:author="33.256_CR0008R1_(Rel-17)_ID_UAS" w:date="2022-06-14T13:52:00Z">
              <w:r>
                <w:rPr>
                  <w:sz w:val="16"/>
                  <w:szCs w:val="16"/>
                </w:rPr>
                <w:t>17.1.0</w:t>
              </w:r>
            </w:ins>
          </w:p>
        </w:tc>
      </w:tr>
      <w:tr w:rsidR="006B54E5" w:rsidRPr="000833CD" w14:paraId="48F671DE" w14:textId="77777777" w:rsidTr="00A53F5B">
        <w:trPr>
          <w:ins w:id="396" w:author="33.256_CR0012_(Rel-17)_ID_UAS" w:date="2022-06-14T13:54:00Z"/>
        </w:trPr>
        <w:tc>
          <w:tcPr>
            <w:tcW w:w="800" w:type="dxa"/>
            <w:shd w:val="solid" w:color="FFFFFF" w:fill="auto"/>
          </w:tcPr>
          <w:p w14:paraId="5D2E0053" w14:textId="317B2F63" w:rsidR="006B54E5" w:rsidRDefault="006B54E5" w:rsidP="006B54E5">
            <w:pPr>
              <w:pStyle w:val="TAC"/>
              <w:rPr>
                <w:ins w:id="397" w:author="33.256_CR0012_(Rel-17)_ID_UAS" w:date="2022-06-14T13:54:00Z"/>
                <w:sz w:val="16"/>
                <w:szCs w:val="16"/>
              </w:rPr>
            </w:pPr>
            <w:ins w:id="398" w:author="33.256_CR0012_(Rel-17)_ID_UAS" w:date="2022-06-14T13:54:00Z">
              <w:r>
                <w:rPr>
                  <w:sz w:val="16"/>
                  <w:szCs w:val="16"/>
                </w:rPr>
                <w:t>2022-06</w:t>
              </w:r>
            </w:ins>
          </w:p>
        </w:tc>
        <w:tc>
          <w:tcPr>
            <w:tcW w:w="901" w:type="dxa"/>
            <w:shd w:val="solid" w:color="FFFFFF" w:fill="auto"/>
          </w:tcPr>
          <w:p w14:paraId="48CF6796" w14:textId="5DD5A55B" w:rsidR="006B54E5" w:rsidRDefault="006B54E5" w:rsidP="006B54E5">
            <w:pPr>
              <w:pStyle w:val="TAC"/>
              <w:rPr>
                <w:ins w:id="399" w:author="33.256_CR0012_(Rel-17)_ID_UAS" w:date="2022-06-14T13:54:00Z"/>
                <w:sz w:val="16"/>
                <w:szCs w:val="16"/>
              </w:rPr>
            </w:pPr>
            <w:ins w:id="400" w:author="33.256_CR0012_(Rel-17)_ID_UAS" w:date="2022-06-14T13:54:00Z">
              <w:r>
                <w:rPr>
                  <w:sz w:val="16"/>
                  <w:szCs w:val="16"/>
                </w:rPr>
                <w:t>SA#96</w:t>
              </w:r>
            </w:ins>
          </w:p>
        </w:tc>
        <w:tc>
          <w:tcPr>
            <w:tcW w:w="993" w:type="dxa"/>
            <w:shd w:val="solid" w:color="FFFFFF" w:fill="auto"/>
          </w:tcPr>
          <w:p w14:paraId="57C5D3DC" w14:textId="301DAF20" w:rsidR="006B54E5" w:rsidRDefault="006B54E5" w:rsidP="006B54E5">
            <w:pPr>
              <w:pStyle w:val="TAC"/>
              <w:rPr>
                <w:ins w:id="401" w:author="33.256_CR0012_(Rel-17)_ID_UAS" w:date="2022-06-14T13:54:00Z"/>
                <w:sz w:val="16"/>
                <w:szCs w:val="16"/>
              </w:rPr>
            </w:pPr>
            <w:ins w:id="402" w:author="33.256_CR0012_(Rel-17)_ID_UAS" w:date="2022-06-14T13:54:00Z">
              <w:r>
                <w:rPr>
                  <w:sz w:val="16"/>
                  <w:szCs w:val="16"/>
                </w:rPr>
                <w:t>SP-220552</w:t>
              </w:r>
            </w:ins>
          </w:p>
        </w:tc>
        <w:tc>
          <w:tcPr>
            <w:tcW w:w="519" w:type="dxa"/>
            <w:shd w:val="solid" w:color="FFFFFF" w:fill="auto"/>
          </w:tcPr>
          <w:p w14:paraId="5B5D8E1D" w14:textId="2D864387" w:rsidR="006B54E5" w:rsidRDefault="006B54E5" w:rsidP="006B54E5">
            <w:pPr>
              <w:pStyle w:val="TAL"/>
              <w:rPr>
                <w:ins w:id="403" w:author="33.256_CR0012_(Rel-17)_ID_UAS" w:date="2022-06-14T13:54:00Z"/>
                <w:sz w:val="16"/>
                <w:szCs w:val="16"/>
              </w:rPr>
            </w:pPr>
            <w:ins w:id="404" w:author="33.256_CR0012_(Rel-17)_ID_UAS" w:date="2022-06-14T13:54:00Z">
              <w:r>
                <w:rPr>
                  <w:sz w:val="16"/>
                  <w:szCs w:val="16"/>
                </w:rPr>
                <w:t>0012</w:t>
              </w:r>
            </w:ins>
          </w:p>
        </w:tc>
        <w:tc>
          <w:tcPr>
            <w:tcW w:w="425" w:type="dxa"/>
            <w:shd w:val="solid" w:color="FFFFFF" w:fill="auto"/>
          </w:tcPr>
          <w:p w14:paraId="2F21DDA8" w14:textId="3618BC4C" w:rsidR="006B54E5" w:rsidRDefault="006B54E5" w:rsidP="006B54E5">
            <w:pPr>
              <w:pStyle w:val="TAR"/>
              <w:rPr>
                <w:ins w:id="405" w:author="33.256_CR0012_(Rel-17)_ID_UAS" w:date="2022-06-14T13:54:00Z"/>
                <w:sz w:val="16"/>
                <w:szCs w:val="16"/>
              </w:rPr>
            </w:pPr>
            <w:ins w:id="406" w:author="33.256_CR0012_(Rel-17)_ID_UAS" w:date="2022-06-14T13:54:00Z">
              <w:r>
                <w:rPr>
                  <w:sz w:val="16"/>
                  <w:szCs w:val="16"/>
                </w:rPr>
                <w:t>-</w:t>
              </w:r>
            </w:ins>
          </w:p>
        </w:tc>
        <w:tc>
          <w:tcPr>
            <w:tcW w:w="567" w:type="dxa"/>
            <w:shd w:val="solid" w:color="FFFFFF" w:fill="auto"/>
          </w:tcPr>
          <w:p w14:paraId="414137D2" w14:textId="0B0C9FA5" w:rsidR="006B54E5" w:rsidRDefault="006B54E5" w:rsidP="006B54E5">
            <w:pPr>
              <w:pStyle w:val="TAC"/>
              <w:rPr>
                <w:ins w:id="407" w:author="33.256_CR0012_(Rel-17)_ID_UAS" w:date="2022-06-14T13:54:00Z"/>
                <w:sz w:val="16"/>
                <w:szCs w:val="16"/>
              </w:rPr>
            </w:pPr>
            <w:ins w:id="408" w:author="33.256_CR0012_(Rel-17)_ID_UAS" w:date="2022-06-14T13:54:00Z">
              <w:r>
                <w:rPr>
                  <w:sz w:val="16"/>
                  <w:szCs w:val="16"/>
                </w:rPr>
                <w:t>F</w:t>
              </w:r>
            </w:ins>
          </w:p>
        </w:tc>
        <w:tc>
          <w:tcPr>
            <w:tcW w:w="4726" w:type="dxa"/>
            <w:shd w:val="solid" w:color="FFFFFF" w:fill="auto"/>
          </w:tcPr>
          <w:p w14:paraId="7E073932" w14:textId="24DECE2B" w:rsidR="006B54E5" w:rsidRDefault="006B54E5" w:rsidP="006B54E5">
            <w:pPr>
              <w:pStyle w:val="TAL"/>
              <w:rPr>
                <w:ins w:id="409" w:author="33.256_CR0012_(Rel-17)_ID_UAS" w:date="2022-06-14T13:54:00Z"/>
                <w:sz w:val="16"/>
                <w:szCs w:val="16"/>
              </w:rPr>
            </w:pPr>
            <w:ins w:id="410" w:author="33.256_CR0012_(Rel-17)_ID_UAS" w:date="2022-06-14T13:54:00Z">
              <w:r>
                <w:rPr>
                  <w:sz w:val="16"/>
                  <w:szCs w:val="16"/>
                </w:rPr>
                <w:t>Removing EN on USS authorisation</w:t>
              </w:r>
            </w:ins>
          </w:p>
        </w:tc>
        <w:tc>
          <w:tcPr>
            <w:tcW w:w="708" w:type="dxa"/>
            <w:shd w:val="solid" w:color="FFFFFF" w:fill="auto"/>
          </w:tcPr>
          <w:p w14:paraId="762A1F0F" w14:textId="4857DF7C" w:rsidR="006B54E5" w:rsidRDefault="006B54E5" w:rsidP="006B54E5">
            <w:pPr>
              <w:pStyle w:val="TAC"/>
              <w:rPr>
                <w:ins w:id="411" w:author="33.256_CR0012_(Rel-17)_ID_UAS" w:date="2022-06-14T13:54:00Z"/>
                <w:sz w:val="16"/>
                <w:szCs w:val="16"/>
              </w:rPr>
            </w:pPr>
            <w:ins w:id="412" w:author="33.256_CR0012_(Rel-17)_ID_UAS" w:date="2022-06-14T13:54:00Z">
              <w:r>
                <w:rPr>
                  <w:sz w:val="16"/>
                  <w:szCs w:val="16"/>
                </w:rPr>
                <w:t>17.1.0</w:t>
              </w:r>
            </w:ins>
          </w:p>
        </w:tc>
      </w:tr>
      <w:tr w:rsidR="006B54E5" w:rsidRPr="000833CD" w14:paraId="2867F5D5" w14:textId="77777777" w:rsidTr="00A53F5B">
        <w:trPr>
          <w:ins w:id="413" w:author="33.256_CR0013_(Rel-17)_ID_UAS" w:date="2022-06-14T13:55:00Z"/>
        </w:trPr>
        <w:tc>
          <w:tcPr>
            <w:tcW w:w="800" w:type="dxa"/>
            <w:shd w:val="solid" w:color="FFFFFF" w:fill="auto"/>
          </w:tcPr>
          <w:p w14:paraId="33A161BE" w14:textId="374EAE9E" w:rsidR="006B54E5" w:rsidRDefault="006B54E5" w:rsidP="006B54E5">
            <w:pPr>
              <w:pStyle w:val="TAC"/>
              <w:rPr>
                <w:ins w:id="414" w:author="33.256_CR0013_(Rel-17)_ID_UAS" w:date="2022-06-14T13:55:00Z"/>
                <w:sz w:val="16"/>
                <w:szCs w:val="16"/>
              </w:rPr>
            </w:pPr>
            <w:ins w:id="415" w:author="33.256_CR0013_(Rel-17)_ID_UAS" w:date="2022-06-14T13:55:00Z">
              <w:r>
                <w:rPr>
                  <w:sz w:val="16"/>
                  <w:szCs w:val="16"/>
                </w:rPr>
                <w:t>2022-06</w:t>
              </w:r>
            </w:ins>
          </w:p>
        </w:tc>
        <w:tc>
          <w:tcPr>
            <w:tcW w:w="901" w:type="dxa"/>
            <w:shd w:val="solid" w:color="FFFFFF" w:fill="auto"/>
          </w:tcPr>
          <w:p w14:paraId="512F8A04" w14:textId="608DACC0" w:rsidR="006B54E5" w:rsidRDefault="006B54E5" w:rsidP="006B54E5">
            <w:pPr>
              <w:pStyle w:val="TAC"/>
              <w:rPr>
                <w:ins w:id="416" w:author="33.256_CR0013_(Rel-17)_ID_UAS" w:date="2022-06-14T13:55:00Z"/>
                <w:sz w:val="16"/>
                <w:szCs w:val="16"/>
              </w:rPr>
            </w:pPr>
            <w:ins w:id="417" w:author="33.256_CR0013_(Rel-17)_ID_UAS" w:date="2022-06-14T13:55:00Z">
              <w:r>
                <w:rPr>
                  <w:sz w:val="16"/>
                  <w:szCs w:val="16"/>
                </w:rPr>
                <w:t>SA#96</w:t>
              </w:r>
            </w:ins>
          </w:p>
        </w:tc>
        <w:tc>
          <w:tcPr>
            <w:tcW w:w="993" w:type="dxa"/>
            <w:shd w:val="solid" w:color="FFFFFF" w:fill="auto"/>
          </w:tcPr>
          <w:p w14:paraId="27CEAD0C" w14:textId="31158AB3" w:rsidR="006B54E5" w:rsidRDefault="006B54E5" w:rsidP="006B54E5">
            <w:pPr>
              <w:pStyle w:val="TAC"/>
              <w:rPr>
                <w:ins w:id="418" w:author="33.256_CR0013_(Rel-17)_ID_UAS" w:date="2022-06-14T13:55:00Z"/>
                <w:sz w:val="16"/>
                <w:szCs w:val="16"/>
              </w:rPr>
            </w:pPr>
            <w:ins w:id="419" w:author="33.256_CR0013_(Rel-17)_ID_UAS" w:date="2022-06-14T13:55:00Z">
              <w:r>
                <w:rPr>
                  <w:sz w:val="16"/>
                  <w:szCs w:val="16"/>
                </w:rPr>
                <w:t>SP-220552</w:t>
              </w:r>
            </w:ins>
          </w:p>
        </w:tc>
        <w:tc>
          <w:tcPr>
            <w:tcW w:w="519" w:type="dxa"/>
            <w:shd w:val="solid" w:color="FFFFFF" w:fill="auto"/>
          </w:tcPr>
          <w:p w14:paraId="3ED166EC" w14:textId="53445538" w:rsidR="006B54E5" w:rsidRDefault="006B54E5" w:rsidP="006B54E5">
            <w:pPr>
              <w:pStyle w:val="TAL"/>
              <w:rPr>
                <w:ins w:id="420" w:author="33.256_CR0013_(Rel-17)_ID_UAS" w:date="2022-06-14T13:55:00Z"/>
                <w:sz w:val="16"/>
                <w:szCs w:val="16"/>
              </w:rPr>
            </w:pPr>
            <w:ins w:id="421" w:author="33.256_CR0013_(Rel-17)_ID_UAS" w:date="2022-06-14T13:55:00Z">
              <w:r>
                <w:rPr>
                  <w:sz w:val="16"/>
                  <w:szCs w:val="16"/>
                </w:rPr>
                <w:t>0013</w:t>
              </w:r>
            </w:ins>
          </w:p>
        </w:tc>
        <w:tc>
          <w:tcPr>
            <w:tcW w:w="425" w:type="dxa"/>
            <w:shd w:val="solid" w:color="FFFFFF" w:fill="auto"/>
          </w:tcPr>
          <w:p w14:paraId="0266431B" w14:textId="55CC123D" w:rsidR="006B54E5" w:rsidRDefault="006B54E5" w:rsidP="006B54E5">
            <w:pPr>
              <w:pStyle w:val="TAR"/>
              <w:rPr>
                <w:ins w:id="422" w:author="33.256_CR0013_(Rel-17)_ID_UAS" w:date="2022-06-14T13:55:00Z"/>
                <w:sz w:val="16"/>
                <w:szCs w:val="16"/>
              </w:rPr>
            </w:pPr>
            <w:ins w:id="423" w:author="33.256_CR0013_(Rel-17)_ID_UAS" w:date="2022-06-14T13:55:00Z">
              <w:r>
                <w:rPr>
                  <w:sz w:val="16"/>
                  <w:szCs w:val="16"/>
                </w:rPr>
                <w:t>-</w:t>
              </w:r>
            </w:ins>
          </w:p>
        </w:tc>
        <w:tc>
          <w:tcPr>
            <w:tcW w:w="567" w:type="dxa"/>
            <w:shd w:val="solid" w:color="FFFFFF" w:fill="auto"/>
          </w:tcPr>
          <w:p w14:paraId="28290E58" w14:textId="2C47A265" w:rsidR="006B54E5" w:rsidRDefault="006B54E5" w:rsidP="006B54E5">
            <w:pPr>
              <w:pStyle w:val="TAC"/>
              <w:rPr>
                <w:ins w:id="424" w:author="33.256_CR0013_(Rel-17)_ID_UAS" w:date="2022-06-14T13:55:00Z"/>
                <w:sz w:val="16"/>
                <w:szCs w:val="16"/>
              </w:rPr>
            </w:pPr>
            <w:ins w:id="425" w:author="33.256_CR0013_(Rel-17)_ID_UAS" w:date="2022-06-14T13:55:00Z">
              <w:r>
                <w:rPr>
                  <w:sz w:val="16"/>
                  <w:szCs w:val="16"/>
                </w:rPr>
                <w:t>F</w:t>
              </w:r>
            </w:ins>
          </w:p>
        </w:tc>
        <w:tc>
          <w:tcPr>
            <w:tcW w:w="4726" w:type="dxa"/>
            <w:shd w:val="solid" w:color="FFFFFF" w:fill="auto"/>
          </w:tcPr>
          <w:p w14:paraId="4A180DE7" w14:textId="1E8C481A" w:rsidR="006B54E5" w:rsidRDefault="006B54E5" w:rsidP="006B54E5">
            <w:pPr>
              <w:pStyle w:val="TAL"/>
              <w:rPr>
                <w:ins w:id="426" w:author="33.256_CR0013_(Rel-17)_ID_UAS" w:date="2022-06-14T13:55:00Z"/>
                <w:sz w:val="16"/>
                <w:szCs w:val="16"/>
              </w:rPr>
            </w:pPr>
            <w:ins w:id="427" w:author="33.256_CR0013_(Rel-17)_ID_UAS" w:date="2022-06-14T13:55:00Z">
              <w:r>
                <w:rPr>
                  <w:sz w:val="16"/>
                  <w:szCs w:val="16"/>
                </w:rPr>
                <w:t>Removing EN on TPAE</w:t>
              </w:r>
            </w:ins>
          </w:p>
        </w:tc>
        <w:tc>
          <w:tcPr>
            <w:tcW w:w="708" w:type="dxa"/>
            <w:shd w:val="solid" w:color="FFFFFF" w:fill="auto"/>
          </w:tcPr>
          <w:p w14:paraId="17DA2FC9" w14:textId="3C217323" w:rsidR="006B54E5" w:rsidRDefault="006B54E5" w:rsidP="006B54E5">
            <w:pPr>
              <w:pStyle w:val="TAC"/>
              <w:rPr>
                <w:ins w:id="428" w:author="33.256_CR0013_(Rel-17)_ID_UAS" w:date="2022-06-14T13:55:00Z"/>
                <w:sz w:val="16"/>
                <w:szCs w:val="16"/>
              </w:rPr>
            </w:pPr>
            <w:ins w:id="429" w:author="33.256_CR0013_(Rel-17)_ID_UAS" w:date="2022-06-14T13:55:00Z">
              <w:r>
                <w:rPr>
                  <w:sz w:val="16"/>
                  <w:szCs w:val="16"/>
                </w:rPr>
                <w:t>17.1.0</w:t>
              </w:r>
            </w:ins>
          </w:p>
        </w:tc>
      </w:tr>
      <w:tr w:rsidR="006B54E5" w:rsidRPr="000833CD" w14:paraId="5252B687" w14:textId="77777777" w:rsidTr="00A53F5B">
        <w:trPr>
          <w:ins w:id="430" w:author="33.256_CR0014R1_(Rel-17)_ID_UAS" w:date="2022-06-14T13:56:00Z"/>
        </w:trPr>
        <w:tc>
          <w:tcPr>
            <w:tcW w:w="800" w:type="dxa"/>
            <w:shd w:val="solid" w:color="FFFFFF" w:fill="auto"/>
          </w:tcPr>
          <w:p w14:paraId="580C1D35" w14:textId="4A313A73" w:rsidR="006B54E5" w:rsidRDefault="006B54E5" w:rsidP="006B54E5">
            <w:pPr>
              <w:pStyle w:val="TAC"/>
              <w:rPr>
                <w:ins w:id="431" w:author="33.256_CR0014R1_(Rel-17)_ID_UAS" w:date="2022-06-14T13:56:00Z"/>
                <w:sz w:val="16"/>
                <w:szCs w:val="16"/>
              </w:rPr>
            </w:pPr>
            <w:ins w:id="432" w:author="33.256_CR0014R1_(Rel-17)_ID_UAS" w:date="2022-06-14T13:56:00Z">
              <w:r>
                <w:rPr>
                  <w:sz w:val="16"/>
                  <w:szCs w:val="16"/>
                </w:rPr>
                <w:t>2022-06</w:t>
              </w:r>
            </w:ins>
          </w:p>
        </w:tc>
        <w:tc>
          <w:tcPr>
            <w:tcW w:w="901" w:type="dxa"/>
            <w:shd w:val="solid" w:color="FFFFFF" w:fill="auto"/>
          </w:tcPr>
          <w:p w14:paraId="63C958E3" w14:textId="5D9C2CB6" w:rsidR="006B54E5" w:rsidRDefault="006B54E5" w:rsidP="006B54E5">
            <w:pPr>
              <w:pStyle w:val="TAC"/>
              <w:rPr>
                <w:ins w:id="433" w:author="33.256_CR0014R1_(Rel-17)_ID_UAS" w:date="2022-06-14T13:56:00Z"/>
                <w:sz w:val="16"/>
                <w:szCs w:val="16"/>
              </w:rPr>
            </w:pPr>
            <w:ins w:id="434" w:author="33.256_CR0014R1_(Rel-17)_ID_UAS" w:date="2022-06-14T13:56:00Z">
              <w:r>
                <w:rPr>
                  <w:sz w:val="16"/>
                  <w:szCs w:val="16"/>
                </w:rPr>
                <w:t>SA#96</w:t>
              </w:r>
            </w:ins>
          </w:p>
        </w:tc>
        <w:tc>
          <w:tcPr>
            <w:tcW w:w="993" w:type="dxa"/>
            <w:shd w:val="solid" w:color="FFFFFF" w:fill="auto"/>
          </w:tcPr>
          <w:p w14:paraId="3E63E61D" w14:textId="22F1CBFF" w:rsidR="006B54E5" w:rsidRDefault="006B54E5" w:rsidP="006B54E5">
            <w:pPr>
              <w:pStyle w:val="TAC"/>
              <w:rPr>
                <w:ins w:id="435" w:author="33.256_CR0014R1_(Rel-17)_ID_UAS" w:date="2022-06-14T13:56:00Z"/>
                <w:sz w:val="16"/>
                <w:szCs w:val="16"/>
              </w:rPr>
            </w:pPr>
            <w:ins w:id="436" w:author="33.256_CR0014R1_(Rel-17)_ID_UAS" w:date="2022-06-14T13:56:00Z">
              <w:r>
                <w:rPr>
                  <w:sz w:val="16"/>
                  <w:szCs w:val="16"/>
                </w:rPr>
                <w:t>SP-220552</w:t>
              </w:r>
            </w:ins>
          </w:p>
        </w:tc>
        <w:tc>
          <w:tcPr>
            <w:tcW w:w="519" w:type="dxa"/>
            <w:shd w:val="solid" w:color="FFFFFF" w:fill="auto"/>
          </w:tcPr>
          <w:p w14:paraId="197FC4B9" w14:textId="45231E36" w:rsidR="006B54E5" w:rsidRDefault="006B54E5" w:rsidP="006B54E5">
            <w:pPr>
              <w:pStyle w:val="TAL"/>
              <w:rPr>
                <w:ins w:id="437" w:author="33.256_CR0014R1_(Rel-17)_ID_UAS" w:date="2022-06-14T13:56:00Z"/>
                <w:sz w:val="16"/>
                <w:szCs w:val="16"/>
              </w:rPr>
            </w:pPr>
            <w:ins w:id="438" w:author="33.256_CR0014R1_(Rel-17)_ID_UAS" w:date="2022-06-14T13:56:00Z">
              <w:r>
                <w:rPr>
                  <w:sz w:val="16"/>
                  <w:szCs w:val="16"/>
                </w:rPr>
                <w:t>0014</w:t>
              </w:r>
            </w:ins>
          </w:p>
        </w:tc>
        <w:tc>
          <w:tcPr>
            <w:tcW w:w="425" w:type="dxa"/>
            <w:shd w:val="solid" w:color="FFFFFF" w:fill="auto"/>
          </w:tcPr>
          <w:p w14:paraId="55AAAD0C" w14:textId="27D6370B" w:rsidR="006B54E5" w:rsidRDefault="006B54E5" w:rsidP="006B54E5">
            <w:pPr>
              <w:pStyle w:val="TAR"/>
              <w:rPr>
                <w:ins w:id="439" w:author="33.256_CR0014R1_(Rel-17)_ID_UAS" w:date="2022-06-14T13:56:00Z"/>
                <w:sz w:val="16"/>
                <w:szCs w:val="16"/>
              </w:rPr>
            </w:pPr>
            <w:ins w:id="440" w:author="33.256_CR0014R1_(Rel-17)_ID_UAS" w:date="2022-06-14T13:56:00Z">
              <w:r>
                <w:rPr>
                  <w:sz w:val="16"/>
                  <w:szCs w:val="16"/>
                </w:rPr>
                <w:t>1</w:t>
              </w:r>
            </w:ins>
          </w:p>
        </w:tc>
        <w:tc>
          <w:tcPr>
            <w:tcW w:w="567" w:type="dxa"/>
            <w:shd w:val="solid" w:color="FFFFFF" w:fill="auto"/>
          </w:tcPr>
          <w:p w14:paraId="0FBD75E9" w14:textId="0CDDB801" w:rsidR="006B54E5" w:rsidRDefault="006B54E5" w:rsidP="006B54E5">
            <w:pPr>
              <w:pStyle w:val="TAC"/>
              <w:rPr>
                <w:ins w:id="441" w:author="33.256_CR0014R1_(Rel-17)_ID_UAS" w:date="2022-06-14T13:56:00Z"/>
                <w:sz w:val="16"/>
                <w:szCs w:val="16"/>
              </w:rPr>
            </w:pPr>
            <w:ins w:id="442" w:author="33.256_CR0014R1_(Rel-17)_ID_UAS" w:date="2022-06-14T13:56:00Z">
              <w:r>
                <w:rPr>
                  <w:sz w:val="16"/>
                  <w:szCs w:val="16"/>
                </w:rPr>
                <w:t>F</w:t>
              </w:r>
            </w:ins>
          </w:p>
        </w:tc>
        <w:tc>
          <w:tcPr>
            <w:tcW w:w="4726" w:type="dxa"/>
            <w:shd w:val="solid" w:color="FFFFFF" w:fill="auto"/>
          </w:tcPr>
          <w:p w14:paraId="7261293C" w14:textId="6AC48DB9" w:rsidR="006B54E5" w:rsidRDefault="006B54E5" w:rsidP="006B54E5">
            <w:pPr>
              <w:pStyle w:val="TAL"/>
              <w:rPr>
                <w:ins w:id="443" w:author="33.256_CR0014R1_(Rel-17)_ID_UAS" w:date="2022-06-14T13:56:00Z"/>
                <w:sz w:val="16"/>
                <w:szCs w:val="16"/>
              </w:rPr>
            </w:pPr>
            <w:ins w:id="444" w:author="33.256_CR0014R1_(Rel-17)_ID_UAS" w:date="2022-06-14T13:56:00Z">
              <w:r>
                <w:rPr>
                  <w:sz w:val="16"/>
                  <w:szCs w:val="16"/>
                </w:rPr>
                <w:t>Clarification on 'high reliability' location information</w:t>
              </w:r>
            </w:ins>
          </w:p>
        </w:tc>
        <w:tc>
          <w:tcPr>
            <w:tcW w:w="708" w:type="dxa"/>
            <w:shd w:val="solid" w:color="FFFFFF" w:fill="auto"/>
          </w:tcPr>
          <w:p w14:paraId="1477C87A" w14:textId="7A926FEA" w:rsidR="006B54E5" w:rsidRDefault="006B54E5" w:rsidP="006B54E5">
            <w:pPr>
              <w:pStyle w:val="TAC"/>
              <w:rPr>
                <w:ins w:id="445" w:author="33.256_CR0014R1_(Rel-17)_ID_UAS" w:date="2022-06-14T13:56:00Z"/>
                <w:sz w:val="16"/>
                <w:szCs w:val="16"/>
              </w:rPr>
            </w:pPr>
            <w:ins w:id="446" w:author="33.256_CR0014R1_(Rel-17)_ID_UAS" w:date="2022-06-14T13:56:00Z">
              <w:r>
                <w:rPr>
                  <w:sz w:val="16"/>
                  <w:szCs w:val="16"/>
                </w:rPr>
                <w:t>17.1.0</w:t>
              </w:r>
            </w:ins>
          </w:p>
        </w:tc>
      </w:tr>
      <w:tr w:rsidR="006B54E5" w:rsidRPr="000833CD" w14:paraId="3712D876" w14:textId="77777777" w:rsidTr="00A53F5B">
        <w:trPr>
          <w:ins w:id="447" w:author="33.256_CR0015R1_(Rel-17)_ID_UAS" w:date="2022-06-14T13:57:00Z"/>
        </w:trPr>
        <w:tc>
          <w:tcPr>
            <w:tcW w:w="800" w:type="dxa"/>
            <w:shd w:val="solid" w:color="FFFFFF" w:fill="auto"/>
          </w:tcPr>
          <w:p w14:paraId="1DAF71D3" w14:textId="690700DB" w:rsidR="006B54E5" w:rsidRDefault="006B54E5" w:rsidP="006B54E5">
            <w:pPr>
              <w:pStyle w:val="TAC"/>
              <w:rPr>
                <w:ins w:id="448" w:author="33.256_CR0015R1_(Rel-17)_ID_UAS" w:date="2022-06-14T13:57:00Z"/>
                <w:sz w:val="16"/>
                <w:szCs w:val="16"/>
              </w:rPr>
            </w:pPr>
            <w:ins w:id="449" w:author="33.256_CR0015R1_(Rel-17)_ID_UAS" w:date="2022-06-14T13:57:00Z">
              <w:r>
                <w:rPr>
                  <w:sz w:val="16"/>
                  <w:szCs w:val="16"/>
                </w:rPr>
                <w:t>2022-06</w:t>
              </w:r>
            </w:ins>
          </w:p>
        </w:tc>
        <w:tc>
          <w:tcPr>
            <w:tcW w:w="901" w:type="dxa"/>
            <w:shd w:val="solid" w:color="FFFFFF" w:fill="auto"/>
          </w:tcPr>
          <w:p w14:paraId="6EAE75D4" w14:textId="4CB8B12B" w:rsidR="006B54E5" w:rsidRDefault="006B54E5" w:rsidP="006B54E5">
            <w:pPr>
              <w:pStyle w:val="TAC"/>
              <w:rPr>
                <w:ins w:id="450" w:author="33.256_CR0015R1_(Rel-17)_ID_UAS" w:date="2022-06-14T13:57:00Z"/>
                <w:sz w:val="16"/>
                <w:szCs w:val="16"/>
              </w:rPr>
            </w:pPr>
            <w:ins w:id="451" w:author="33.256_CR0015R1_(Rel-17)_ID_UAS" w:date="2022-06-14T13:57:00Z">
              <w:r>
                <w:rPr>
                  <w:sz w:val="16"/>
                  <w:szCs w:val="16"/>
                </w:rPr>
                <w:t>SA#96</w:t>
              </w:r>
            </w:ins>
          </w:p>
        </w:tc>
        <w:tc>
          <w:tcPr>
            <w:tcW w:w="993" w:type="dxa"/>
            <w:shd w:val="solid" w:color="FFFFFF" w:fill="auto"/>
          </w:tcPr>
          <w:p w14:paraId="35EB3F7A" w14:textId="2769AE3F" w:rsidR="006B54E5" w:rsidRDefault="006B54E5" w:rsidP="006B54E5">
            <w:pPr>
              <w:pStyle w:val="TAC"/>
              <w:rPr>
                <w:ins w:id="452" w:author="33.256_CR0015R1_(Rel-17)_ID_UAS" w:date="2022-06-14T13:57:00Z"/>
                <w:sz w:val="16"/>
                <w:szCs w:val="16"/>
              </w:rPr>
            </w:pPr>
            <w:ins w:id="453" w:author="33.256_CR0015R1_(Rel-17)_ID_UAS" w:date="2022-06-14T13:57:00Z">
              <w:r>
                <w:rPr>
                  <w:sz w:val="16"/>
                  <w:szCs w:val="16"/>
                </w:rPr>
                <w:t>SP-220552</w:t>
              </w:r>
            </w:ins>
          </w:p>
        </w:tc>
        <w:tc>
          <w:tcPr>
            <w:tcW w:w="519" w:type="dxa"/>
            <w:shd w:val="solid" w:color="FFFFFF" w:fill="auto"/>
          </w:tcPr>
          <w:p w14:paraId="1CEEEFBB" w14:textId="41FE0A0E" w:rsidR="006B54E5" w:rsidRDefault="006B54E5" w:rsidP="006B54E5">
            <w:pPr>
              <w:pStyle w:val="TAL"/>
              <w:rPr>
                <w:ins w:id="454" w:author="33.256_CR0015R1_(Rel-17)_ID_UAS" w:date="2022-06-14T13:57:00Z"/>
                <w:sz w:val="16"/>
                <w:szCs w:val="16"/>
              </w:rPr>
            </w:pPr>
            <w:ins w:id="455" w:author="33.256_CR0015R1_(Rel-17)_ID_UAS" w:date="2022-06-14T13:57:00Z">
              <w:r>
                <w:rPr>
                  <w:sz w:val="16"/>
                  <w:szCs w:val="16"/>
                </w:rPr>
                <w:t>0015</w:t>
              </w:r>
            </w:ins>
          </w:p>
        </w:tc>
        <w:tc>
          <w:tcPr>
            <w:tcW w:w="425" w:type="dxa"/>
            <w:shd w:val="solid" w:color="FFFFFF" w:fill="auto"/>
          </w:tcPr>
          <w:p w14:paraId="156FAC8E" w14:textId="7B7918BB" w:rsidR="006B54E5" w:rsidRDefault="006B54E5" w:rsidP="006B54E5">
            <w:pPr>
              <w:pStyle w:val="TAR"/>
              <w:rPr>
                <w:ins w:id="456" w:author="33.256_CR0015R1_(Rel-17)_ID_UAS" w:date="2022-06-14T13:57:00Z"/>
                <w:sz w:val="16"/>
                <w:szCs w:val="16"/>
              </w:rPr>
            </w:pPr>
            <w:ins w:id="457" w:author="33.256_CR0015R1_(Rel-17)_ID_UAS" w:date="2022-06-14T13:57:00Z">
              <w:r>
                <w:rPr>
                  <w:sz w:val="16"/>
                  <w:szCs w:val="16"/>
                </w:rPr>
                <w:t>1</w:t>
              </w:r>
            </w:ins>
          </w:p>
        </w:tc>
        <w:tc>
          <w:tcPr>
            <w:tcW w:w="567" w:type="dxa"/>
            <w:shd w:val="solid" w:color="FFFFFF" w:fill="auto"/>
          </w:tcPr>
          <w:p w14:paraId="783B9255" w14:textId="5166CDED" w:rsidR="006B54E5" w:rsidRDefault="006B54E5" w:rsidP="006B54E5">
            <w:pPr>
              <w:pStyle w:val="TAC"/>
              <w:rPr>
                <w:ins w:id="458" w:author="33.256_CR0015R1_(Rel-17)_ID_UAS" w:date="2022-06-14T13:57:00Z"/>
                <w:sz w:val="16"/>
                <w:szCs w:val="16"/>
              </w:rPr>
            </w:pPr>
            <w:ins w:id="459" w:author="33.256_CR0015R1_(Rel-17)_ID_UAS" w:date="2022-06-14T13:57:00Z">
              <w:r>
                <w:rPr>
                  <w:sz w:val="16"/>
                  <w:szCs w:val="16"/>
                </w:rPr>
                <w:t>F</w:t>
              </w:r>
            </w:ins>
          </w:p>
        </w:tc>
        <w:tc>
          <w:tcPr>
            <w:tcW w:w="4726" w:type="dxa"/>
            <w:shd w:val="solid" w:color="FFFFFF" w:fill="auto"/>
          </w:tcPr>
          <w:p w14:paraId="2069C369" w14:textId="6C19416D" w:rsidR="006B54E5" w:rsidRDefault="006B54E5" w:rsidP="006B54E5">
            <w:pPr>
              <w:pStyle w:val="TAL"/>
              <w:rPr>
                <w:ins w:id="460" w:author="33.256_CR0015R1_(Rel-17)_ID_UAS" w:date="2022-06-14T13:57:00Z"/>
                <w:sz w:val="16"/>
                <w:szCs w:val="16"/>
              </w:rPr>
            </w:pPr>
            <w:ins w:id="461" w:author="33.256_CR0015R1_(Rel-17)_ID_UAS" w:date="2022-06-14T13:57:00Z">
              <w:r>
                <w:rPr>
                  <w:sz w:val="16"/>
                  <w:szCs w:val="16"/>
                </w:rPr>
                <w:t>Resolving the ENs on protection of UAS data</w:t>
              </w:r>
            </w:ins>
          </w:p>
        </w:tc>
        <w:tc>
          <w:tcPr>
            <w:tcW w:w="708" w:type="dxa"/>
            <w:shd w:val="solid" w:color="FFFFFF" w:fill="auto"/>
          </w:tcPr>
          <w:p w14:paraId="147A68CA" w14:textId="2E4A8A1A" w:rsidR="006B54E5" w:rsidRDefault="006B54E5" w:rsidP="006B54E5">
            <w:pPr>
              <w:pStyle w:val="TAC"/>
              <w:rPr>
                <w:ins w:id="462" w:author="33.256_CR0015R1_(Rel-17)_ID_UAS" w:date="2022-06-14T13:57:00Z"/>
                <w:sz w:val="16"/>
                <w:szCs w:val="16"/>
              </w:rPr>
            </w:pPr>
            <w:ins w:id="463" w:author="33.256_CR0015R1_(Rel-17)_ID_UAS" w:date="2022-06-14T13:57:00Z">
              <w:r>
                <w:rPr>
                  <w:sz w:val="16"/>
                  <w:szCs w:val="16"/>
                </w:rPr>
                <w:t>17.1.0</w:t>
              </w:r>
            </w:ins>
          </w:p>
        </w:tc>
      </w:tr>
    </w:tbl>
    <w:p w14:paraId="6AE5F0B0" w14:textId="77777777" w:rsidR="00080512" w:rsidRPr="000833CD" w:rsidRDefault="00080512"/>
    <w:sectPr w:rsidR="00080512" w:rsidRPr="000833CD">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8AA5" w14:textId="77777777" w:rsidR="00A212DE" w:rsidRDefault="00A212DE">
      <w:r>
        <w:separator/>
      </w:r>
    </w:p>
  </w:endnote>
  <w:endnote w:type="continuationSeparator" w:id="0">
    <w:p w14:paraId="0CBC41B4" w14:textId="77777777" w:rsidR="00A212DE" w:rsidRDefault="00A2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FE57" w14:textId="77777777" w:rsidR="00A212DE" w:rsidRDefault="00A212DE">
      <w:r>
        <w:separator/>
      </w:r>
    </w:p>
  </w:footnote>
  <w:footnote w:type="continuationSeparator" w:id="0">
    <w:p w14:paraId="7190AADD" w14:textId="77777777" w:rsidR="00A212DE" w:rsidRDefault="00A2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4BCFF0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50B9">
      <w:rPr>
        <w:rFonts w:ascii="Arial" w:hAnsi="Arial" w:cs="Arial"/>
        <w:b/>
        <w:noProof/>
        <w:sz w:val="18"/>
        <w:szCs w:val="18"/>
      </w:rPr>
      <w:t>3GPP TS 33.256 V17.01.0 (2022-0306)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8DE1A8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50B9">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2"/>
  </w:num>
  <w:num w:numId="13">
    <w:abstractNumId w:val="12"/>
  </w:num>
  <w:num w:numId="14">
    <w:abstractNumId w:val="2"/>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22_CR0057R2_(Rel-17)_eCryptPr">
    <w15:presenceInfo w15:providerId="None" w15:userId="33.222_CR0057R2_(Rel-17)_eCryptPr"/>
  </w15:person>
  <w15:person w15:author="33.256_CR0007_(Rel-17)_ID_UAS">
    <w15:presenceInfo w15:providerId="None" w15:userId="33.256_CR0007_(Rel-17)_ID_UAS"/>
  </w15:person>
  <w15:person w15:author="33.256_CR0008R1_(Rel-17)_ID_UAS">
    <w15:presenceInfo w15:providerId="None" w15:userId="33.256_CR0008R1_(Rel-17)_ID_UAS"/>
  </w15:person>
  <w15:person w15:author="33.256_CR0015R1_(Rel-17)_ID_UAS">
    <w15:presenceInfo w15:providerId="None" w15:userId="33.256_CR0015R1_(Rel-17)_ID_UAS"/>
  </w15:person>
  <w15:person w15:author="33.256_CR0006R1_(Rel-17)_ID_UAS">
    <w15:presenceInfo w15:providerId="None" w15:userId="33.256_CR0006R1_(Rel-17)_ID_UAS"/>
  </w15:person>
  <w15:person w15:author="33.256_CR0004R1_(Rel-17)_ID_UAS">
    <w15:presenceInfo w15:providerId="None" w15:userId="33.256_CR0004R1_(Rel-17)_ID_UAS"/>
  </w15:person>
  <w15:person w15:author="33.256_CR0005R1_(Rel-17)_ID_UAS">
    <w15:presenceInfo w15:providerId="None" w15:userId="33.256_CR0005R1_(Rel-17)_ID_UAS"/>
  </w15:person>
  <w15:person w15:author="33.256_CR0014R1_(Rel-17)_ID_UAS">
    <w15:presenceInfo w15:providerId="None" w15:userId="33.256_CR0014R1_(Rel-17)_ID_UAS"/>
  </w15:person>
  <w15:person w15:author="33.256_CR0012_(Rel-17)_ID_UAS">
    <w15:presenceInfo w15:providerId="None" w15:userId="33.256_CR0012_(Rel-17)_ID_UAS"/>
  </w15:person>
  <w15:person w15:author="33.256_CR0013_(Rel-17)_ID_UAS">
    <w15:presenceInfo w15:providerId="None" w15:userId="33.256_CR0013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30AC"/>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F37B7"/>
    <w:rsid w:val="009F5994"/>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12AA5"/>
    <w:rsid w:val="00E15D1B"/>
    <w:rsid w:val="00E16509"/>
    <w:rsid w:val="00E17F41"/>
    <w:rsid w:val="00E20957"/>
    <w:rsid w:val="00E24A4A"/>
    <w:rsid w:val="00E27B0F"/>
    <w:rsid w:val="00E32248"/>
    <w:rsid w:val="00E338B7"/>
    <w:rsid w:val="00E4089E"/>
    <w:rsid w:val="00E42296"/>
    <w:rsid w:val="00E44582"/>
    <w:rsid w:val="00E44EB8"/>
    <w:rsid w:val="00E527C3"/>
    <w:rsid w:val="00E77645"/>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55F1B"/>
    <w:rsid w:val="00F653B8"/>
    <w:rsid w:val="00F74F5C"/>
    <w:rsid w:val="00F87776"/>
    <w:rsid w:val="00F87777"/>
    <w:rsid w:val="00F9008D"/>
    <w:rsid w:val="00F91533"/>
    <w:rsid w:val="00FA1266"/>
    <w:rsid w:val="00FA203F"/>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rsid w:val="000833CD"/>
    <w:pPr>
      <w:spacing w:before="180"/>
      <w:ind w:left="2693" w:hanging="2693"/>
    </w:pPr>
    <w:rPr>
      <w:b/>
    </w:rPr>
  </w:style>
  <w:style w:type="paragraph" w:styleId="TOC1">
    <w:name w:val="toc 1"/>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rsid w:val="000833CD"/>
    <w:pPr>
      <w:ind w:left="1418" w:hanging="1418"/>
    </w:pPr>
  </w:style>
  <w:style w:type="paragraph" w:styleId="TOC3">
    <w:name w:val="toc 3"/>
    <w:basedOn w:val="TOC2"/>
    <w:rsid w:val="000833CD"/>
    <w:pPr>
      <w:ind w:left="1134" w:hanging="1134"/>
    </w:pPr>
  </w:style>
  <w:style w:type="paragraph" w:styleId="TOC2">
    <w:name w:val="toc 2"/>
    <w:basedOn w:val="TOC1"/>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package" Target="embeddings/Microsoft_Visio_Drawing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51D481-E6C2-4F32-98F2-D43150302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25</Pages>
  <Words>8289</Words>
  <Characters>47252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55431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33.256_CR0015R1_(Rel-17)_ID_UAS</cp:lastModifiedBy>
  <cp:revision>13</cp:revision>
  <cp:lastPrinted>2019-02-25T14:05:00Z</cp:lastPrinted>
  <dcterms:created xsi:type="dcterms:W3CDTF">2022-03-15T10:52:00Z</dcterms:created>
  <dcterms:modified xsi:type="dcterms:W3CDTF">2022-06-14T11:59:00Z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