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4077B7">
        <w:tc>
          <w:tcPr>
            <w:tcW w:w="10423" w:type="dxa"/>
            <w:gridSpan w:val="2"/>
            <w:tcBorders>
              <w:top w:val="nil"/>
              <w:left w:val="nil"/>
              <w:bottom w:val="nil"/>
              <w:right w:val="nil"/>
            </w:tcBorders>
            <w:shd w:val="clear" w:color="auto" w:fill="auto"/>
          </w:tcPr>
          <w:p w:rsidR="004F0988" w:rsidRPr="001A498F" w:rsidRDefault="004F0988" w:rsidP="007942FC">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75E65">
              <w:rPr>
                <w:rFonts w:hint="eastAsia"/>
                <w:sz w:val="64"/>
                <w:lang w:eastAsia="zh-CN"/>
              </w:rPr>
              <w:t>738</w:t>
            </w:r>
            <w:r w:rsidRPr="001A498F">
              <w:rPr>
                <w:sz w:val="64"/>
              </w:rPr>
              <w:t xml:space="preserve"> </w:t>
            </w:r>
            <w:r w:rsidRPr="001A498F">
              <w:t>V</w:t>
            </w:r>
            <w:bookmarkStart w:id="3" w:name="specVersion"/>
            <w:r w:rsidR="001A498F" w:rsidRPr="001A498F">
              <w:t>0</w:t>
            </w:r>
            <w:r w:rsidRPr="001A498F">
              <w:t>.</w:t>
            </w:r>
            <w:ins w:id="4" w:author="刘" w:date="2022-05-24T11:19:00Z">
              <w:r w:rsidR="005737F8">
                <w:rPr>
                  <w:rFonts w:hint="eastAsia"/>
                  <w:lang w:eastAsia="zh-CN"/>
                </w:rPr>
                <w:t>1</w:t>
              </w:r>
            </w:ins>
            <w:del w:id="5" w:author="刘" w:date="2022-05-24T11:19:00Z">
              <w:r w:rsidR="001A498F" w:rsidRPr="001A498F" w:rsidDel="005737F8">
                <w:delText>0</w:delText>
              </w:r>
            </w:del>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266BAD">
              <w:rPr>
                <w:sz w:val="32"/>
              </w:rPr>
              <w:t>2</w:t>
            </w:r>
            <w:r w:rsidRPr="001A498F">
              <w:rPr>
                <w:sz w:val="32"/>
              </w:rPr>
              <w:t>-</w:t>
            </w:r>
            <w:bookmarkEnd w:id="6"/>
            <w:r w:rsidR="001A498F" w:rsidRPr="001A498F">
              <w:rPr>
                <w:sz w:val="32"/>
              </w:rPr>
              <w:t>0</w:t>
            </w:r>
            <w:r w:rsidR="007942FC">
              <w:rPr>
                <w:rFonts w:hint="eastAsia"/>
                <w:sz w:val="32"/>
                <w:lang w:eastAsia="zh-CN"/>
              </w:rPr>
              <w:t>5</w:t>
            </w:r>
            <w:r w:rsidRPr="001A498F">
              <w:rPr>
                <w:sz w:val="32"/>
              </w:rPr>
              <w:t>)</w:t>
            </w:r>
          </w:p>
        </w:tc>
      </w:tr>
      <w:tr w:rsidR="004F0988" w:rsidTr="004077B7">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bookmarkStart w:id="7" w:name="spectype2"/>
            <w:r w:rsidR="00D57972" w:rsidRPr="006F45FE">
              <w:t>Report</w:t>
            </w:r>
            <w:bookmarkEnd w:id="7"/>
          </w:p>
          <w:p w:rsidR="00BA4B8D" w:rsidRDefault="00BA4B8D" w:rsidP="00BA4B8D">
            <w:pPr>
              <w:pStyle w:val="Guidance"/>
            </w:pPr>
            <w:r>
              <w:br/>
            </w:r>
            <w:r>
              <w:br/>
            </w:r>
          </w:p>
        </w:tc>
      </w:tr>
      <w:tr w:rsidR="004F0988" w:rsidTr="004077B7">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8" w:name="specTitle"/>
            <w:r w:rsidR="001736BA" w:rsidRPr="00620DC0">
              <w:t>Services and System Aspects</w:t>
            </w:r>
            <w:r w:rsidRPr="001736BA">
              <w:t>;</w:t>
            </w:r>
          </w:p>
          <w:p w:rsidR="004F0988" w:rsidRPr="00075E65" w:rsidRDefault="00075E65" w:rsidP="00075E65">
            <w:pPr>
              <w:pStyle w:val="ZT"/>
              <w:framePr w:wrap="auto" w:hAnchor="text" w:yAlign="inline"/>
              <w:rPr>
                <w:lang w:eastAsia="zh-CN"/>
              </w:rPr>
            </w:pPr>
            <w:r w:rsidRPr="00075E65">
              <w:t>Study on security aspects of enablers for Network Automation for 5G - phase 3</w:t>
            </w:r>
            <w:r w:rsidR="004F0988" w:rsidRPr="001736BA">
              <w:t>;</w:t>
            </w:r>
            <w:bookmarkEnd w:id="8"/>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9" w:name="specRelease"/>
            <w:r w:rsidRPr="00E830D1">
              <w:rPr>
                <w:rStyle w:val="ZGSM"/>
              </w:rPr>
              <w:t>1</w:t>
            </w:r>
            <w:bookmarkEnd w:id="9"/>
            <w:r w:rsidR="00266BAD">
              <w:rPr>
                <w:rStyle w:val="ZGSM"/>
              </w:rPr>
              <w:t>8</w:t>
            </w:r>
            <w:r w:rsidRPr="004D3578">
              <w:t>)</w:t>
            </w:r>
          </w:p>
        </w:tc>
      </w:tr>
      <w:tr w:rsidR="00BF128E" w:rsidTr="004077B7">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077B7">
        <w:trPr>
          <w:trHeight w:hRule="exact" w:val="1531"/>
        </w:trPr>
        <w:tc>
          <w:tcPr>
            <w:tcW w:w="4883" w:type="dxa"/>
            <w:tcBorders>
              <w:top w:val="nil"/>
              <w:left w:val="nil"/>
              <w:bottom w:val="nil"/>
              <w:right w:val="nil"/>
            </w:tcBorders>
            <w:shd w:val="clear" w:color="auto" w:fill="auto"/>
          </w:tcPr>
          <w:p w:rsidR="00D57972" w:rsidRDefault="00786F4A">
            <w:r>
              <w:rPr>
                <w:i/>
                <w:noProof/>
                <w:lang w:val="en-US" w:eastAsia="zh-CN"/>
              </w:rPr>
              <w:drawing>
                <wp:inline distT="0" distB="0" distL="0" distR="0">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rsidR="00D57972" w:rsidRDefault="00786F4A" w:rsidP="00133525">
            <w:pPr>
              <w:jc w:val="right"/>
            </w:pPr>
            <w:bookmarkStart w:id="10" w:name="logos"/>
            <w:r>
              <w:rPr>
                <w:noProof/>
                <w:lang w:val="en-US" w:eastAsia="zh-CN"/>
              </w:rPr>
              <w:drawing>
                <wp:inline distT="0" distB="0" distL="0" distR="0">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22425" cy="946785"/>
                          </a:xfrm>
                          <a:prstGeom prst="rect">
                            <a:avLst/>
                          </a:prstGeom>
                          <a:noFill/>
                          <a:ln>
                            <a:noFill/>
                          </a:ln>
                        </pic:spPr>
                      </pic:pic>
                    </a:graphicData>
                  </a:graphic>
                </wp:inline>
              </w:drawing>
            </w:r>
            <w:bookmarkEnd w:id="10"/>
          </w:p>
        </w:tc>
      </w:tr>
      <w:tr w:rsidR="00C074DD" w:rsidTr="004077B7">
        <w:trPr>
          <w:trHeight w:hRule="exact" w:val="5783"/>
        </w:trPr>
        <w:tc>
          <w:tcPr>
            <w:tcW w:w="10423" w:type="dxa"/>
            <w:gridSpan w:val="2"/>
            <w:tcBorders>
              <w:top w:val="nil"/>
              <w:left w:val="nil"/>
              <w:bottom w:val="nil"/>
              <w:right w:val="nil"/>
            </w:tcBorders>
            <w:shd w:val="clear" w:color="auto" w:fill="auto"/>
          </w:tcPr>
          <w:p w:rsidR="00C074DD" w:rsidRPr="00C074DD" w:rsidRDefault="00C074DD" w:rsidP="00C074DD">
            <w:pPr>
              <w:pStyle w:val="Guidance"/>
              <w:rPr>
                <w:b/>
              </w:rPr>
            </w:pPr>
          </w:p>
        </w:tc>
      </w:tr>
      <w:tr w:rsidR="00C074DD" w:rsidTr="004077B7">
        <w:trPr>
          <w:cantSplit/>
          <w:trHeight w:hRule="exact" w:val="964"/>
        </w:trPr>
        <w:tc>
          <w:tcPr>
            <w:tcW w:w="10423" w:type="dxa"/>
            <w:gridSpan w:val="2"/>
            <w:tcBorders>
              <w:top w:val="nil"/>
              <w:left w:val="nil"/>
              <w:bottom w:val="nil"/>
              <w:right w:val="nil"/>
            </w:tcBorders>
            <w:shd w:val="clear" w:color="auto" w:fill="auto"/>
          </w:tcPr>
          <w:p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2"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w:t>
            </w:r>
            <w:proofErr w:type="spellStart"/>
            <w:r w:rsidRPr="00133525">
              <w:rPr>
                <w:rFonts w:ascii="Arial" w:hAnsi="Arial"/>
                <w:sz w:val="18"/>
              </w:rPr>
              <w:t>Antipolis</w:t>
            </w:r>
            <w:proofErr w:type="spellEnd"/>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5" w:name="copyrightDate"/>
            <w:r w:rsidRPr="00E830D1">
              <w:rPr>
                <w:noProof/>
                <w:sz w:val="18"/>
              </w:rPr>
              <w:t>20</w:t>
            </w:r>
            <w:r w:rsidR="00E830D1" w:rsidRPr="00E830D1">
              <w:rPr>
                <w:noProof/>
                <w:sz w:val="18"/>
              </w:rPr>
              <w:t>2</w:t>
            </w:r>
            <w:r w:rsidRPr="00E830D1">
              <w:rPr>
                <w:noProof/>
                <w:sz w:val="18"/>
              </w:rPr>
              <w:t>1</w:t>
            </w:r>
            <w:bookmarkEnd w:id="15"/>
            <w:r w:rsidRPr="00133525">
              <w:rPr>
                <w:noProof/>
                <w:sz w:val="18"/>
              </w:rPr>
              <w:t>, 3GPP Organizational Partners (ARIB, ATIS, CCSA, ETSI, TSDSI, TTA, TTC).</w:t>
            </w:r>
            <w:bookmarkStart w:id="16" w:name="copyrightaddon"/>
            <w:bookmarkEnd w:id="16"/>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4"/>
          </w:p>
          <w:p w:rsidR="00E16509" w:rsidRDefault="00E16509" w:rsidP="00133525"/>
        </w:tc>
      </w:tr>
      <w:bookmarkEnd w:id="12"/>
    </w:tbl>
    <w:p w:rsidR="00080512" w:rsidRPr="004D3578" w:rsidRDefault="00080512">
      <w:pPr>
        <w:pStyle w:val="TT"/>
      </w:pPr>
      <w:r w:rsidRPr="004D3578">
        <w:br w:type="page"/>
      </w:r>
      <w:bookmarkStart w:id="17" w:name="tableOfContents"/>
      <w:bookmarkEnd w:id="17"/>
      <w:r w:rsidRPr="004D3578">
        <w:lastRenderedPageBreak/>
        <w:t>Contents</w:t>
      </w:r>
    </w:p>
    <w:p w:rsidR="00354D86" w:rsidRDefault="002D1C9F">
      <w:pPr>
        <w:pStyle w:val="10"/>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354D86">
        <w:t>Foreword</w:t>
      </w:r>
      <w:r w:rsidR="00354D86">
        <w:tab/>
      </w:r>
      <w:r>
        <w:fldChar w:fldCharType="begin"/>
      </w:r>
      <w:r w:rsidR="00354D86">
        <w:instrText xml:space="preserve"> PAGEREF _Toc101349986 \h </w:instrText>
      </w:r>
      <w:r>
        <w:fldChar w:fldCharType="separate"/>
      </w:r>
      <w:r w:rsidR="00354D86">
        <w:t>3</w:t>
      </w:r>
      <w:r>
        <w:fldChar w:fldCharType="end"/>
      </w:r>
    </w:p>
    <w:p w:rsidR="00354D86" w:rsidRDefault="00354D86">
      <w:pPr>
        <w:pStyle w:val="10"/>
        <w:rPr>
          <w:rFonts w:asciiTheme="minorHAnsi" w:hAnsiTheme="minorHAnsi" w:cstheme="minorBidi"/>
          <w:kern w:val="2"/>
          <w:sz w:val="21"/>
          <w:szCs w:val="22"/>
          <w:lang w:val="en-US" w:eastAsia="zh-CN"/>
        </w:rPr>
      </w:pPr>
      <w:r>
        <w:t>Introduction</w:t>
      </w:r>
      <w:r>
        <w:tab/>
      </w:r>
      <w:r w:rsidR="002D1C9F">
        <w:fldChar w:fldCharType="begin"/>
      </w:r>
      <w:r>
        <w:instrText xml:space="preserve"> PAGEREF _Toc101349987 \h </w:instrText>
      </w:r>
      <w:r w:rsidR="002D1C9F">
        <w:fldChar w:fldCharType="separate"/>
      </w:r>
      <w:r>
        <w:t>4</w:t>
      </w:r>
      <w:r w:rsidR="002D1C9F">
        <w:fldChar w:fldCharType="end"/>
      </w:r>
    </w:p>
    <w:p w:rsidR="00354D86" w:rsidRDefault="00354D86">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rsidR="002D1C9F">
        <w:fldChar w:fldCharType="begin"/>
      </w:r>
      <w:r>
        <w:instrText xml:space="preserve"> PAGEREF _Toc101349988 \h </w:instrText>
      </w:r>
      <w:r w:rsidR="002D1C9F">
        <w:fldChar w:fldCharType="separate"/>
      </w:r>
      <w:r>
        <w:t>5</w:t>
      </w:r>
      <w:r w:rsidR="002D1C9F">
        <w:fldChar w:fldCharType="end"/>
      </w:r>
    </w:p>
    <w:p w:rsidR="00354D86" w:rsidRDefault="00354D86">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rsidR="002D1C9F">
        <w:fldChar w:fldCharType="begin"/>
      </w:r>
      <w:r>
        <w:instrText xml:space="preserve"> PAGEREF _Toc101349989 \h </w:instrText>
      </w:r>
      <w:r w:rsidR="002D1C9F">
        <w:fldChar w:fldCharType="separate"/>
      </w:r>
      <w:r>
        <w:t>5</w:t>
      </w:r>
      <w:r w:rsidR="002D1C9F">
        <w:fldChar w:fldCharType="end"/>
      </w:r>
    </w:p>
    <w:p w:rsidR="00354D86" w:rsidRDefault="00354D86">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rsidR="002D1C9F">
        <w:fldChar w:fldCharType="begin"/>
      </w:r>
      <w:r>
        <w:instrText xml:space="preserve"> PAGEREF _Toc101349990 \h </w:instrText>
      </w:r>
      <w:r w:rsidR="002D1C9F">
        <w:fldChar w:fldCharType="separate"/>
      </w:r>
      <w:r>
        <w:t>5</w:t>
      </w:r>
      <w:r w:rsidR="002D1C9F">
        <w:fldChar w:fldCharType="end"/>
      </w:r>
    </w:p>
    <w:p w:rsidR="00354D86" w:rsidRDefault="00354D86">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rsidR="002D1C9F">
        <w:fldChar w:fldCharType="begin"/>
      </w:r>
      <w:r>
        <w:instrText xml:space="preserve"> PAGEREF _Toc101349991 \h </w:instrText>
      </w:r>
      <w:r w:rsidR="002D1C9F">
        <w:fldChar w:fldCharType="separate"/>
      </w:r>
      <w:r>
        <w:t>5</w:t>
      </w:r>
      <w:r w:rsidR="002D1C9F">
        <w:fldChar w:fldCharType="end"/>
      </w:r>
    </w:p>
    <w:p w:rsidR="00354D86" w:rsidRDefault="00354D86">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rsidR="002D1C9F">
        <w:fldChar w:fldCharType="begin"/>
      </w:r>
      <w:r>
        <w:instrText xml:space="preserve"> PAGEREF _Toc101349992 \h </w:instrText>
      </w:r>
      <w:r w:rsidR="002D1C9F">
        <w:fldChar w:fldCharType="separate"/>
      </w:r>
      <w:r>
        <w:t>5</w:t>
      </w:r>
      <w:r w:rsidR="002D1C9F">
        <w:fldChar w:fldCharType="end"/>
      </w:r>
    </w:p>
    <w:p w:rsidR="00354D86" w:rsidRDefault="00354D86">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rsidR="002D1C9F">
        <w:fldChar w:fldCharType="begin"/>
      </w:r>
      <w:r>
        <w:instrText xml:space="preserve"> PAGEREF _Toc101349993 \h </w:instrText>
      </w:r>
      <w:r w:rsidR="002D1C9F">
        <w:fldChar w:fldCharType="separate"/>
      </w:r>
      <w:r>
        <w:t>5</w:t>
      </w:r>
      <w:r w:rsidR="002D1C9F">
        <w:fldChar w:fldCharType="end"/>
      </w:r>
    </w:p>
    <w:p w:rsidR="00354D86" w:rsidRDefault="00354D86">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Architectural assumptions</w:t>
      </w:r>
      <w:r>
        <w:tab/>
      </w:r>
      <w:r w:rsidR="002D1C9F">
        <w:fldChar w:fldCharType="begin"/>
      </w:r>
      <w:r>
        <w:instrText xml:space="preserve"> PAGEREF _Toc101349994 \h </w:instrText>
      </w:r>
      <w:r w:rsidR="002D1C9F">
        <w:fldChar w:fldCharType="separate"/>
      </w:r>
      <w:r>
        <w:t>5</w:t>
      </w:r>
      <w:r w:rsidR="002D1C9F">
        <w:fldChar w:fldCharType="end"/>
      </w:r>
    </w:p>
    <w:p w:rsidR="00354D86" w:rsidRDefault="00354D86">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rsidR="002D1C9F">
        <w:fldChar w:fldCharType="begin"/>
      </w:r>
      <w:r>
        <w:instrText xml:space="preserve"> PAGEREF _Toc101349995 \h </w:instrText>
      </w:r>
      <w:r w:rsidR="002D1C9F">
        <w:fldChar w:fldCharType="separate"/>
      </w:r>
      <w:r>
        <w:t>6</w:t>
      </w:r>
      <w:r w:rsidR="002D1C9F">
        <w:fldChar w:fldCharType="end"/>
      </w:r>
    </w:p>
    <w:p w:rsidR="00354D86" w:rsidRDefault="00354D86">
      <w:pPr>
        <w:pStyle w:val="20"/>
        <w:rPr>
          <w:rFonts w:asciiTheme="minorHAnsi" w:hAnsiTheme="minorHAnsi" w:cstheme="minorBidi"/>
          <w:kern w:val="2"/>
          <w:sz w:val="21"/>
          <w:szCs w:val="22"/>
          <w:lang w:val="en-US" w:eastAsia="zh-CN"/>
        </w:rPr>
      </w:pPr>
      <w:r>
        <w:t>5.X</w:t>
      </w:r>
      <w:r>
        <w:rPr>
          <w:rFonts w:asciiTheme="minorHAnsi" w:hAnsiTheme="minorHAnsi" w:cstheme="minorBidi"/>
          <w:kern w:val="2"/>
          <w:sz w:val="21"/>
          <w:szCs w:val="22"/>
          <w:lang w:val="en-US" w:eastAsia="zh-CN"/>
        </w:rPr>
        <w:tab/>
      </w:r>
      <w:r>
        <w:t>Key Issue #X: &lt;Key Issue Name&gt;</w:t>
      </w:r>
      <w:r>
        <w:tab/>
      </w:r>
      <w:r w:rsidR="002D1C9F">
        <w:fldChar w:fldCharType="begin"/>
      </w:r>
      <w:r>
        <w:instrText xml:space="preserve"> PAGEREF _Toc101349996 \h </w:instrText>
      </w:r>
      <w:r w:rsidR="002D1C9F">
        <w:fldChar w:fldCharType="separate"/>
      </w:r>
      <w:r>
        <w:t>6</w:t>
      </w:r>
      <w:r w:rsidR="002D1C9F">
        <w:fldChar w:fldCharType="end"/>
      </w:r>
    </w:p>
    <w:p w:rsidR="00354D86" w:rsidRDefault="00354D86">
      <w:pPr>
        <w:pStyle w:val="30"/>
        <w:rPr>
          <w:rFonts w:asciiTheme="minorHAnsi" w:hAnsiTheme="minorHAnsi" w:cstheme="minorBidi"/>
          <w:kern w:val="2"/>
          <w:sz w:val="21"/>
          <w:szCs w:val="22"/>
          <w:lang w:val="en-US" w:eastAsia="zh-CN"/>
        </w:rPr>
      </w:pPr>
      <w:r>
        <w:t>5.X.1</w:t>
      </w:r>
      <w:r>
        <w:rPr>
          <w:rFonts w:asciiTheme="minorHAnsi" w:hAnsiTheme="minorHAnsi" w:cstheme="minorBidi"/>
          <w:kern w:val="2"/>
          <w:sz w:val="21"/>
          <w:szCs w:val="22"/>
          <w:lang w:val="en-US" w:eastAsia="zh-CN"/>
        </w:rPr>
        <w:tab/>
      </w:r>
      <w:r>
        <w:t>Key issue</w:t>
      </w:r>
      <w:r>
        <w:rPr>
          <w:lang w:eastAsia="zh-CN"/>
        </w:rPr>
        <w:t xml:space="preserve"> </w:t>
      </w:r>
      <w:r>
        <w:t>details</w:t>
      </w:r>
      <w:r>
        <w:tab/>
      </w:r>
      <w:r w:rsidR="002D1C9F">
        <w:fldChar w:fldCharType="begin"/>
      </w:r>
      <w:r>
        <w:instrText xml:space="preserve"> PAGEREF _Toc101349997 \h </w:instrText>
      </w:r>
      <w:r w:rsidR="002D1C9F">
        <w:fldChar w:fldCharType="separate"/>
      </w:r>
      <w:r>
        <w:t>6</w:t>
      </w:r>
      <w:r w:rsidR="002D1C9F">
        <w:fldChar w:fldCharType="end"/>
      </w:r>
    </w:p>
    <w:p w:rsidR="00354D86" w:rsidRDefault="00354D86">
      <w:pPr>
        <w:pStyle w:val="30"/>
        <w:rPr>
          <w:rFonts w:asciiTheme="minorHAnsi" w:hAnsiTheme="minorHAnsi" w:cstheme="minorBidi"/>
          <w:kern w:val="2"/>
          <w:sz w:val="21"/>
          <w:szCs w:val="22"/>
          <w:lang w:val="en-US" w:eastAsia="zh-CN"/>
        </w:rPr>
      </w:pPr>
      <w:r>
        <w:t>5.X.2</w:t>
      </w:r>
      <w:r>
        <w:rPr>
          <w:rFonts w:asciiTheme="minorHAnsi" w:hAnsiTheme="minorHAnsi" w:cstheme="minorBidi"/>
          <w:kern w:val="2"/>
          <w:sz w:val="21"/>
          <w:szCs w:val="22"/>
          <w:lang w:val="en-US" w:eastAsia="zh-CN"/>
        </w:rPr>
        <w:tab/>
      </w:r>
      <w:r>
        <w:t>Security threats</w:t>
      </w:r>
      <w:r>
        <w:tab/>
      </w:r>
      <w:r w:rsidR="002D1C9F">
        <w:fldChar w:fldCharType="begin"/>
      </w:r>
      <w:r>
        <w:instrText xml:space="preserve"> PAGEREF _Toc101349998 \h </w:instrText>
      </w:r>
      <w:r w:rsidR="002D1C9F">
        <w:fldChar w:fldCharType="separate"/>
      </w:r>
      <w:r>
        <w:t>6</w:t>
      </w:r>
      <w:r w:rsidR="002D1C9F">
        <w:fldChar w:fldCharType="end"/>
      </w:r>
    </w:p>
    <w:p w:rsidR="00354D86" w:rsidRDefault="00354D86">
      <w:pPr>
        <w:pStyle w:val="30"/>
        <w:rPr>
          <w:rFonts w:asciiTheme="minorHAnsi" w:hAnsiTheme="minorHAnsi" w:cstheme="minorBidi"/>
          <w:kern w:val="2"/>
          <w:sz w:val="21"/>
          <w:szCs w:val="22"/>
          <w:lang w:val="en-US" w:eastAsia="zh-CN"/>
        </w:rPr>
      </w:pPr>
      <w:r>
        <w:t>5.X.3</w:t>
      </w:r>
      <w:r>
        <w:rPr>
          <w:rFonts w:asciiTheme="minorHAnsi" w:hAnsiTheme="minorHAnsi" w:cstheme="minorBidi"/>
          <w:kern w:val="2"/>
          <w:sz w:val="21"/>
          <w:szCs w:val="22"/>
          <w:lang w:val="en-US" w:eastAsia="zh-CN"/>
        </w:rPr>
        <w:tab/>
      </w:r>
      <w:r>
        <w:t>Potential security requirements</w:t>
      </w:r>
      <w:r>
        <w:tab/>
      </w:r>
      <w:r w:rsidR="002D1C9F">
        <w:fldChar w:fldCharType="begin"/>
      </w:r>
      <w:r>
        <w:instrText xml:space="preserve"> PAGEREF _Toc101349999 \h </w:instrText>
      </w:r>
      <w:r w:rsidR="002D1C9F">
        <w:fldChar w:fldCharType="separate"/>
      </w:r>
      <w:r>
        <w:t>6</w:t>
      </w:r>
      <w:r w:rsidR="002D1C9F">
        <w:fldChar w:fldCharType="end"/>
      </w:r>
    </w:p>
    <w:p w:rsidR="00354D86" w:rsidRDefault="00354D86">
      <w:pPr>
        <w:pStyle w:val="10"/>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Solutions</w:t>
      </w:r>
      <w:r>
        <w:tab/>
      </w:r>
      <w:r w:rsidR="002D1C9F">
        <w:fldChar w:fldCharType="begin"/>
      </w:r>
      <w:r>
        <w:instrText xml:space="preserve"> PAGEREF _Toc101350000 \h </w:instrText>
      </w:r>
      <w:r w:rsidR="002D1C9F">
        <w:fldChar w:fldCharType="separate"/>
      </w:r>
      <w:r>
        <w:t>6</w:t>
      </w:r>
      <w:r w:rsidR="002D1C9F">
        <w:fldChar w:fldCharType="end"/>
      </w:r>
    </w:p>
    <w:p w:rsidR="00354D86" w:rsidRDefault="00354D86">
      <w:pPr>
        <w:pStyle w:val="20"/>
        <w:rPr>
          <w:rFonts w:asciiTheme="minorHAnsi" w:hAnsiTheme="minorHAnsi" w:cstheme="minorBidi"/>
          <w:kern w:val="2"/>
          <w:sz w:val="21"/>
          <w:szCs w:val="22"/>
          <w:lang w:val="en-US" w:eastAsia="zh-CN"/>
        </w:rPr>
      </w:pPr>
      <w:r>
        <w:t>6.Y</w:t>
      </w:r>
      <w:r>
        <w:rPr>
          <w:rFonts w:asciiTheme="minorHAnsi" w:hAnsiTheme="minorHAnsi" w:cstheme="minorBidi"/>
          <w:kern w:val="2"/>
          <w:sz w:val="21"/>
          <w:szCs w:val="22"/>
          <w:lang w:val="en-US" w:eastAsia="zh-CN"/>
        </w:rPr>
        <w:tab/>
      </w:r>
      <w:r>
        <w:t>Solution #Y: &lt;Solution Name&gt;</w:t>
      </w:r>
      <w:r>
        <w:tab/>
      </w:r>
      <w:r w:rsidR="002D1C9F">
        <w:fldChar w:fldCharType="begin"/>
      </w:r>
      <w:r>
        <w:instrText xml:space="preserve"> PAGEREF _Toc101350001 \h </w:instrText>
      </w:r>
      <w:r w:rsidR="002D1C9F">
        <w:fldChar w:fldCharType="separate"/>
      </w:r>
      <w:r>
        <w:t>6</w:t>
      </w:r>
      <w:r w:rsidR="002D1C9F">
        <w:fldChar w:fldCharType="end"/>
      </w:r>
    </w:p>
    <w:p w:rsidR="00354D86" w:rsidRDefault="00354D86">
      <w:pPr>
        <w:pStyle w:val="30"/>
        <w:rPr>
          <w:rFonts w:asciiTheme="minorHAnsi" w:hAnsiTheme="minorHAnsi" w:cstheme="minorBidi"/>
          <w:kern w:val="2"/>
          <w:sz w:val="21"/>
          <w:szCs w:val="22"/>
          <w:lang w:val="en-US" w:eastAsia="zh-CN"/>
        </w:rPr>
      </w:pPr>
      <w:r>
        <w:t>6.Y.1</w:t>
      </w:r>
      <w:r>
        <w:rPr>
          <w:rFonts w:asciiTheme="minorHAnsi" w:hAnsiTheme="minorHAnsi" w:cstheme="minorBidi"/>
          <w:kern w:val="2"/>
          <w:sz w:val="21"/>
          <w:szCs w:val="22"/>
          <w:lang w:val="en-US" w:eastAsia="zh-CN"/>
        </w:rPr>
        <w:tab/>
      </w:r>
      <w:r>
        <w:t>Introduction</w:t>
      </w:r>
      <w:r>
        <w:tab/>
      </w:r>
      <w:r w:rsidR="002D1C9F">
        <w:fldChar w:fldCharType="begin"/>
      </w:r>
      <w:r>
        <w:instrText xml:space="preserve"> PAGEREF _Toc101350002 \h </w:instrText>
      </w:r>
      <w:r w:rsidR="002D1C9F">
        <w:fldChar w:fldCharType="separate"/>
      </w:r>
      <w:r>
        <w:t>6</w:t>
      </w:r>
      <w:r w:rsidR="002D1C9F">
        <w:fldChar w:fldCharType="end"/>
      </w:r>
    </w:p>
    <w:p w:rsidR="00354D86" w:rsidRDefault="00354D86">
      <w:pPr>
        <w:pStyle w:val="30"/>
        <w:rPr>
          <w:rFonts w:asciiTheme="minorHAnsi" w:hAnsiTheme="minorHAnsi" w:cstheme="minorBidi"/>
          <w:kern w:val="2"/>
          <w:sz w:val="21"/>
          <w:szCs w:val="22"/>
          <w:lang w:val="en-US" w:eastAsia="zh-CN"/>
        </w:rPr>
      </w:pPr>
      <w:r>
        <w:t>6.Y.2</w:t>
      </w:r>
      <w:r>
        <w:rPr>
          <w:rFonts w:asciiTheme="minorHAnsi" w:hAnsiTheme="minorHAnsi" w:cstheme="minorBidi"/>
          <w:kern w:val="2"/>
          <w:sz w:val="21"/>
          <w:szCs w:val="22"/>
          <w:lang w:val="en-US" w:eastAsia="zh-CN"/>
        </w:rPr>
        <w:tab/>
      </w:r>
      <w:r>
        <w:t>Solution details</w:t>
      </w:r>
      <w:r>
        <w:tab/>
      </w:r>
      <w:r w:rsidR="002D1C9F">
        <w:fldChar w:fldCharType="begin"/>
      </w:r>
      <w:r>
        <w:instrText xml:space="preserve"> PAGEREF _Toc101350003 \h </w:instrText>
      </w:r>
      <w:r w:rsidR="002D1C9F">
        <w:fldChar w:fldCharType="separate"/>
      </w:r>
      <w:r>
        <w:t>6</w:t>
      </w:r>
      <w:r w:rsidR="002D1C9F">
        <w:fldChar w:fldCharType="end"/>
      </w:r>
    </w:p>
    <w:p w:rsidR="00354D86" w:rsidRDefault="00354D86">
      <w:pPr>
        <w:pStyle w:val="30"/>
        <w:rPr>
          <w:rFonts w:asciiTheme="minorHAnsi" w:hAnsiTheme="minorHAnsi" w:cstheme="minorBidi"/>
          <w:kern w:val="2"/>
          <w:sz w:val="21"/>
          <w:szCs w:val="22"/>
          <w:lang w:val="en-US" w:eastAsia="zh-CN"/>
        </w:rPr>
      </w:pPr>
      <w:r>
        <w:t>6.Y.3</w:t>
      </w:r>
      <w:r>
        <w:rPr>
          <w:rFonts w:asciiTheme="minorHAnsi" w:hAnsiTheme="minorHAnsi" w:cstheme="minorBidi"/>
          <w:kern w:val="2"/>
          <w:sz w:val="21"/>
          <w:szCs w:val="22"/>
          <w:lang w:val="en-US" w:eastAsia="zh-CN"/>
        </w:rPr>
        <w:tab/>
      </w:r>
      <w:r>
        <w:t>Evaluation</w:t>
      </w:r>
      <w:r>
        <w:tab/>
      </w:r>
      <w:r w:rsidR="002D1C9F">
        <w:fldChar w:fldCharType="begin"/>
      </w:r>
      <w:r>
        <w:instrText xml:space="preserve"> PAGEREF _Toc101350004 \h </w:instrText>
      </w:r>
      <w:r w:rsidR="002D1C9F">
        <w:fldChar w:fldCharType="separate"/>
      </w:r>
      <w:r>
        <w:t>6</w:t>
      </w:r>
      <w:r w:rsidR="002D1C9F">
        <w:fldChar w:fldCharType="end"/>
      </w:r>
    </w:p>
    <w:p w:rsidR="00354D86" w:rsidRDefault="00354D86">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rsidR="002D1C9F">
        <w:fldChar w:fldCharType="begin"/>
      </w:r>
      <w:r>
        <w:instrText xml:space="preserve"> PAGEREF _Toc101350005 \h </w:instrText>
      </w:r>
      <w:r w:rsidR="002D1C9F">
        <w:fldChar w:fldCharType="separate"/>
      </w:r>
      <w:r>
        <w:t>6</w:t>
      </w:r>
      <w:r w:rsidR="002D1C9F">
        <w:fldChar w:fldCharType="end"/>
      </w:r>
    </w:p>
    <w:p w:rsidR="00354D86" w:rsidRDefault="00354D86">
      <w:pPr>
        <w:pStyle w:val="80"/>
        <w:rPr>
          <w:rFonts w:asciiTheme="minorHAnsi" w:hAnsiTheme="minorHAnsi" w:cstheme="minorBidi"/>
          <w:b w:val="0"/>
          <w:kern w:val="2"/>
          <w:sz w:val="21"/>
          <w:szCs w:val="22"/>
          <w:lang w:val="en-US" w:eastAsia="zh-CN"/>
        </w:rPr>
      </w:pPr>
      <w:r>
        <w:t>Annex A (informative): Change history</w:t>
      </w:r>
      <w:r>
        <w:tab/>
      </w:r>
      <w:r w:rsidR="002D1C9F">
        <w:fldChar w:fldCharType="begin"/>
      </w:r>
      <w:r>
        <w:instrText xml:space="preserve"> PAGEREF _Toc101350006 \h </w:instrText>
      </w:r>
      <w:r w:rsidR="002D1C9F">
        <w:fldChar w:fldCharType="separate"/>
      </w:r>
      <w:r>
        <w:t>7</w:t>
      </w:r>
      <w:r w:rsidR="002D1C9F">
        <w:fldChar w:fldCharType="end"/>
      </w:r>
    </w:p>
    <w:p w:rsidR="00080512" w:rsidRPr="004D3578" w:rsidRDefault="002D1C9F">
      <w:r w:rsidRPr="004D3578">
        <w:rPr>
          <w:noProof/>
          <w:sz w:val="22"/>
        </w:rPr>
        <w:fldChar w:fldCharType="end"/>
      </w:r>
    </w:p>
    <w:p w:rsidR="00080512" w:rsidRDefault="00080512">
      <w:pPr>
        <w:pStyle w:val="1"/>
      </w:pPr>
      <w:bookmarkStart w:id="18" w:name="foreword"/>
      <w:bookmarkStart w:id="19" w:name="_Toc101349986"/>
      <w:bookmarkEnd w:id="18"/>
      <w:r w:rsidRPr="004D3578">
        <w:t>Foreword</w:t>
      </w:r>
      <w:bookmarkEnd w:id="19"/>
    </w:p>
    <w:p w:rsidR="00080512" w:rsidRPr="004D3578" w:rsidRDefault="00080512">
      <w:r w:rsidRPr="004D3578">
        <w:t xml:space="preserve">This Technical </w:t>
      </w:r>
      <w:bookmarkStart w:id="20" w:name="spectype3"/>
      <w:r w:rsidR="00602AEA" w:rsidRPr="006F45FE">
        <w:t>Report</w:t>
      </w:r>
      <w:bookmarkEnd w:id="20"/>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lastRenderedPageBreak/>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proofErr w:type="gramStart"/>
      <w:r>
        <w:t>The constructions "is" and "is not" do not indicate requirements.</w:t>
      </w:r>
      <w:proofErr w:type="gramEnd"/>
    </w:p>
    <w:p w:rsidR="00080512" w:rsidRPr="004D3578" w:rsidRDefault="00080512" w:rsidP="003A76FA">
      <w:pPr>
        <w:pStyle w:val="1"/>
        <w:ind w:left="0" w:firstLine="0"/>
      </w:pPr>
      <w:bookmarkStart w:id="21" w:name="introduction"/>
      <w:bookmarkEnd w:id="21"/>
      <w:r w:rsidRPr="004D3578">
        <w:br w:type="page"/>
      </w:r>
      <w:bookmarkStart w:id="22" w:name="scope"/>
      <w:bookmarkStart w:id="23" w:name="_Toc101349988"/>
      <w:bookmarkEnd w:id="22"/>
      <w:r w:rsidRPr="004D3578">
        <w:lastRenderedPageBreak/>
        <w:t>1</w:t>
      </w:r>
      <w:r w:rsidRPr="004D3578">
        <w:tab/>
        <w:t>Scope</w:t>
      </w:r>
      <w:bookmarkEnd w:id="23"/>
    </w:p>
    <w:p w:rsidR="006F45FE" w:rsidRPr="00FF0E2E" w:rsidDel="00FE0CA8" w:rsidRDefault="006F45FE" w:rsidP="006F45FE">
      <w:pPr>
        <w:pStyle w:val="EditorsNote"/>
        <w:rPr>
          <w:del w:id="24" w:author="刘" w:date="2022-05-24T11:34:00Z"/>
        </w:rPr>
      </w:pPr>
      <w:del w:id="25" w:author="刘" w:date="2022-05-24T11:34:00Z">
        <w:r w:rsidDel="00FE0CA8">
          <w:delText xml:space="preserve">Editor’s Note: This clause contains scope for the study. </w:delText>
        </w:r>
      </w:del>
    </w:p>
    <w:p w:rsidR="00FE0CA8" w:rsidRDefault="00080512" w:rsidP="00FE0CA8">
      <w:pPr>
        <w:jc w:val="both"/>
        <w:rPr>
          <w:ins w:id="26" w:author="刘" w:date="2022-05-24T11:34:00Z"/>
          <w:rFonts w:eastAsia="等线" w:hint="eastAsia"/>
          <w:lang w:eastAsia="zh-CN"/>
        </w:rPr>
      </w:pPr>
      <w:r w:rsidRPr="004D3578">
        <w:t xml:space="preserve">The present document </w:t>
      </w:r>
      <w:ins w:id="27" w:author="刘" w:date="2022-05-24T11:34:00Z">
        <w:r w:rsidR="00FE0CA8" w:rsidRPr="007F324B">
          <w:rPr>
            <w:rFonts w:eastAsia="等线"/>
          </w:rPr>
          <w:t>stud</w:t>
        </w:r>
        <w:r w:rsidR="00FE0CA8">
          <w:rPr>
            <w:rFonts w:eastAsia="等线"/>
          </w:rPr>
          <w:t>ies</w:t>
        </w:r>
        <w:r w:rsidR="00FE0CA8" w:rsidRPr="007F324B">
          <w:rPr>
            <w:rFonts w:eastAsia="等线"/>
          </w:rPr>
          <w:t xml:space="preserve"> the security aspects </w:t>
        </w:r>
        <w:r w:rsidR="00FE0CA8" w:rsidRPr="007F324B">
          <w:rPr>
            <w:rFonts w:eastAsia="等线"/>
            <w:lang w:eastAsia="zh-CN"/>
          </w:rPr>
          <w:t>of</w:t>
        </w:r>
        <w:r w:rsidR="00FE0CA8" w:rsidRPr="007F324B">
          <w:rPr>
            <w:rFonts w:eastAsia="等线"/>
          </w:rPr>
          <w:t xml:space="preserve"> </w:t>
        </w:r>
        <w:r w:rsidR="00FE0CA8" w:rsidRPr="007F324B">
          <w:rPr>
            <w:rFonts w:eastAsia="等线"/>
            <w:lang w:eastAsia="zh-CN"/>
          </w:rPr>
          <w:t>enablers for network automation for the 5G system</w:t>
        </w:r>
        <w:r w:rsidR="00FE0CA8" w:rsidRPr="007F324B">
          <w:rPr>
            <w:rFonts w:eastAsia="等线"/>
          </w:rPr>
          <w:t xml:space="preserve"> based on the outcome of TR</w:t>
        </w:r>
        <w:r w:rsidR="00FE0CA8" w:rsidRPr="007F324B">
          <w:rPr>
            <w:rFonts w:eastAsia="等线"/>
            <w:lang w:eastAsia="zh-CN"/>
          </w:rPr>
          <w:t xml:space="preserve"> </w:t>
        </w:r>
        <w:r w:rsidR="00FE0CA8">
          <w:rPr>
            <w:rFonts w:eastAsia="等线"/>
          </w:rPr>
          <w:t>23.700-</w:t>
        </w:r>
        <w:r w:rsidR="00FE0CA8">
          <w:rPr>
            <w:rFonts w:eastAsia="等线" w:hint="eastAsia"/>
            <w:lang w:eastAsia="zh-CN"/>
          </w:rPr>
          <w:t>8</w:t>
        </w:r>
        <w:r w:rsidR="00FE0CA8" w:rsidRPr="007F324B">
          <w:rPr>
            <w:rFonts w:eastAsia="等线"/>
          </w:rPr>
          <w:t xml:space="preserve">1 </w:t>
        </w:r>
        <w:r w:rsidR="00FE0CA8" w:rsidRPr="00FE0CA8">
          <w:rPr>
            <w:rFonts w:eastAsia="等线"/>
          </w:rPr>
          <w:t>[</w:t>
        </w:r>
      </w:ins>
      <w:ins w:id="28" w:author="刘" w:date="2022-05-24T11:37:00Z">
        <w:r w:rsidR="00FE0CA8">
          <w:rPr>
            <w:rFonts w:hint="eastAsia"/>
            <w:lang w:eastAsia="zh-CN"/>
          </w:rPr>
          <w:t>6</w:t>
        </w:r>
      </w:ins>
      <w:ins w:id="29" w:author="刘" w:date="2022-05-24T11:34:00Z">
        <w:r w:rsidR="00FE0CA8" w:rsidRPr="00FE0CA8">
          <w:rPr>
            <w:rFonts w:eastAsia="等线"/>
          </w:rPr>
          <w:t>].</w:t>
        </w:r>
        <w:r w:rsidR="00FE0CA8" w:rsidRPr="007F324B">
          <w:rPr>
            <w:rFonts w:eastAsia="等线"/>
            <w:lang w:eastAsia="zh-CN"/>
          </w:rPr>
          <w:t xml:space="preserve"> </w:t>
        </w:r>
        <w:r w:rsidR="00FE0CA8">
          <w:rPr>
            <w:rFonts w:eastAsia="等线"/>
            <w:lang w:eastAsia="zh-CN"/>
          </w:rPr>
          <w:t>M</w:t>
        </w:r>
        <w:r w:rsidR="00FE0CA8">
          <w:rPr>
            <w:rFonts w:eastAsia="等线" w:hint="eastAsia"/>
            <w:lang w:eastAsia="zh-CN"/>
          </w:rPr>
          <w:t>ore specifically, this document will identify security issues</w:t>
        </w:r>
        <w:r w:rsidR="00FE0CA8">
          <w:rPr>
            <w:rFonts w:eastAsia="等线"/>
            <w:lang w:eastAsia="zh-CN"/>
          </w:rPr>
          <w:t xml:space="preserve"> and requirements</w:t>
        </w:r>
        <w:r w:rsidR="00FE0CA8">
          <w:rPr>
            <w:rFonts w:eastAsia="等线" w:hint="eastAsia"/>
            <w:lang w:eastAsia="zh-CN"/>
          </w:rPr>
          <w:t xml:space="preserve"> and </w:t>
        </w:r>
        <w:r w:rsidR="00FE0CA8">
          <w:rPr>
            <w:rFonts w:eastAsia="等线"/>
            <w:lang w:eastAsia="zh-CN"/>
          </w:rPr>
          <w:t xml:space="preserve">provide </w:t>
        </w:r>
        <w:r w:rsidR="00FE0CA8">
          <w:rPr>
            <w:rFonts w:eastAsia="等线" w:hint="eastAsia"/>
            <w:lang w:eastAsia="zh-CN"/>
          </w:rPr>
          <w:t xml:space="preserve">corresponding </w:t>
        </w:r>
        <w:r w:rsidR="00FE0CA8">
          <w:rPr>
            <w:rFonts w:eastAsia="等线"/>
            <w:lang w:eastAsia="zh-CN"/>
          </w:rPr>
          <w:t xml:space="preserve">security </w:t>
        </w:r>
        <w:r w:rsidR="00FE0CA8">
          <w:rPr>
            <w:rFonts w:eastAsia="等线" w:hint="eastAsia"/>
            <w:lang w:eastAsia="zh-CN"/>
          </w:rPr>
          <w:t>solutions</w:t>
        </w:r>
        <w:r w:rsidR="00FE0CA8">
          <w:rPr>
            <w:rFonts w:eastAsia="等线"/>
          </w:rPr>
          <w:t xml:space="preserve"> </w:t>
        </w:r>
        <w:r w:rsidR="00FE0CA8">
          <w:rPr>
            <w:rFonts w:eastAsia="等线" w:hint="eastAsia"/>
            <w:lang w:eastAsia="zh-CN"/>
          </w:rPr>
          <w:t>related to the following scenarios:</w:t>
        </w:r>
      </w:ins>
    </w:p>
    <w:p w:rsidR="00FE0CA8" w:rsidRDefault="00FE0CA8" w:rsidP="00FE0CA8">
      <w:pPr>
        <w:pStyle w:val="21"/>
        <w:rPr>
          <w:ins w:id="30" w:author="刘" w:date="2022-05-24T11:34:00Z"/>
          <w:rFonts w:hint="eastAsia"/>
          <w:lang w:eastAsia="zh-CN"/>
        </w:rPr>
      </w:pPr>
      <w:ins w:id="31" w:author="刘" w:date="2022-05-24T11:34:00Z">
        <w:r w:rsidRPr="004B2F5F">
          <w:t>-</w:t>
        </w:r>
        <w:r w:rsidRPr="004B2F5F">
          <w:tab/>
        </w:r>
        <w:r>
          <w:rPr>
            <w:lang w:eastAsia="zh-CN"/>
          </w:rPr>
          <w:t xml:space="preserve">Security </w:t>
        </w:r>
        <w:r>
          <w:rPr>
            <w:rFonts w:hint="eastAsia"/>
            <w:lang w:eastAsia="zh-CN"/>
          </w:rPr>
          <w:t>aspects of</w:t>
        </w:r>
        <w:r>
          <w:rPr>
            <w:lang w:eastAsia="zh-CN"/>
          </w:rPr>
          <w:t xml:space="preserve"> </w:t>
        </w:r>
        <w:r>
          <w:rPr>
            <w:rFonts w:hint="eastAsia"/>
            <w:lang w:eastAsia="zh-CN"/>
          </w:rPr>
          <w:t>p</w:t>
        </w:r>
        <w:r>
          <w:rPr>
            <w:lang w:eastAsia="zh-CN"/>
          </w:rPr>
          <w:t xml:space="preserve">otential </w:t>
        </w:r>
        <w:r>
          <w:rPr>
            <w:rFonts w:hint="eastAsia"/>
            <w:lang w:eastAsia="zh-CN"/>
          </w:rPr>
          <w:t>a</w:t>
        </w:r>
        <w:r>
          <w:rPr>
            <w:lang w:eastAsia="zh-CN"/>
          </w:rPr>
          <w:t xml:space="preserve">rchitecture </w:t>
        </w:r>
        <w:r>
          <w:rPr>
            <w:rFonts w:hint="eastAsia"/>
            <w:lang w:eastAsia="zh-CN"/>
          </w:rPr>
          <w:t>e</w:t>
        </w:r>
        <w:r>
          <w:rPr>
            <w:lang w:eastAsia="zh-CN"/>
          </w:rPr>
          <w:t>nhancement: roaming, support</w:t>
        </w:r>
        <w:r>
          <w:rPr>
            <w:rFonts w:hint="eastAsia"/>
            <w:lang w:eastAsia="zh-CN"/>
          </w:rPr>
          <w:t xml:space="preserve">ing </w:t>
        </w:r>
        <w:r>
          <w:rPr>
            <w:lang w:eastAsia="zh-CN"/>
          </w:rPr>
          <w:t>federated learning, interaction between NWDAF and MDAS/MDAF, etc.</w:t>
        </w:r>
      </w:ins>
    </w:p>
    <w:p w:rsidR="00FE0CA8" w:rsidRDefault="00FE0CA8" w:rsidP="00FE0CA8">
      <w:pPr>
        <w:pStyle w:val="21"/>
        <w:rPr>
          <w:ins w:id="32" w:author="刘" w:date="2022-05-24T11:34:00Z"/>
          <w:rFonts w:hint="eastAsia"/>
          <w:lang w:eastAsia="zh-CN"/>
        </w:rPr>
      </w:pPr>
      <w:ins w:id="33" w:author="刘" w:date="2022-05-24T11:34:00Z">
        <w:r w:rsidRPr="004B2F5F">
          <w:t>-</w:t>
        </w:r>
        <w:r w:rsidRPr="004B2F5F">
          <w:tab/>
        </w:r>
        <w:r>
          <w:rPr>
            <w:lang w:eastAsia="zh-CN"/>
          </w:rPr>
          <w:t>Handling of sensitive information inherent to application detection, roaming and location information.</w:t>
        </w:r>
      </w:ins>
    </w:p>
    <w:p w:rsidR="00FE0CA8" w:rsidRPr="00787243" w:rsidRDefault="00FE0CA8" w:rsidP="00FE0CA8">
      <w:pPr>
        <w:pStyle w:val="21"/>
        <w:rPr>
          <w:ins w:id="34" w:author="刘" w:date="2022-05-24T11:34:00Z"/>
          <w:rFonts w:hint="eastAsia"/>
          <w:lang w:eastAsia="zh-CN"/>
        </w:rPr>
      </w:pPr>
      <w:ins w:id="35" w:author="刘" w:date="2022-05-24T11:34:00Z">
        <w:r w:rsidRPr="004B2F5F">
          <w:t>-</w:t>
        </w:r>
        <w:r w:rsidRPr="004B2F5F">
          <w:tab/>
        </w:r>
        <w:r>
          <w:rPr>
            <w:rFonts w:hint="eastAsia"/>
            <w:lang w:eastAsia="zh-CN"/>
          </w:rPr>
          <w:t xml:space="preserve">KIs from R17 which </w:t>
        </w:r>
        <w:proofErr w:type="gramStart"/>
        <w:r>
          <w:rPr>
            <w:lang w:eastAsia="zh-CN"/>
          </w:rPr>
          <w:t>don’t</w:t>
        </w:r>
        <w:r>
          <w:rPr>
            <w:rFonts w:hint="eastAsia"/>
            <w:lang w:eastAsia="zh-CN"/>
          </w:rPr>
          <w:t xml:space="preserve">  have</w:t>
        </w:r>
        <w:proofErr w:type="gramEnd"/>
        <w:r>
          <w:rPr>
            <w:rFonts w:hint="eastAsia"/>
            <w:lang w:eastAsia="zh-CN"/>
          </w:rPr>
          <w:t xml:space="preserve">  enough time to proceed, e.g. NWDAF detection related issues.</w:t>
        </w:r>
      </w:ins>
    </w:p>
    <w:p w:rsidR="00080512" w:rsidRPr="004D3578" w:rsidRDefault="00FE0CA8" w:rsidP="00FE0CA8">
      <w:pPr>
        <w:pStyle w:val="21"/>
        <w:pPrChange w:id="36" w:author="刘" w:date="2022-05-24T11:35:00Z">
          <w:pPr/>
        </w:pPrChange>
      </w:pPr>
      <w:ins w:id="37" w:author="刘" w:date="2022-05-24T11:34:00Z">
        <w:r w:rsidRPr="004B2F5F">
          <w:t>-</w:t>
        </w:r>
        <w:r w:rsidRPr="004B2F5F">
          <w:tab/>
        </w:r>
        <w:r w:rsidRPr="00FE0CA8">
          <w:rPr>
            <w:rPrChange w:id="38" w:author="刘" w:date="2022-05-24T11:34:00Z">
              <w:rPr>
                <w:rFonts w:eastAsia="等线"/>
                <w:color w:val="000000"/>
                <w:lang w:eastAsia="zh-CN"/>
              </w:rPr>
            </w:rPrChange>
          </w:rPr>
          <w:t xml:space="preserve">Any further security enhancements which need to be studied based upon the ongoing SA2 </w:t>
        </w:r>
        <w:proofErr w:type="spellStart"/>
        <w:r w:rsidRPr="00FE0CA8">
          <w:rPr>
            <w:rPrChange w:id="39" w:author="刘" w:date="2022-05-24T11:34:00Z">
              <w:rPr>
                <w:rFonts w:eastAsia="等线"/>
                <w:color w:val="000000"/>
                <w:lang w:eastAsia="zh-CN"/>
              </w:rPr>
            </w:rPrChange>
          </w:rPr>
          <w:t>eNA</w:t>
        </w:r>
        <w:proofErr w:type="spellEnd"/>
        <w:r w:rsidRPr="00FE0CA8">
          <w:rPr>
            <w:rPrChange w:id="40" w:author="刘" w:date="2022-05-24T11:34:00Z">
              <w:rPr>
                <w:rFonts w:eastAsia="等线"/>
                <w:color w:val="000000"/>
                <w:lang w:eastAsia="zh-CN"/>
              </w:rPr>
            </w:rPrChange>
          </w:rPr>
          <w:t xml:space="preserve"> Phase 3 work</w:t>
        </w:r>
        <w:del w:id="41" w:author="刘畅" w:date="2022-04-25T16:54:00Z">
          <w:r w:rsidRPr="004D3578" w:rsidDel="001D241B">
            <w:delText xml:space="preserve"> …</w:delText>
          </w:r>
        </w:del>
      </w:ins>
      <w:del w:id="42" w:author="刘" w:date="2022-05-24T11:34:00Z">
        <w:r w:rsidR="00080512" w:rsidRPr="004D3578" w:rsidDel="00FE0CA8">
          <w:delText>…</w:delText>
        </w:r>
      </w:del>
    </w:p>
    <w:p w:rsidR="00080512" w:rsidRPr="004D3578" w:rsidRDefault="00080512">
      <w:pPr>
        <w:pStyle w:val="1"/>
      </w:pPr>
      <w:bookmarkStart w:id="43" w:name="references"/>
      <w:bookmarkStart w:id="44" w:name="_Toc101349989"/>
      <w:bookmarkEnd w:id="43"/>
      <w:r w:rsidRPr="004D3578">
        <w:t>2</w:t>
      </w:r>
      <w:r w:rsidRPr="004D3578">
        <w:tab/>
        <w:t>References</w:t>
      </w:r>
      <w:bookmarkEnd w:id="4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FE0CA8" w:rsidRPr="002B2495" w:rsidRDefault="00FE0CA8" w:rsidP="00FE0CA8">
      <w:pPr>
        <w:pStyle w:val="EX"/>
        <w:rPr>
          <w:ins w:id="45" w:author="刘" w:date="2022-05-24T11:37:00Z"/>
          <w:rFonts w:eastAsia="等线"/>
        </w:rPr>
      </w:pPr>
      <w:ins w:id="46" w:author="刘" w:date="2022-05-24T11:37:00Z">
        <w:r w:rsidRPr="002B2495">
          <w:rPr>
            <w:rFonts w:eastAsia="等线"/>
          </w:rPr>
          <w:t>[</w:t>
        </w:r>
        <w:r>
          <w:rPr>
            <w:rFonts w:hint="eastAsia"/>
            <w:lang w:eastAsia="zh-CN"/>
          </w:rPr>
          <w:t>2</w:t>
        </w:r>
        <w:r w:rsidRPr="002B2495">
          <w:rPr>
            <w:rFonts w:eastAsia="等线"/>
          </w:rPr>
          <w:t>]</w:t>
        </w:r>
        <w:r w:rsidRPr="002B2495">
          <w:rPr>
            <w:rFonts w:eastAsia="等线"/>
          </w:rPr>
          <w:tab/>
          <w:t>3GPP</w:t>
        </w:r>
        <w:r>
          <w:rPr>
            <w:rFonts w:eastAsia="等线"/>
          </w:rPr>
          <w:t> </w:t>
        </w:r>
        <w:r w:rsidRPr="002B2495">
          <w:rPr>
            <w:rFonts w:eastAsia="等线"/>
          </w:rPr>
          <w:t>TS</w:t>
        </w:r>
        <w:r>
          <w:rPr>
            <w:rFonts w:eastAsia="等线"/>
          </w:rPr>
          <w:t> </w:t>
        </w:r>
        <w:r w:rsidRPr="002B2495">
          <w:rPr>
            <w:rFonts w:eastAsia="等线"/>
          </w:rPr>
          <w:t>23.501: "System Architecture for the 5G System; Stage 2".</w:t>
        </w:r>
      </w:ins>
    </w:p>
    <w:p w:rsidR="00FE0CA8" w:rsidRPr="002B2495" w:rsidRDefault="00FE0CA8" w:rsidP="00FE0CA8">
      <w:pPr>
        <w:pStyle w:val="EX"/>
        <w:rPr>
          <w:ins w:id="47" w:author="刘" w:date="2022-05-24T11:37:00Z"/>
          <w:rFonts w:eastAsia="等线"/>
        </w:rPr>
      </w:pPr>
      <w:ins w:id="48" w:author="刘" w:date="2022-05-24T11:37:00Z">
        <w:r>
          <w:rPr>
            <w:rFonts w:eastAsia="等线"/>
          </w:rPr>
          <w:t>[</w:t>
        </w:r>
        <w:r>
          <w:rPr>
            <w:rFonts w:hint="eastAsia"/>
            <w:lang w:eastAsia="zh-CN"/>
          </w:rPr>
          <w:t>3</w:t>
        </w:r>
        <w:r w:rsidRPr="002B2495">
          <w:rPr>
            <w:rFonts w:eastAsia="等线"/>
          </w:rPr>
          <w:t>]</w:t>
        </w:r>
        <w:r w:rsidRPr="002B2495">
          <w:rPr>
            <w:rFonts w:eastAsia="等线"/>
          </w:rPr>
          <w:tab/>
          <w:t>3GPP</w:t>
        </w:r>
        <w:r>
          <w:rPr>
            <w:rFonts w:eastAsia="等线"/>
          </w:rPr>
          <w:t> </w:t>
        </w:r>
        <w:r w:rsidRPr="002B2495">
          <w:rPr>
            <w:rFonts w:eastAsia="等线"/>
          </w:rPr>
          <w:t>TS</w:t>
        </w:r>
        <w:r>
          <w:rPr>
            <w:rFonts w:eastAsia="等线"/>
          </w:rPr>
          <w:t> </w:t>
        </w:r>
        <w:r w:rsidRPr="002B2495">
          <w:rPr>
            <w:rFonts w:eastAsia="等线"/>
          </w:rPr>
          <w:t>23.502: "Procedures for the 5G system, Stage 2".</w:t>
        </w:r>
      </w:ins>
    </w:p>
    <w:p w:rsidR="00FE0CA8" w:rsidRPr="002B2495" w:rsidRDefault="00FE0CA8" w:rsidP="00FE0CA8">
      <w:pPr>
        <w:pStyle w:val="EX"/>
        <w:rPr>
          <w:ins w:id="49" w:author="刘" w:date="2022-05-24T11:37:00Z"/>
          <w:rFonts w:eastAsia="等线"/>
        </w:rPr>
      </w:pPr>
      <w:ins w:id="50" w:author="刘" w:date="2022-05-24T11:37:00Z">
        <w:r>
          <w:rPr>
            <w:rFonts w:eastAsia="等线"/>
          </w:rPr>
          <w:t>[</w:t>
        </w:r>
        <w:r>
          <w:rPr>
            <w:rFonts w:hint="eastAsia"/>
            <w:lang w:eastAsia="zh-CN"/>
          </w:rPr>
          <w:t>4</w:t>
        </w:r>
        <w:r w:rsidRPr="002B2495">
          <w:rPr>
            <w:rFonts w:eastAsia="等线"/>
          </w:rPr>
          <w:t>]</w:t>
        </w:r>
        <w:r w:rsidRPr="002B2495">
          <w:rPr>
            <w:rFonts w:eastAsia="等线"/>
          </w:rPr>
          <w:tab/>
          <w:t>3GPP</w:t>
        </w:r>
        <w:r>
          <w:rPr>
            <w:rFonts w:eastAsia="等线"/>
          </w:rPr>
          <w:t> </w:t>
        </w:r>
        <w:r w:rsidRPr="002B2495">
          <w:rPr>
            <w:rFonts w:eastAsia="等线"/>
          </w:rPr>
          <w:t>TS</w:t>
        </w:r>
        <w:r>
          <w:rPr>
            <w:rFonts w:eastAsia="等线"/>
          </w:rPr>
          <w:t> </w:t>
        </w:r>
        <w:r w:rsidRPr="002B2495">
          <w:rPr>
            <w:rFonts w:eastAsia="等线"/>
          </w:rPr>
          <w:t>23.503: "Policy and Charging Control Framework for the 5G System".</w:t>
        </w:r>
      </w:ins>
    </w:p>
    <w:p w:rsidR="00FE0CA8" w:rsidRDefault="00FE0CA8" w:rsidP="00FE0CA8">
      <w:pPr>
        <w:pStyle w:val="EX"/>
        <w:rPr>
          <w:ins w:id="51" w:author="刘" w:date="2022-05-24T11:37:00Z"/>
          <w:rFonts w:eastAsia="等线" w:hint="eastAsia"/>
          <w:lang w:eastAsia="zh-CN"/>
        </w:rPr>
      </w:pPr>
      <w:ins w:id="52" w:author="刘" w:date="2022-05-24T11:37:00Z">
        <w:r>
          <w:rPr>
            <w:rFonts w:eastAsia="等线"/>
          </w:rPr>
          <w:t>[</w:t>
        </w:r>
        <w:r>
          <w:rPr>
            <w:rFonts w:hint="eastAsia"/>
            <w:lang w:eastAsia="zh-CN"/>
          </w:rPr>
          <w:t>5</w:t>
        </w:r>
        <w:r w:rsidRPr="002B2495">
          <w:rPr>
            <w:rFonts w:eastAsia="等线"/>
          </w:rPr>
          <w:t>]</w:t>
        </w:r>
        <w:r w:rsidRPr="002B2495">
          <w:rPr>
            <w:rFonts w:eastAsia="等线"/>
          </w:rPr>
          <w:tab/>
          <w:t>3GPP</w:t>
        </w:r>
        <w:r>
          <w:rPr>
            <w:rFonts w:eastAsia="等线"/>
          </w:rPr>
          <w:t> </w:t>
        </w:r>
        <w:r w:rsidRPr="002B2495">
          <w:rPr>
            <w:rFonts w:eastAsia="等线"/>
          </w:rPr>
          <w:t>TS</w:t>
        </w:r>
        <w:r>
          <w:rPr>
            <w:rFonts w:eastAsia="等线"/>
          </w:rPr>
          <w:t> </w:t>
        </w:r>
        <w:r w:rsidRPr="002B2495">
          <w:rPr>
            <w:rFonts w:eastAsia="等线"/>
          </w:rPr>
          <w:t>23.288: "Architecture enhancements for 5G System (5GS) to support network data analytics services".</w:t>
        </w:r>
      </w:ins>
    </w:p>
    <w:p w:rsidR="00FE0CA8" w:rsidRDefault="00FE0CA8" w:rsidP="00EC4A25">
      <w:pPr>
        <w:pStyle w:val="EX"/>
        <w:rPr>
          <w:ins w:id="53" w:author="刘" w:date="2022-05-24T11:37:00Z"/>
          <w:rFonts w:eastAsia="DengXian" w:hint="eastAsia"/>
          <w:lang w:eastAsia="zh-CN"/>
        </w:rPr>
      </w:pPr>
      <w:ins w:id="54" w:author="刘" w:date="2022-05-24T11:37:00Z">
        <w:r>
          <w:rPr>
            <w:rFonts w:eastAsia="等线"/>
          </w:rPr>
          <w:t>[</w:t>
        </w:r>
        <w:r>
          <w:rPr>
            <w:rFonts w:hint="eastAsia"/>
            <w:lang w:eastAsia="zh-CN"/>
          </w:rPr>
          <w:t>6</w:t>
        </w:r>
        <w:r w:rsidRPr="002B2495">
          <w:rPr>
            <w:rFonts w:eastAsia="等线"/>
          </w:rPr>
          <w:t>]</w:t>
        </w:r>
        <w:r w:rsidRPr="002B2495">
          <w:rPr>
            <w:rFonts w:eastAsia="等线"/>
          </w:rPr>
          <w:tab/>
        </w:r>
        <w:r>
          <w:rPr>
            <w:rFonts w:eastAsia="DengXian"/>
            <w:lang w:eastAsia="zh-CN"/>
          </w:rPr>
          <w:t>3GPP TR 23.700-</w:t>
        </w:r>
        <w:r>
          <w:rPr>
            <w:rFonts w:eastAsia="DengXian" w:hint="eastAsia"/>
            <w:lang w:eastAsia="zh-CN"/>
          </w:rPr>
          <w:t>8</w:t>
        </w:r>
        <w:r w:rsidRPr="007F324B">
          <w:rPr>
            <w:rFonts w:eastAsia="DengXian"/>
            <w:lang w:eastAsia="zh-CN"/>
          </w:rPr>
          <w:t>1: "</w:t>
        </w:r>
        <w:r w:rsidRPr="00F401FC">
          <w:rPr>
            <w:rFonts w:eastAsia="等线"/>
          </w:rPr>
          <w:t xml:space="preserve"> </w:t>
        </w:r>
        <w:r w:rsidRPr="00F401FC">
          <w:rPr>
            <w:rFonts w:eastAsia="DengXian"/>
            <w:lang w:eastAsia="zh-CN"/>
          </w:rPr>
          <w:t>Study of Enablers for Network Automation for 5G</w:t>
        </w:r>
        <w:r>
          <w:rPr>
            <w:rFonts w:eastAsia="DengXian" w:hint="eastAsia"/>
            <w:lang w:eastAsia="zh-CN"/>
          </w:rPr>
          <w:t xml:space="preserve"> </w:t>
        </w:r>
        <w:r w:rsidRPr="00F401FC">
          <w:rPr>
            <w:rFonts w:eastAsia="DengXian"/>
            <w:lang w:eastAsia="zh-CN"/>
          </w:rPr>
          <w:t>System (5GS); Phase 3</w:t>
        </w:r>
        <w:r w:rsidRPr="007F324B">
          <w:rPr>
            <w:rFonts w:eastAsia="DengXian"/>
            <w:lang w:eastAsia="zh-CN"/>
          </w:rPr>
          <w:t>"</w:t>
        </w:r>
      </w:ins>
      <w:ins w:id="55" w:author="刘" w:date="2022-05-24T11:38:00Z">
        <w:r>
          <w:rPr>
            <w:rFonts w:eastAsia="DengXian" w:hint="eastAsia"/>
            <w:lang w:eastAsia="zh-CN"/>
          </w:rPr>
          <w:t>.</w:t>
        </w:r>
      </w:ins>
    </w:p>
    <w:p w:rsidR="00EC4A25" w:rsidRPr="004D3578" w:rsidDel="00FE0CA8" w:rsidRDefault="00EC4A25" w:rsidP="00FE0CA8">
      <w:pPr>
        <w:pStyle w:val="EX"/>
        <w:rPr>
          <w:del w:id="56" w:author="刘" w:date="2022-05-24T11:37:00Z"/>
          <w:rFonts w:hint="eastAsia"/>
          <w:lang w:eastAsia="zh-CN"/>
        </w:rPr>
      </w:pPr>
      <w:del w:id="57" w:author="刘" w:date="2022-05-24T11:35:00Z">
        <w:r w:rsidRPr="004D3578" w:rsidDel="00FE0CA8">
          <w:delText>…</w:delText>
        </w:r>
      </w:del>
    </w:p>
    <w:p w:rsidR="00080512" w:rsidRPr="004D3578" w:rsidRDefault="00080512" w:rsidP="00EC4A25">
      <w:pPr>
        <w:pStyle w:val="EX"/>
      </w:pPr>
      <w:r w:rsidRPr="004D3578">
        <w:t>[</w:t>
      </w:r>
      <w:r w:rsidR="00EC4A25" w:rsidRPr="004D3578">
        <w:t>x</w:t>
      </w:r>
      <w:r w:rsidRPr="004D3578">
        <w:t>]</w:t>
      </w:r>
      <w:r w:rsidRPr="004D3578">
        <w:tab/>
        <w:t>&lt;</w:t>
      </w:r>
      <w:proofErr w:type="spellStart"/>
      <w:proofErr w:type="gramStart"/>
      <w:r w:rsidRPr="004D3578">
        <w:t>doctype</w:t>
      </w:r>
      <w:proofErr w:type="spellEnd"/>
      <w:proofErr w:type="gramEnd"/>
      <w:r w:rsidRPr="004D3578">
        <w:t>&gt; &lt;#&gt;[ ([up to and including]{</w:t>
      </w:r>
      <w:proofErr w:type="spellStart"/>
      <w:r w:rsidRPr="004D3578">
        <w:t>yyyy</w:t>
      </w:r>
      <w:proofErr w:type="spellEnd"/>
      <w:r w:rsidRPr="004D3578">
        <w:t>[-mm]|V&lt;a[.b[.c]]&gt;}[onwards])]: "&lt;Title&gt;".</w:t>
      </w:r>
    </w:p>
    <w:p w:rsidR="00080512" w:rsidRPr="004D3578" w:rsidRDefault="00080512">
      <w:pPr>
        <w:pStyle w:val="1"/>
      </w:pPr>
      <w:bookmarkStart w:id="58" w:name="definitions"/>
      <w:bookmarkStart w:id="59" w:name="_Toc101349990"/>
      <w:bookmarkEnd w:id="58"/>
      <w:r w:rsidRPr="004D3578">
        <w:t>3</w:t>
      </w:r>
      <w:r w:rsidRPr="004D3578">
        <w:tab/>
        <w:t>Definitions</w:t>
      </w:r>
      <w:r w:rsidR="00602AEA">
        <w:t xml:space="preserve"> of terms, symbols and abbreviations</w:t>
      </w:r>
      <w:bookmarkEnd w:id="59"/>
    </w:p>
    <w:p w:rsidR="00080512" w:rsidRPr="004D3578" w:rsidRDefault="00080512">
      <w:pPr>
        <w:pStyle w:val="2"/>
      </w:pPr>
      <w:bookmarkStart w:id="60" w:name="_Toc101349991"/>
      <w:r w:rsidRPr="004D3578">
        <w:t>3.1</w:t>
      </w:r>
      <w:r w:rsidRPr="004D3578">
        <w:tab/>
      </w:r>
      <w:r w:rsidR="002B6339">
        <w:t>Terms</w:t>
      </w:r>
      <w:bookmarkEnd w:id="60"/>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61" w:name="_Toc101349992"/>
      <w:r w:rsidRPr="004D3578">
        <w:lastRenderedPageBreak/>
        <w:t>3.2</w:t>
      </w:r>
      <w:r w:rsidRPr="004D3578">
        <w:tab/>
        <w:t>Symbols</w:t>
      </w:r>
      <w:bookmarkEnd w:id="61"/>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62" w:name="_Toc101349993"/>
      <w:r w:rsidRPr="004D3578">
        <w:t>3.3</w:t>
      </w:r>
      <w:r w:rsidRPr="004D3578">
        <w:tab/>
        <w:t>Abbreviations</w:t>
      </w:r>
      <w:bookmarkEnd w:id="62"/>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A53C65" w:rsidRPr="004D3578" w:rsidRDefault="00A53C65" w:rsidP="00A53C65">
      <w:pPr>
        <w:pStyle w:val="1"/>
        <w:rPr>
          <w:lang w:eastAsia="zh-CN"/>
        </w:rPr>
      </w:pPr>
      <w:bookmarkStart w:id="63" w:name="clause4"/>
      <w:bookmarkStart w:id="64" w:name="_Toc101349994"/>
      <w:bookmarkEnd w:id="63"/>
      <w:r w:rsidRPr="004D3578">
        <w:t>4</w:t>
      </w:r>
      <w:r w:rsidRPr="004D3578">
        <w:tab/>
      </w:r>
      <w:bookmarkEnd w:id="64"/>
      <w:r w:rsidR="00B774E6">
        <w:rPr>
          <w:rFonts w:hint="eastAsia"/>
          <w:lang w:eastAsia="zh-CN"/>
        </w:rPr>
        <w:t>Overview</w:t>
      </w:r>
    </w:p>
    <w:p w:rsidR="00FE0CA8" w:rsidRPr="002B2495" w:rsidRDefault="00FE0CA8" w:rsidP="00FE0CA8">
      <w:pPr>
        <w:rPr>
          <w:ins w:id="65" w:author="刘" w:date="2022-05-24T11:36:00Z"/>
          <w:rFonts w:eastAsia="等线"/>
        </w:rPr>
      </w:pPr>
      <w:ins w:id="66" w:author="刘" w:date="2022-05-24T11:36:00Z">
        <w:r w:rsidRPr="002B2495">
          <w:rPr>
            <w:rFonts w:eastAsia="等线"/>
          </w:rPr>
          <w:t>The architecture for the present study shall be based on the existing NWDAF framework as specified in TS</w:t>
        </w:r>
        <w:r>
          <w:rPr>
            <w:rFonts w:eastAsia="等线"/>
          </w:rPr>
          <w:t> </w:t>
        </w:r>
        <w:r w:rsidRPr="002B2495">
          <w:rPr>
            <w:rFonts w:eastAsia="等线"/>
          </w:rPr>
          <w:t>23.288</w:t>
        </w:r>
        <w:r>
          <w:rPr>
            <w:rFonts w:eastAsia="等线"/>
          </w:rPr>
          <w:t> </w:t>
        </w:r>
        <w:r w:rsidRPr="002B2495">
          <w:rPr>
            <w:rFonts w:eastAsia="等线"/>
          </w:rPr>
          <w:t>[</w:t>
        </w:r>
      </w:ins>
      <w:ins w:id="67" w:author="刘" w:date="2022-05-24T11:39:00Z">
        <w:r>
          <w:rPr>
            <w:rFonts w:hint="eastAsia"/>
            <w:lang w:eastAsia="zh-CN"/>
          </w:rPr>
          <w:t>5</w:t>
        </w:r>
      </w:ins>
      <w:ins w:id="68" w:author="刘" w:date="2022-05-24T11:36:00Z">
        <w:r w:rsidRPr="002B2495">
          <w:rPr>
            <w:rFonts w:eastAsia="等线"/>
          </w:rPr>
          <w:t>], TS</w:t>
        </w:r>
        <w:r>
          <w:rPr>
            <w:rFonts w:eastAsia="等线"/>
          </w:rPr>
          <w:t> </w:t>
        </w:r>
        <w:r w:rsidRPr="002B2495">
          <w:rPr>
            <w:rFonts w:eastAsia="等线"/>
          </w:rPr>
          <w:t>23.501</w:t>
        </w:r>
        <w:r>
          <w:rPr>
            <w:rFonts w:eastAsia="等线"/>
          </w:rPr>
          <w:t> </w:t>
        </w:r>
        <w:r w:rsidRPr="002B2495">
          <w:rPr>
            <w:rFonts w:eastAsia="等线"/>
          </w:rPr>
          <w:t>[</w:t>
        </w:r>
      </w:ins>
      <w:ins w:id="69" w:author="刘" w:date="2022-05-24T11:39:00Z">
        <w:r>
          <w:rPr>
            <w:rFonts w:hint="eastAsia"/>
            <w:lang w:eastAsia="zh-CN"/>
          </w:rPr>
          <w:t>2</w:t>
        </w:r>
      </w:ins>
      <w:ins w:id="70" w:author="刘" w:date="2022-05-24T11:36:00Z">
        <w:r w:rsidRPr="002B2495">
          <w:rPr>
            <w:rFonts w:eastAsia="等线"/>
          </w:rPr>
          <w:t>], TS</w:t>
        </w:r>
        <w:r>
          <w:rPr>
            <w:rFonts w:eastAsia="等线"/>
          </w:rPr>
          <w:t> </w:t>
        </w:r>
        <w:r w:rsidRPr="002B2495">
          <w:rPr>
            <w:rFonts w:eastAsia="等线"/>
          </w:rPr>
          <w:t>23.502</w:t>
        </w:r>
        <w:r>
          <w:rPr>
            <w:rFonts w:eastAsia="等线"/>
          </w:rPr>
          <w:t> [</w:t>
        </w:r>
      </w:ins>
      <w:ins w:id="71" w:author="刘" w:date="2022-05-24T11:39:00Z">
        <w:r>
          <w:rPr>
            <w:rFonts w:hint="eastAsia"/>
            <w:lang w:eastAsia="zh-CN"/>
          </w:rPr>
          <w:t>3</w:t>
        </w:r>
      </w:ins>
      <w:ins w:id="72" w:author="刘" w:date="2022-05-24T11:36:00Z">
        <w:r w:rsidRPr="002B2495">
          <w:rPr>
            <w:rFonts w:eastAsia="等线"/>
          </w:rPr>
          <w:t>] and TS</w:t>
        </w:r>
        <w:r>
          <w:rPr>
            <w:rFonts w:eastAsia="等线"/>
          </w:rPr>
          <w:t> </w:t>
        </w:r>
        <w:r w:rsidRPr="002B2495">
          <w:rPr>
            <w:rFonts w:eastAsia="等线"/>
          </w:rPr>
          <w:t>23.503</w:t>
        </w:r>
        <w:r>
          <w:rPr>
            <w:rFonts w:eastAsia="等线"/>
          </w:rPr>
          <w:t> [</w:t>
        </w:r>
      </w:ins>
      <w:ins w:id="73" w:author="刘" w:date="2022-05-24T11:39:00Z">
        <w:r>
          <w:rPr>
            <w:rFonts w:hint="eastAsia"/>
            <w:lang w:eastAsia="zh-CN"/>
          </w:rPr>
          <w:t>4</w:t>
        </w:r>
      </w:ins>
      <w:ins w:id="74" w:author="刘" w:date="2022-05-24T11:36:00Z">
        <w:r w:rsidRPr="002B2495">
          <w:rPr>
            <w:rFonts w:eastAsia="等线"/>
          </w:rPr>
          <w:t>].</w:t>
        </w:r>
      </w:ins>
    </w:p>
    <w:p w:rsidR="00FE0CA8" w:rsidRPr="002B2495" w:rsidRDefault="00FE0CA8" w:rsidP="00FE0CA8">
      <w:pPr>
        <w:rPr>
          <w:ins w:id="75" w:author="刘" w:date="2022-05-24T11:36:00Z"/>
          <w:rFonts w:eastAsia="Yu Mincho"/>
        </w:rPr>
      </w:pPr>
      <w:ins w:id="76" w:author="刘" w:date="2022-05-24T11:36:00Z">
        <w:r w:rsidRPr="002B2495">
          <w:rPr>
            <w:rFonts w:eastAsia="等线"/>
          </w:rPr>
          <w:t>Solutions shall comply with the 5G System architectural principles in TS</w:t>
        </w:r>
        <w:r>
          <w:rPr>
            <w:rFonts w:eastAsia="等线"/>
          </w:rPr>
          <w:t> </w:t>
        </w:r>
        <w:r w:rsidRPr="002B2495">
          <w:rPr>
            <w:rFonts w:eastAsia="等线"/>
          </w:rPr>
          <w:t>23.501</w:t>
        </w:r>
        <w:r>
          <w:rPr>
            <w:rFonts w:eastAsia="等线"/>
          </w:rPr>
          <w:t> </w:t>
        </w:r>
        <w:r w:rsidRPr="002B2495">
          <w:rPr>
            <w:rFonts w:eastAsia="等线"/>
          </w:rPr>
          <w:t xml:space="preserve">[2], and </w:t>
        </w:r>
        <w:r w:rsidRPr="002B2495">
          <w:rPr>
            <w:rFonts w:eastAsia="等线"/>
            <w:lang w:eastAsia="zh-CN"/>
          </w:rPr>
          <w:t>network</w:t>
        </w:r>
        <w:r w:rsidRPr="002B2495">
          <w:rPr>
            <w:rFonts w:eastAsia="等线"/>
          </w:rPr>
          <w:t xml:space="preserve"> </w:t>
        </w:r>
        <w:r w:rsidRPr="002B2495">
          <w:rPr>
            <w:rFonts w:eastAsia="等线"/>
            <w:lang w:eastAsia="zh-CN"/>
          </w:rPr>
          <w:t>data</w:t>
        </w:r>
        <w:r w:rsidRPr="002B2495">
          <w:rPr>
            <w:rFonts w:eastAsia="等线"/>
          </w:rPr>
          <w:t xml:space="preserve"> </w:t>
        </w:r>
        <w:r w:rsidRPr="002B2495">
          <w:rPr>
            <w:rFonts w:eastAsia="等线"/>
            <w:lang w:eastAsia="zh-CN"/>
          </w:rPr>
          <w:t>analytics</w:t>
        </w:r>
        <w:r w:rsidRPr="002B2495">
          <w:rPr>
            <w:rFonts w:eastAsia="等线"/>
          </w:rPr>
          <w:t xml:space="preserve"> principles in TS</w:t>
        </w:r>
        <w:r>
          <w:rPr>
            <w:rFonts w:eastAsia="等线"/>
          </w:rPr>
          <w:t> </w:t>
        </w:r>
        <w:r w:rsidRPr="002B2495">
          <w:rPr>
            <w:rFonts w:eastAsia="等线"/>
          </w:rPr>
          <w:t>23.288</w:t>
        </w:r>
        <w:r>
          <w:rPr>
            <w:rFonts w:eastAsia="等线"/>
          </w:rPr>
          <w:t> </w:t>
        </w:r>
        <w:r w:rsidRPr="002B2495">
          <w:rPr>
            <w:rFonts w:eastAsia="等线"/>
          </w:rPr>
          <w:t>[</w:t>
        </w:r>
      </w:ins>
      <w:ins w:id="77" w:author="刘" w:date="2022-05-24T11:39:00Z">
        <w:r>
          <w:rPr>
            <w:rFonts w:hint="eastAsia"/>
            <w:lang w:eastAsia="zh-CN"/>
          </w:rPr>
          <w:t>5</w:t>
        </w:r>
      </w:ins>
      <w:ins w:id="78" w:author="刘" w:date="2022-05-24T11:36:00Z">
        <w:r w:rsidRPr="002B2495">
          <w:rPr>
            <w:rFonts w:eastAsia="等线"/>
          </w:rPr>
          <w:t>].</w:t>
        </w:r>
      </w:ins>
    </w:p>
    <w:p w:rsidR="00A53C65" w:rsidDel="00FE0CA8" w:rsidRDefault="00FE0CA8" w:rsidP="00A53C65">
      <w:pPr>
        <w:pStyle w:val="EditorsNote"/>
        <w:rPr>
          <w:del w:id="79" w:author="刘" w:date="2022-05-24T11:36:00Z"/>
        </w:rPr>
      </w:pPr>
      <w:ins w:id="80" w:author="刘" w:date="2022-05-24T11:36:00Z">
        <w:r w:rsidRPr="007F324B">
          <w:rPr>
            <w:rFonts w:eastAsia="等线"/>
          </w:rPr>
          <w:t>TR</w:t>
        </w:r>
        <w:r>
          <w:rPr>
            <w:rFonts w:eastAsia="等线"/>
          </w:rPr>
          <w:t xml:space="preserve"> 23.700-</w:t>
        </w:r>
        <w:r>
          <w:rPr>
            <w:rFonts w:eastAsia="等线" w:hint="eastAsia"/>
            <w:lang w:eastAsia="zh-CN"/>
          </w:rPr>
          <w:t>8</w:t>
        </w:r>
        <w:r>
          <w:rPr>
            <w:rFonts w:eastAsia="等线"/>
          </w:rPr>
          <w:t>1 [</w:t>
        </w:r>
      </w:ins>
      <w:ins w:id="81" w:author="刘" w:date="2022-05-24T11:38:00Z">
        <w:r>
          <w:rPr>
            <w:rFonts w:hint="eastAsia"/>
            <w:lang w:eastAsia="zh-CN"/>
          </w:rPr>
          <w:t>6</w:t>
        </w:r>
      </w:ins>
      <w:ins w:id="82" w:author="刘" w:date="2022-05-24T11:36:00Z">
        <w:r w:rsidRPr="007F324B">
          <w:rPr>
            <w:rFonts w:eastAsia="等线"/>
          </w:rPr>
          <w:t xml:space="preserve">] is an </w:t>
        </w:r>
        <w:r>
          <w:rPr>
            <w:rFonts w:eastAsia="等线" w:hint="eastAsia"/>
            <w:lang w:eastAsia="zh-CN"/>
          </w:rPr>
          <w:t>enhanced</w:t>
        </w:r>
        <w:r w:rsidRPr="007F324B">
          <w:rPr>
            <w:rFonts w:eastAsia="等线"/>
          </w:rPr>
          <w:t xml:space="preserve"> study on </w:t>
        </w:r>
        <w:proofErr w:type="spellStart"/>
        <w:r>
          <w:rPr>
            <w:rFonts w:eastAsia="等线" w:hint="eastAsia"/>
            <w:lang w:eastAsia="zh-CN"/>
          </w:rPr>
          <w:t>eNA</w:t>
        </w:r>
        <w:proofErr w:type="spellEnd"/>
        <w:r>
          <w:rPr>
            <w:rFonts w:eastAsia="等线" w:hint="eastAsia"/>
            <w:lang w:eastAsia="zh-CN"/>
          </w:rPr>
          <w:t xml:space="preserve"> Phase 3</w:t>
        </w:r>
        <w:r w:rsidRPr="007F324B">
          <w:rPr>
            <w:rFonts w:eastAsia="等线"/>
          </w:rPr>
          <w:t xml:space="preserve">, for which any security impact will be documented in the present document. </w:t>
        </w:r>
      </w:ins>
      <w:del w:id="83" w:author="刘" w:date="2022-05-24T11:36:00Z">
        <w:r w:rsidR="00A53C65" w:rsidRPr="00A97959" w:rsidDel="00FE0CA8">
          <w:delText>Editor's note:</w:delText>
        </w:r>
        <w:r w:rsidR="00A53C65" w:rsidRPr="00A97959" w:rsidDel="00FE0CA8">
          <w:tab/>
          <w:delText xml:space="preserve">This clause includes the </w:delText>
        </w:r>
        <w:r w:rsidR="00B774E6" w:rsidDel="00FE0CA8">
          <w:rPr>
            <w:rFonts w:hint="eastAsia"/>
            <w:lang w:eastAsia="zh-CN"/>
          </w:rPr>
          <w:delText>overview</w:delText>
        </w:r>
        <w:r w:rsidR="00A53C65" w:rsidRPr="00A97959" w:rsidDel="00FE0CA8">
          <w:delText xml:space="preserve"> applicable for the study.</w:delText>
        </w:r>
      </w:del>
    </w:p>
    <w:p w:rsidR="00080512" w:rsidRPr="00A53C65" w:rsidRDefault="00080512"/>
    <w:p w:rsidR="00E7435B" w:rsidRDefault="00E7435B" w:rsidP="00E7435B">
      <w:pPr>
        <w:pStyle w:val="1"/>
      </w:pPr>
      <w:bookmarkStart w:id="84" w:name="tsgNames"/>
      <w:bookmarkStart w:id="85" w:name="_Toc48930850"/>
      <w:bookmarkStart w:id="86" w:name="_Toc49376099"/>
      <w:bookmarkStart w:id="87" w:name="_Toc56501548"/>
      <w:bookmarkStart w:id="88" w:name="_Toc101349995"/>
      <w:bookmarkEnd w:id="84"/>
      <w:r>
        <w:t>5</w:t>
      </w:r>
      <w:r>
        <w:tab/>
        <w:t>Key issues</w:t>
      </w:r>
      <w:bookmarkEnd w:id="85"/>
      <w:bookmarkEnd w:id="86"/>
      <w:bookmarkEnd w:id="87"/>
      <w:bookmarkEnd w:id="88"/>
    </w:p>
    <w:p w:rsidR="00CC7D66" w:rsidRDefault="00CC7D66" w:rsidP="00CC7D66">
      <w:pPr>
        <w:pStyle w:val="2"/>
        <w:rPr>
          <w:ins w:id="89" w:author="刘" w:date="2022-05-24T11:41:00Z"/>
          <w:rFonts w:eastAsia="等线"/>
        </w:rPr>
      </w:pPr>
      <w:ins w:id="90" w:author="刘" w:date="2022-05-24T11:41:00Z">
        <w:r>
          <w:t>5.</w:t>
        </w:r>
        <w:r>
          <w:rPr>
            <w:rFonts w:hint="eastAsia"/>
            <w:lang w:eastAsia="zh-CN"/>
          </w:rPr>
          <w:t>1</w:t>
        </w:r>
        <w:r>
          <w:tab/>
          <w:t>Key Issue #</w:t>
        </w:r>
        <w:r>
          <w:rPr>
            <w:rFonts w:hint="eastAsia"/>
            <w:lang w:eastAsia="zh-CN"/>
          </w:rPr>
          <w:t>1</w:t>
        </w:r>
        <w:r>
          <w:rPr>
            <w:rFonts w:eastAsia="等线"/>
          </w:rPr>
          <w:t xml:space="preserve">: </w:t>
        </w:r>
        <w:r w:rsidRPr="002A2A40">
          <w:rPr>
            <w:rFonts w:eastAsia="等线"/>
          </w:rPr>
          <w:t>Protection of data and analytics exchange in roaming case</w:t>
        </w:r>
      </w:ins>
    </w:p>
    <w:p w:rsidR="00CC7D66" w:rsidRDefault="00CC7D66" w:rsidP="00CC7D66">
      <w:pPr>
        <w:pStyle w:val="3"/>
        <w:rPr>
          <w:ins w:id="91" w:author="刘" w:date="2022-05-24T11:41:00Z"/>
          <w:rFonts w:eastAsia="等线" w:hint="eastAsia"/>
          <w:lang w:eastAsia="zh-CN"/>
        </w:rPr>
      </w:pPr>
      <w:ins w:id="92" w:author="刘" w:date="2022-05-24T11:41:00Z">
        <w:r>
          <w:t>5.</w:t>
        </w:r>
        <w:r>
          <w:rPr>
            <w:rFonts w:hint="eastAsia"/>
            <w:lang w:eastAsia="zh-CN"/>
          </w:rPr>
          <w:t>1</w:t>
        </w:r>
        <w:r>
          <w:rPr>
            <w:rFonts w:eastAsia="等线"/>
          </w:rPr>
          <w:t>.1</w:t>
        </w:r>
        <w:r>
          <w:rPr>
            <w:rFonts w:eastAsia="等线"/>
          </w:rPr>
          <w:tab/>
          <w:t>Key issue</w:t>
        </w:r>
        <w:r>
          <w:rPr>
            <w:rFonts w:eastAsia="等线" w:hint="eastAsia"/>
            <w:lang w:eastAsia="zh-CN"/>
          </w:rPr>
          <w:t xml:space="preserve"> </w:t>
        </w:r>
        <w:r>
          <w:rPr>
            <w:rFonts w:eastAsia="等线"/>
          </w:rPr>
          <w:t>details</w:t>
        </w:r>
      </w:ins>
    </w:p>
    <w:p w:rsidR="00CC7D66" w:rsidRDefault="00CC7D66" w:rsidP="00CC7D66">
      <w:pPr>
        <w:rPr>
          <w:ins w:id="93" w:author="刘" w:date="2022-05-24T11:41:00Z"/>
          <w:rFonts w:eastAsia="DengXian" w:hint="eastAsia"/>
          <w:lang w:eastAsia="zh-CN"/>
        </w:rPr>
      </w:pPr>
      <w:ins w:id="94" w:author="刘" w:date="2022-05-24T11:41:00Z">
        <w:r>
          <w:rPr>
            <w:rFonts w:eastAsia="DengXian"/>
            <w:lang w:eastAsia="zh-CN"/>
          </w:rPr>
          <w:t>A</w:t>
        </w:r>
        <w:r>
          <w:rPr>
            <w:rFonts w:eastAsia="DengXian" w:hint="eastAsia"/>
            <w:lang w:eastAsia="zh-CN"/>
          </w:rPr>
          <w:t xml:space="preserve">s per Key Issue #3 in </w:t>
        </w:r>
        <w:r w:rsidRPr="007F324B">
          <w:rPr>
            <w:rFonts w:eastAsia="等线"/>
          </w:rPr>
          <w:t>TR</w:t>
        </w:r>
        <w:r>
          <w:rPr>
            <w:rFonts w:eastAsia="等线"/>
          </w:rPr>
          <w:t xml:space="preserve"> 23.700-</w:t>
        </w:r>
        <w:r>
          <w:rPr>
            <w:rFonts w:eastAsia="等线" w:hint="eastAsia"/>
            <w:lang w:eastAsia="zh-CN"/>
          </w:rPr>
          <w:t>8</w:t>
        </w:r>
        <w:r>
          <w:rPr>
            <w:rFonts w:eastAsia="等线"/>
          </w:rPr>
          <w:t xml:space="preserve">1 </w:t>
        </w:r>
        <w:r w:rsidRPr="00CC7D66">
          <w:rPr>
            <w:rFonts w:eastAsia="等线"/>
            <w:rPrChange w:id="95" w:author="刘" w:date="2022-05-24T11:41:00Z">
              <w:rPr>
                <w:rFonts w:eastAsia="等线"/>
                <w:highlight w:val="yellow"/>
              </w:rPr>
            </w:rPrChange>
          </w:rPr>
          <w:t>[</w:t>
        </w:r>
        <w:r w:rsidRPr="00CC7D66">
          <w:rPr>
            <w:rFonts w:hint="eastAsia"/>
            <w:lang w:eastAsia="zh-CN"/>
            <w:rPrChange w:id="96" w:author="刘" w:date="2022-05-24T11:41:00Z">
              <w:rPr>
                <w:rFonts w:hint="eastAsia"/>
                <w:highlight w:val="yellow"/>
                <w:lang w:eastAsia="zh-CN"/>
              </w:rPr>
            </w:rPrChange>
          </w:rPr>
          <w:t>6</w:t>
        </w:r>
        <w:r w:rsidRPr="00CC7D66">
          <w:rPr>
            <w:rFonts w:eastAsia="等线"/>
            <w:rPrChange w:id="97" w:author="刘" w:date="2022-05-24T11:41:00Z">
              <w:rPr>
                <w:rFonts w:eastAsia="等线"/>
                <w:highlight w:val="yellow"/>
              </w:rPr>
            </w:rPrChange>
          </w:rPr>
          <w:t>]</w:t>
        </w:r>
        <w:r>
          <w:rPr>
            <w:rFonts w:eastAsia="等线" w:hint="eastAsia"/>
            <w:lang w:eastAsia="zh-CN"/>
          </w:rPr>
          <w:t xml:space="preserve">, </w:t>
        </w:r>
        <w:r w:rsidRPr="002B2495">
          <w:rPr>
            <w:rFonts w:eastAsia="DengXian"/>
            <w:lang w:eastAsia="zh-CN"/>
          </w:rPr>
          <w:t>the HPLMN/VPLMN may need to collect data or consume analytics from the VPLMN/HPLMN</w:t>
        </w:r>
        <w:r>
          <w:rPr>
            <w:rFonts w:eastAsia="DengXian" w:hint="eastAsia"/>
            <w:lang w:eastAsia="zh-CN"/>
          </w:rPr>
          <w:t xml:space="preserve"> </w:t>
        </w:r>
        <w:r>
          <w:rPr>
            <w:rFonts w:eastAsia="等线" w:hint="eastAsia"/>
            <w:lang w:eastAsia="zh-CN"/>
          </w:rPr>
          <w:t>i</w:t>
        </w:r>
        <w:r w:rsidRPr="002B2495">
          <w:rPr>
            <w:rFonts w:eastAsia="DengXian"/>
            <w:lang w:eastAsia="zh-CN"/>
          </w:rPr>
          <w:t>n</w:t>
        </w:r>
        <w:r>
          <w:rPr>
            <w:rFonts w:eastAsia="DengXian"/>
            <w:lang w:eastAsia="zh-CN"/>
          </w:rPr>
          <w:t xml:space="preserve"> roaming scenario</w:t>
        </w:r>
        <w:r w:rsidRPr="002B2495">
          <w:rPr>
            <w:rFonts w:eastAsia="DengXian"/>
            <w:lang w:eastAsia="zh-CN"/>
          </w:rPr>
          <w:t>. The data or analytics may relate to particular UEs or contain information about all UEs or groups of UEs. Both PLMNs (VPLMN, HPLMN) need the ability to control the amount of data exposed and to abstract or hide network-internal aspects based on operator policy, regulatory constraints and/or roaming agreements.</w:t>
        </w:r>
        <w:r>
          <w:rPr>
            <w:rFonts w:eastAsia="DengXian" w:hint="eastAsia"/>
            <w:lang w:eastAsia="zh-CN"/>
          </w:rPr>
          <w:t xml:space="preserve"> </w:t>
        </w:r>
      </w:ins>
    </w:p>
    <w:p w:rsidR="00CC7D66" w:rsidRPr="00BA4086" w:rsidRDefault="00CC7D66" w:rsidP="00CC7D66">
      <w:pPr>
        <w:rPr>
          <w:ins w:id="98" w:author="刘" w:date="2022-05-24T11:41:00Z"/>
          <w:rFonts w:eastAsia="DengXian"/>
          <w:lang w:eastAsia="zh-CN"/>
        </w:rPr>
      </w:pPr>
      <w:ins w:id="99" w:author="刘" w:date="2022-05-24T11:41:00Z">
        <w:r>
          <w:rPr>
            <w:rFonts w:eastAsia="等线"/>
            <w:lang w:eastAsia="zh-CN"/>
          </w:rPr>
          <w:t>A</w:t>
        </w:r>
        <w:r>
          <w:rPr>
            <w:rFonts w:eastAsia="等线" w:hint="eastAsia"/>
            <w:lang w:eastAsia="zh-CN"/>
          </w:rPr>
          <w:t xml:space="preserve">s there might be </w:t>
        </w:r>
        <w:r w:rsidRPr="002B2495">
          <w:rPr>
            <w:rFonts w:eastAsia="等线"/>
          </w:rPr>
          <w:t>possible architecture enhancements to support this exchange in roaming scenarios and of any necessary enhancements to related NFs in HPLMN and VPLMN</w:t>
        </w:r>
        <w:r>
          <w:rPr>
            <w:rFonts w:eastAsia="等线" w:hint="eastAsia"/>
            <w:lang w:eastAsia="zh-CN"/>
          </w:rPr>
          <w:t xml:space="preserve">. </w:t>
        </w:r>
        <w:r>
          <w:rPr>
            <w:rFonts w:eastAsia="DengXian" w:hint="eastAsia"/>
            <w:lang w:eastAsia="zh-CN"/>
          </w:rPr>
          <w:t>This key issue studies the security aspects of data and analytics exchange in roaming case should be considered.</w:t>
        </w:r>
      </w:ins>
    </w:p>
    <w:p w:rsidR="00CC7D66" w:rsidRDefault="00CC7D66" w:rsidP="00CC7D66">
      <w:pPr>
        <w:pStyle w:val="3"/>
        <w:rPr>
          <w:ins w:id="100" w:author="刘" w:date="2022-05-24T11:41:00Z"/>
          <w:rFonts w:eastAsia="等线" w:hint="eastAsia"/>
          <w:lang w:eastAsia="zh-CN"/>
        </w:rPr>
      </w:pPr>
      <w:ins w:id="101" w:author="刘" w:date="2022-05-24T11:41:00Z">
        <w:r>
          <w:t>5.</w:t>
        </w:r>
        <w:r>
          <w:rPr>
            <w:rFonts w:hint="eastAsia"/>
            <w:lang w:eastAsia="zh-CN"/>
          </w:rPr>
          <w:t>1</w:t>
        </w:r>
        <w:r>
          <w:rPr>
            <w:rFonts w:eastAsia="等线"/>
          </w:rPr>
          <w:t>.2</w:t>
        </w:r>
        <w:r>
          <w:rPr>
            <w:rFonts w:eastAsia="等线"/>
          </w:rPr>
          <w:tab/>
          <w:t>Security threats</w:t>
        </w:r>
      </w:ins>
    </w:p>
    <w:p w:rsidR="00CC7D66" w:rsidRPr="007F324B" w:rsidRDefault="00CC7D66" w:rsidP="00CC7D66">
      <w:pPr>
        <w:rPr>
          <w:ins w:id="102" w:author="刘" w:date="2022-05-24T11:41:00Z"/>
          <w:rFonts w:eastAsia="等线"/>
        </w:rPr>
      </w:pPr>
      <w:ins w:id="103" w:author="刘" w:date="2022-05-24T11:41:00Z">
        <w:r w:rsidRPr="007F324B">
          <w:rPr>
            <w:rFonts w:eastAsia="等线"/>
          </w:rPr>
          <w:t xml:space="preserve">If the communication between </w:t>
        </w:r>
        <w:r>
          <w:rPr>
            <w:rFonts w:eastAsia="等线" w:hint="eastAsia"/>
            <w:lang w:eastAsia="zh-CN"/>
          </w:rPr>
          <w:t>PLMNs</w:t>
        </w:r>
        <w:r w:rsidRPr="007F324B">
          <w:rPr>
            <w:rFonts w:eastAsia="等线"/>
          </w:rPr>
          <w:t xml:space="preserve"> is not confidentiality protected, then sensitive information may be leaked to unauthorized entities.</w:t>
        </w:r>
      </w:ins>
    </w:p>
    <w:p w:rsidR="00CC7D66" w:rsidRPr="007F324B" w:rsidRDefault="00CC7D66" w:rsidP="00CC7D66">
      <w:pPr>
        <w:rPr>
          <w:ins w:id="104" w:author="刘" w:date="2022-05-24T11:41:00Z"/>
          <w:rFonts w:eastAsia="等线"/>
        </w:rPr>
      </w:pPr>
      <w:ins w:id="105" w:author="刘" w:date="2022-05-24T11:41:00Z">
        <w:r w:rsidRPr="007F324B">
          <w:rPr>
            <w:rFonts w:eastAsia="等线"/>
          </w:rPr>
          <w:t xml:space="preserve">If the integrity of the data </w:t>
        </w:r>
        <w:r>
          <w:rPr>
            <w:rFonts w:eastAsia="等线" w:hint="eastAsia"/>
            <w:lang w:eastAsia="zh-CN"/>
          </w:rPr>
          <w:t>exchanged between PLMNs</w:t>
        </w:r>
        <w:r w:rsidRPr="007F324B">
          <w:rPr>
            <w:rFonts w:eastAsia="等线"/>
          </w:rPr>
          <w:t xml:space="preserve"> is not protected, the </w:t>
        </w:r>
        <w:r>
          <w:rPr>
            <w:rFonts w:eastAsia="等线" w:hint="eastAsia"/>
            <w:lang w:eastAsia="zh-CN"/>
          </w:rPr>
          <w:t>data may be modified</w:t>
        </w:r>
        <w:r w:rsidRPr="007F324B">
          <w:rPr>
            <w:rFonts w:eastAsia="等线"/>
          </w:rPr>
          <w:t>.</w:t>
        </w:r>
      </w:ins>
    </w:p>
    <w:p w:rsidR="00CC7D66" w:rsidRDefault="00CC7D66" w:rsidP="00CC7D66">
      <w:pPr>
        <w:rPr>
          <w:ins w:id="106" w:author="刘" w:date="2022-05-24T11:41:00Z"/>
          <w:rFonts w:eastAsia="DengXian" w:hint="eastAsia"/>
          <w:lang w:eastAsia="zh-CN"/>
        </w:rPr>
      </w:pPr>
      <w:ins w:id="107" w:author="刘" w:date="2022-05-24T11:41:00Z">
        <w:r>
          <w:rPr>
            <w:rFonts w:eastAsia="等线"/>
            <w:lang w:eastAsia="zh-CN"/>
          </w:rPr>
          <w:t>I</w:t>
        </w:r>
        <w:r>
          <w:rPr>
            <w:rFonts w:eastAsia="等线" w:hint="eastAsia"/>
            <w:lang w:eastAsia="zh-CN"/>
          </w:rPr>
          <w:t xml:space="preserve">f the PLMNs </w:t>
        </w:r>
        <w:r>
          <w:rPr>
            <w:rFonts w:eastAsia="等线"/>
            <w:lang w:eastAsia="zh-CN"/>
          </w:rPr>
          <w:t>don’t</w:t>
        </w:r>
        <w:r>
          <w:rPr>
            <w:rFonts w:eastAsia="等线" w:hint="eastAsia"/>
            <w:lang w:eastAsia="zh-CN"/>
          </w:rPr>
          <w:t xml:space="preserve"> have the ability to </w:t>
        </w:r>
        <w:r w:rsidRPr="002B2495">
          <w:rPr>
            <w:rFonts w:eastAsia="DengXian"/>
            <w:lang w:eastAsia="zh-CN"/>
          </w:rPr>
          <w:t>control the amount of data exposed and to abstract or hide network-internal</w:t>
        </w:r>
        <w:r>
          <w:rPr>
            <w:rFonts w:eastAsia="DengXian" w:hint="eastAsia"/>
            <w:lang w:eastAsia="zh-CN"/>
          </w:rPr>
          <w:t xml:space="preserve"> aspects, the </w:t>
        </w:r>
        <w:r>
          <w:rPr>
            <w:rFonts w:eastAsia="DengXian"/>
            <w:lang w:eastAsia="zh-CN"/>
          </w:rPr>
          <w:t>sensitive</w:t>
        </w:r>
        <w:r>
          <w:rPr>
            <w:rFonts w:eastAsia="DengXian" w:hint="eastAsia"/>
            <w:lang w:eastAsia="zh-CN"/>
          </w:rPr>
          <w:t xml:space="preserve"> data may be leaked to other entities.</w:t>
        </w:r>
      </w:ins>
    </w:p>
    <w:p w:rsidR="00CC7D66" w:rsidRDefault="00CC7D66" w:rsidP="00CC7D66">
      <w:pPr>
        <w:rPr>
          <w:ins w:id="108" w:author="刘" w:date="2022-05-24T11:41:00Z"/>
          <w:rFonts w:eastAsia="等线" w:hint="eastAsia"/>
          <w:lang w:eastAsia="zh-CN"/>
        </w:rPr>
      </w:pPr>
      <w:ins w:id="109" w:author="刘" w:date="2022-05-24T11:41:00Z">
        <w:r w:rsidRPr="007D3FBC">
          <w:rPr>
            <w:rFonts w:eastAsia="等线"/>
            <w:lang w:eastAsia="zh-CN"/>
          </w:rPr>
          <w:t>If exchanged data has not been adequately protected before it is shared between PLMNs, it may be subject to be leaked and abused.</w:t>
        </w:r>
      </w:ins>
    </w:p>
    <w:p w:rsidR="00CC7D66" w:rsidRDefault="00CC7D66" w:rsidP="00CC7D66">
      <w:pPr>
        <w:rPr>
          <w:ins w:id="110" w:author="刘" w:date="2022-05-24T11:41:00Z"/>
          <w:rFonts w:eastAsia="等线" w:hint="eastAsia"/>
          <w:lang w:eastAsia="zh-CN"/>
        </w:rPr>
      </w:pPr>
    </w:p>
    <w:p w:rsidR="00CC7D66" w:rsidRPr="001039BD" w:rsidRDefault="00CC7D66" w:rsidP="00CC7D66">
      <w:pPr>
        <w:pStyle w:val="3"/>
        <w:rPr>
          <w:ins w:id="111" w:author="刘" w:date="2022-05-24T11:41:00Z"/>
          <w:rFonts w:eastAsia="等线"/>
        </w:rPr>
      </w:pPr>
      <w:ins w:id="112" w:author="刘" w:date="2022-05-24T11:41:00Z">
        <w:r>
          <w:lastRenderedPageBreak/>
          <w:t>5.</w:t>
        </w:r>
        <w:r>
          <w:rPr>
            <w:rFonts w:hint="eastAsia"/>
            <w:lang w:eastAsia="zh-CN"/>
          </w:rPr>
          <w:t>1</w:t>
        </w:r>
        <w:r>
          <w:rPr>
            <w:rFonts w:eastAsia="等线"/>
          </w:rPr>
          <w:t>.3</w:t>
        </w:r>
        <w:r>
          <w:rPr>
            <w:rFonts w:eastAsia="等线"/>
          </w:rPr>
          <w:tab/>
          <w:t>Potential security requirements</w:t>
        </w:r>
      </w:ins>
    </w:p>
    <w:p w:rsidR="00CC7D66" w:rsidRDefault="00CC7D66" w:rsidP="00CC7D66">
      <w:pPr>
        <w:rPr>
          <w:ins w:id="113" w:author="刘" w:date="2022-05-24T11:41:00Z"/>
          <w:rFonts w:eastAsia="等线" w:hint="eastAsia"/>
          <w:lang w:eastAsia="zh-CN"/>
        </w:rPr>
      </w:pPr>
      <w:ins w:id="114" w:author="刘" w:date="2022-05-24T11:41:00Z">
        <w:r>
          <w:rPr>
            <w:rFonts w:eastAsia="等线"/>
            <w:lang w:eastAsia="zh-CN"/>
          </w:rPr>
          <w:t xml:space="preserve">5GS </w:t>
        </w:r>
        <w:r>
          <w:rPr>
            <w:rFonts w:eastAsia="等线" w:hint="eastAsia"/>
            <w:lang w:eastAsia="zh-CN"/>
          </w:rPr>
          <w:t xml:space="preserve">shall support </w:t>
        </w:r>
        <w:r>
          <w:rPr>
            <w:rFonts w:eastAsia="等线"/>
            <w:lang w:eastAsia="zh-CN"/>
          </w:rPr>
          <w:t>c</w:t>
        </w:r>
        <w:r w:rsidRPr="007B3426">
          <w:rPr>
            <w:rFonts w:eastAsia="等线"/>
          </w:rPr>
          <w:t>onfidentiality</w:t>
        </w:r>
        <w:r>
          <w:rPr>
            <w:rFonts w:eastAsia="等线" w:hint="eastAsia"/>
            <w:lang w:eastAsia="zh-CN"/>
          </w:rPr>
          <w:t>,</w:t>
        </w:r>
        <w:r>
          <w:rPr>
            <w:rFonts w:eastAsia="等线"/>
            <w:lang w:eastAsia="zh-CN"/>
          </w:rPr>
          <w:t xml:space="preserve"> </w:t>
        </w:r>
        <w:r>
          <w:rPr>
            <w:rFonts w:eastAsia="等线" w:hint="eastAsia"/>
            <w:lang w:eastAsia="zh-CN"/>
          </w:rPr>
          <w:t>integrity</w:t>
        </w:r>
        <w:r>
          <w:rPr>
            <w:rFonts w:eastAsia="等线"/>
            <w:lang w:eastAsia="zh-CN"/>
          </w:rPr>
          <w:t>,</w:t>
        </w:r>
        <w:r>
          <w:rPr>
            <w:rFonts w:eastAsia="等线" w:hint="eastAsia"/>
            <w:lang w:eastAsia="zh-CN"/>
          </w:rPr>
          <w:t xml:space="preserve"> and replay protection</w:t>
        </w:r>
        <w:r>
          <w:rPr>
            <w:rFonts w:eastAsia="等线"/>
            <w:lang w:eastAsia="zh-CN"/>
          </w:rPr>
          <w:t xml:space="preserve"> for </w:t>
        </w:r>
        <w:r w:rsidRPr="00C63572">
          <w:rPr>
            <w:rFonts w:eastAsia="等线"/>
            <w:lang w:eastAsia="zh-CN"/>
          </w:rPr>
          <w:t>data and analytics exchange</w:t>
        </w:r>
        <w:r>
          <w:rPr>
            <w:rFonts w:eastAsia="等线" w:hint="eastAsia"/>
            <w:lang w:eastAsia="zh-CN"/>
          </w:rPr>
          <w:t xml:space="preserve"> between PLMNs.</w:t>
        </w:r>
      </w:ins>
    </w:p>
    <w:p w:rsidR="00CC7D66" w:rsidRDefault="00CC7D66" w:rsidP="00CC7D66">
      <w:pPr>
        <w:rPr>
          <w:ins w:id="115" w:author="刘" w:date="2022-05-24T11:41:00Z"/>
          <w:rFonts w:eastAsia="DengXian"/>
          <w:lang w:eastAsia="zh-CN"/>
        </w:rPr>
      </w:pPr>
      <w:ins w:id="116" w:author="刘" w:date="2022-05-24T11:41:00Z">
        <w:r>
          <w:rPr>
            <w:rFonts w:eastAsia="等线"/>
            <w:lang w:eastAsia="zh-CN"/>
          </w:rPr>
          <w:t xml:space="preserve">5GS shall be able to </w:t>
        </w:r>
        <w:r w:rsidRPr="002B2495">
          <w:rPr>
            <w:rFonts w:eastAsia="DengXian"/>
            <w:lang w:eastAsia="zh-CN"/>
          </w:rPr>
          <w:t>control the amount of exposed data and to abstract or hide internal</w:t>
        </w:r>
        <w:r>
          <w:rPr>
            <w:rFonts w:eastAsia="DengXian" w:hint="eastAsia"/>
            <w:lang w:eastAsia="zh-CN"/>
          </w:rPr>
          <w:t xml:space="preserve"> </w:t>
        </w:r>
        <w:r w:rsidRPr="002B2495">
          <w:rPr>
            <w:rFonts w:eastAsia="DengXian"/>
            <w:lang w:eastAsia="zh-CN"/>
          </w:rPr>
          <w:t>network</w:t>
        </w:r>
        <w:r>
          <w:rPr>
            <w:rFonts w:eastAsia="DengXian" w:hint="eastAsia"/>
            <w:lang w:eastAsia="zh-CN"/>
          </w:rPr>
          <w:t xml:space="preserve"> aspects</w:t>
        </w:r>
        <w:r w:rsidRPr="00780729">
          <w:rPr>
            <w:rFonts w:eastAsia="DengXian"/>
            <w:lang w:eastAsia="zh-CN"/>
          </w:rPr>
          <w:t xml:space="preserve"> </w:t>
        </w:r>
        <w:r w:rsidRPr="002B2495">
          <w:rPr>
            <w:rFonts w:eastAsia="DengXian"/>
            <w:lang w:eastAsia="zh-CN"/>
          </w:rPr>
          <w:t>based on operator policy, regulatory constraints and/or roaming agreements</w:t>
        </w:r>
        <w:r>
          <w:rPr>
            <w:rFonts w:eastAsia="DengXian"/>
            <w:lang w:eastAsia="zh-CN"/>
          </w:rPr>
          <w:t>.</w:t>
        </w:r>
      </w:ins>
    </w:p>
    <w:p w:rsidR="00CC7D66" w:rsidRPr="002C2D6E" w:rsidRDefault="00CC7D66" w:rsidP="00CC7D66">
      <w:pPr>
        <w:rPr>
          <w:ins w:id="117" w:author="刘" w:date="2022-05-24T11:41:00Z"/>
          <w:rFonts w:eastAsia="等线" w:hint="eastAsia"/>
          <w:lang w:eastAsia="zh-CN"/>
        </w:rPr>
      </w:pPr>
      <w:ins w:id="118" w:author="刘" w:date="2022-05-24T11:41:00Z">
        <w:r w:rsidRPr="007D3FBC">
          <w:rPr>
            <w:rFonts w:eastAsia="等线"/>
          </w:rPr>
          <w:t>Based on the sensitivity of the data</w:t>
        </w:r>
        <w:r>
          <w:rPr>
            <w:rFonts w:eastAsia="等线" w:hint="eastAsia"/>
            <w:lang w:eastAsia="zh-CN"/>
          </w:rPr>
          <w:t>,</w:t>
        </w:r>
        <w:r w:rsidRPr="007D3FBC">
          <w:rPr>
            <w:rFonts w:eastAsia="等线"/>
          </w:rPr>
          <w:t xml:space="preserve"> 5GS shall provide confidentiality protection while at rest to certain data based on policies.</w:t>
        </w:r>
      </w:ins>
    </w:p>
    <w:p w:rsidR="00CC7D66" w:rsidRDefault="00CC7D66" w:rsidP="00CC7D66">
      <w:pPr>
        <w:rPr>
          <w:ins w:id="119" w:author="刘" w:date="2022-05-24T11:41:00Z"/>
          <w:rStyle w:val="blue-complex-underline"/>
          <w:rFonts w:eastAsia="等线" w:hint="eastAsia"/>
          <w:lang w:eastAsia="zh-CN"/>
        </w:rPr>
      </w:pPr>
      <w:ins w:id="120" w:author="刘" w:date="2022-05-24T11:41:00Z">
        <w:r>
          <w:rPr>
            <w:rFonts w:eastAsia="等线" w:hint="eastAsia"/>
            <w:lang w:eastAsia="zh-CN"/>
          </w:rPr>
          <w:t xml:space="preserve">NOTE: </w:t>
        </w:r>
        <w:r w:rsidRPr="007F324B">
          <w:rPr>
            <w:rFonts w:eastAsia="DengXian"/>
            <w:lang w:eastAsia="ko-KR"/>
          </w:rPr>
          <w:t>The user consent for UE data collection is not addressed in the present document</w:t>
        </w:r>
        <w:r>
          <w:rPr>
            <w:rFonts w:eastAsia="DengXian" w:hint="eastAsia"/>
            <w:lang w:eastAsia="zh-CN"/>
          </w:rPr>
          <w:t>.</w:t>
        </w:r>
      </w:ins>
    </w:p>
    <w:p w:rsidR="00CC7D66" w:rsidRPr="007E2FE8" w:rsidRDefault="00CC7D66" w:rsidP="007E2FE8">
      <w:pPr>
        <w:pStyle w:val="2"/>
        <w:rPr>
          <w:ins w:id="121" w:author="刘" w:date="2022-05-24T11:42:00Z"/>
          <w:rPrChange w:id="122" w:author="刘" w:date="2022-05-24T11:45:00Z">
            <w:rPr>
              <w:ins w:id="123" w:author="刘" w:date="2022-05-24T11:42:00Z"/>
              <w:rFonts w:eastAsia="等线"/>
              <w:lang w:eastAsia="zh-CN"/>
            </w:rPr>
          </w:rPrChange>
        </w:rPr>
        <w:pPrChange w:id="124" w:author="刘" w:date="2022-05-24T11:45:00Z">
          <w:pPr>
            <w:pStyle w:val="3"/>
          </w:pPr>
        </w:pPrChange>
      </w:pPr>
      <w:bookmarkStart w:id="125" w:name="_Toc90889937"/>
      <w:bookmarkStart w:id="126" w:name="_Toc90902084"/>
      <w:ins w:id="127" w:author="刘" w:date="2022-05-24T11:42:00Z">
        <w:r w:rsidRPr="007E2FE8">
          <w:rPr>
            <w:rPrChange w:id="128" w:author="刘" w:date="2022-05-24T11:45:00Z">
              <w:rPr>
                <w:rFonts w:eastAsia="等线"/>
                <w:lang w:eastAsia="zh-CN"/>
              </w:rPr>
            </w:rPrChange>
          </w:rPr>
          <w:t>5.</w:t>
        </w:r>
        <w:r w:rsidRPr="007E2FE8">
          <w:rPr>
            <w:rFonts w:hint="eastAsia"/>
            <w:rPrChange w:id="129" w:author="刘" w:date="2022-05-24T11:45:00Z">
              <w:rPr>
                <w:rFonts w:eastAsia="等线" w:hint="eastAsia"/>
                <w:lang w:eastAsia="zh-CN"/>
              </w:rPr>
            </w:rPrChange>
          </w:rPr>
          <w:t>2</w:t>
        </w:r>
        <w:r w:rsidRPr="007E2FE8">
          <w:rPr>
            <w:rPrChange w:id="130" w:author="刘" w:date="2022-05-24T11:45:00Z">
              <w:rPr>
                <w:rFonts w:eastAsia="等线"/>
              </w:rPr>
            </w:rPrChange>
          </w:rPr>
          <w:tab/>
          <w:t>Key Issue #</w:t>
        </w:r>
        <w:r w:rsidRPr="007E2FE8">
          <w:rPr>
            <w:rFonts w:hint="eastAsia"/>
            <w:rPrChange w:id="131" w:author="刘" w:date="2022-05-24T11:45:00Z">
              <w:rPr>
                <w:rFonts w:eastAsia="等线" w:hint="eastAsia"/>
                <w:sz w:val="32"/>
                <w:lang w:eastAsia="zh-CN"/>
              </w:rPr>
            </w:rPrChange>
          </w:rPr>
          <w:t>2</w:t>
        </w:r>
        <w:r w:rsidRPr="007E2FE8">
          <w:rPr>
            <w:rPrChange w:id="132" w:author="刘" w:date="2022-05-24T11:45:00Z">
              <w:rPr>
                <w:rFonts w:eastAsia="等线"/>
              </w:rPr>
            </w:rPrChange>
          </w:rPr>
          <w:t>:</w:t>
        </w:r>
        <w:r w:rsidRPr="007E2FE8">
          <w:rPr>
            <w:rFonts w:hint="eastAsia"/>
            <w:rPrChange w:id="133" w:author="刘" w:date="2022-05-24T11:45:00Z">
              <w:rPr>
                <w:rFonts w:eastAsia="等线" w:hint="eastAsia"/>
                <w:lang w:eastAsia="zh-CN"/>
              </w:rPr>
            </w:rPrChange>
          </w:rPr>
          <w:t xml:space="preserve"> </w:t>
        </w:r>
        <w:bookmarkEnd w:id="125"/>
        <w:bookmarkEnd w:id="126"/>
        <w:r w:rsidRPr="007E2FE8">
          <w:rPr>
            <w:rFonts w:hint="eastAsia"/>
            <w:rPrChange w:id="134" w:author="刘" w:date="2022-05-24T11:45:00Z">
              <w:rPr>
                <w:rFonts w:eastAsia="等线" w:hint="eastAsia"/>
                <w:lang w:eastAsia="zh-CN"/>
              </w:rPr>
            </w:rPrChange>
          </w:rPr>
          <w:t>A</w:t>
        </w:r>
        <w:r w:rsidRPr="007E2FE8">
          <w:rPr>
            <w:rPrChange w:id="135" w:author="刘" w:date="2022-05-24T11:45:00Z">
              <w:rPr>
                <w:rFonts w:eastAsia="等线"/>
                <w:lang w:eastAsia="zh-CN"/>
              </w:rPr>
            </w:rPrChange>
          </w:rPr>
          <w:t xml:space="preserve">uthorization </w:t>
        </w:r>
        <w:r w:rsidRPr="007E2FE8">
          <w:rPr>
            <w:rFonts w:hint="eastAsia"/>
            <w:rPrChange w:id="136" w:author="刘" w:date="2022-05-24T11:45:00Z">
              <w:rPr>
                <w:rFonts w:eastAsia="等线" w:hint="eastAsia"/>
                <w:lang w:eastAsia="zh-CN"/>
              </w:rPr>
            </w:rPrChange>
          </w:rPr>
          <w:t>of</w:t>
        </w:r>
        <w:r w:rsidRPr="007E2FE8">
          <w:rPr>
            <w:rPrChange w:id="137" w:author="刘" w:date="2022-05-24T11:45:00Z">
              <w:rPr>
                <w:rFonts w:eastAsia="等线"/>
                <w:lang w:eastAsia="zh-CN"/>
              </w:rPr>
            </w:rPrChange>
          </w:rPr>
          <w:t xml:space="preserve"> selection of participant NWDAF instances in the Federated Learning group</w:t>
        </w:r>
      </w:ins>
    </w:p>
    <w:p w:rsidR="00CC7D66" w:rsidRDefault="00CC7D66" w:rsidP="00CC7D66">
      <w:pPr>
        <w:pStyle w:val="3"/>
        <w:rPr>
          <w:ins w:id="138" w:author="刘" w:date="2022-05-24T11:42:00Z"/>
          <w:rFonts w:eastAsia="等线"/>
        </w:rPr>
        <w:pPrChange w:id="139" w:author="Jean" w:date="2022-05-17T15:01:00Z">
          <w:pPr>
            <w:pStyle w:val="4"/>
          </w:pPr>
        </w:pPrChange>
      </w:pPr>
      <w:bookmarkStart w:id="140" w:name="_Toc90902085"/>
      <w:bookmarkStart w:id="141" w:name="_Toc90889938"/>
      <w:ins w:id="142" w:author="刘" w:date="2022-05-24T11:42:00Z">
        <w:r>
          <w:rPr>
            <w:rFonts w:eastAsia="等线"/>
          </w:rPr>
          <w:t>5.</w:t>
        </w:r>
        <w:r>
          <w:rPr>
            <w:rFonts w:eastAsia="等线" w:hint="eastAsia"/>
            <w:lang w:eastAsia="zh-CN"/>
          </w:rPr>
          <w:t>2</w:t>
        </w:r>
        <w:r>
          <w:rPr>
            <w:rFonts w:eastAsia="等线"/>
          </w:rPr>
          <w:t>.1</w:t>
        </w:r>
        <w:r>
          <w:rPr>
            <w:rFonts w:eastAsia="等线"/>
          </w:rPr>
          <w:tab/>
          <w:t>Key issue details</w:t>
        </w:r>
        <w:bookmarkEnd w:id="140"/>
        <w:r>
          <w:rPr>
            <w:rFonts w:eastAsia="等线" w:hint="eastAsia"/>
          </w:rPr>
          <w:t xml:space="preserve"> </w:t>
        </w:r>
        <w:bookmarkEnd w:id="141"/>
      </w:ins>
    </w:p>
    <w:p w:rsidR="00CC7D66" w:rsidRDefault="00CC7D66" w:rsidP="00CC7D66">
      <w:pPr>
        <w:rPr>
          <w:ins w:id="143" w:author="刘" w:date="2022-05-24T11:42:00Z"/>
          <w:rFonts w:eastAsia="等线"/>
          <w:iCs/>
          <w:lang w:eastAsia="zh-CN"/>
        </w:rPr>
      </w:pPr>
      <w:ins w:id="144" w:author="刘" w:date="2022-05-24T11:42:00Z">
        <w:r>
          <w:rPr>
            <w:rFonts w:eastAsia="等线"/>
            <w:iCs/>
            <w:lang w:eastAsia="zh-CN"/>
          </w:rPr>
          <w:t xml:space="preserve">3GPP SA2 studies the architecture enhancement to support Federated Learning which allows the cooperation of multiple NWDAFs containing MTLF to train an ML model in 3GPP network. </w:t>
        </w:r>
        <w:r>
          <w:rPr>
            <w:rFonts w:eastAsia="等线" w:hint="eastAsia"/>
            <w:iCs/>
            <w:lang w:eastAsia="zh-CN"/>
          </w:rPr>
          <w:t>A</w:t>
        </w:r>
        <w:r>
          <w:rPr>
            <w:rFonts w:eastAsia="等线"/>
            <w:iCs/>
            <w:lang w:eastAsia="zh-CN"/>
          </w:rPr>
          <w:t>s per KI</w:t>
        </w:r>
        <w:r>
          <w:rPr>
            <w:rFonts w:eastAsia="等线" w:hint="eastAsia"/>
            <w:iCs/>
            <w:lang w:eastAsia="zh-CN"/>
          </w:rPr>
          <w:t>#8</w:t>
        </w:r>
        <w:r>
          <w:rPr>
            <w:rFonts w:eastAsia="等线"/>
            <w:iCs/>
            <w:lang w:eastAsia="zh-CN"/>
          </w:rPr>
          <w:t xml:space="preserve"> in TR 23.700-81</w:t>
        </w:r>
      </w:ins>
      <w:ins w:id="145" w:author="刘" w:date="2022-05-24T11:47:00Z">
        <w:r w:rsidR="007E2FE8">
          <w:rPr>
            <w:rFonts w:eastAsia="等线" w:hint="eastAsia"/>
            <w:iCs/>
            <w:lang w:eastAsia="zh-CN"/>
          </w:rPr>
          <w:t>[6]</w:t>
        </w:r>
      </w:ins>
      <w:ins w:id="146" w:author="刘" w:date="2022-05-24T11:42:00Z">
        <w:r>
          <w:rPr>
            <w:rFonts w:eastAsia="等线"/>
            <w:iCs/>
            <w:lang w:eastAsia="zh-CN"/>
          </w:rPr>
          <w:t xml:space="preserve">, it will involve </w:t>
        </w:r>
        <w:r>
          <w:rPr>
            <w:rFonts w:eastAsia="等线"/>
            <w:lang w:eastAsia="zh-CN"/>
          </w:rPr>
          <w:t xml:space="preserve">selection of participant NWDAF instances in the Federated Learning group. </w:t>
        </w:r>
      </w:ins>
    </w:p>
    <w:p w:rsidR="00CC7D66" w:rsidRDefault="00CC7D66" w:rsidP="00CC7D66">
      <w:pPr>
        <w:rPr>
          <w:ins w:id="147" w:author="刘" w:date="2022-05-24T11:42:00Z"/>
          <w:rFonts w:eastAsia="等线"/>
          <w:iCs/>
          <w:lang w:eastAsia="zh-CN"/>
        </w:rPr>
      </w:pPr>
      <w:ins w:id="148" w:author="刘" w:date="2022-05-24T11:42:00Z">
        <w:r>
          <w:rPr>
            <w:rFonts w:eastAsia="等线" w:hint="eastAsia"/>
            <w:iCs/>
            <w:lang w:eastAsia="zh-CN"/>
          </w:rPr>
          <w:t>T</w:t>
        </w:r>
        <w:r>
          <w:rPr>
            <w:rFonts w:eastAsia="等线"/>
            <w:iCs/>
            <w:lang w:eastAsia="zh-CN"/>
          </w:rPr>
          <w:t xml:space="preserve">his key issue studies the authorization aspect of </w:t>
        </w:r>
        <w:r>
          <w:rPr>
            <w:rFonts w:eastAsia="等线"/>
            <w:lang w:eastAsia="zh-CN"/>
          </w:rPr>
          <w:t>including participant NWDAF instances in the Federated Learning group.</w:t>
        </w:r>
      </w:ins>
    </w:p>
    <w:p w:rsidR="00CC7D66" w:rsidRDefault="00CC7D66" w:rsidP="00CC7D66">
      <w:pPr>
        <w:pStyle w:val="3"/>
        <w:rPr>
          <w:ins w:id="149" w:author="刘" w:date="2022-05-24T11:42:00Z"/>
          <w:rFonts w:eastAsia="等线"/>
        </w:rPr>
        <w:pPrChange w:id="150" w:author="Jean" w:date="2022-05-17T15:01:00Z">
          <w:pPr>
            <w:pStyle w:val="4"/>
          </w:pPr>
        </w:pPrChange>
      </w:pPr>
      <w:bookmarkStart w:id="151" w:name="_Toc90902086"/>
      <w:bookmarkStart w:id="152" w:name="_Toc90889939"/>
      <w:ins w:id="153" w:author="刘" w:date="2022-05-24T11:42:00Z">
        <w:r>
          <w:rPr>
            <w:rFonts w:eastAsia="等线"/>
          </w:rPr>
          <w:t>5.</w:t>
        </w:r>
        <w:r>
          <w:rPr>
            <w:rFonts w:eastAsia="等线" w:hint="eastAsia"/>
            <w:lang w:eastAsia="zh-CN"/>
          </w:rPr>
          <w:t>2</w:t>
        </w:r>
        <w:r>
          <w:rPr>
            <w:rFonts w:eastAsia="等线"/>
          </w:rPr>
          <w:t>.2</w:t>
        </w:r>
        <w:r>
          <w:rPr>
            <w:rFonts w:eastAsia="等线"/>
          </w:rPr>
          <w:tab/>
          <w:t>Security threats</w:t>
        </w:r>
        <w:bookmarkEnd w:id="151"/>
        <w:bookmarkEnd w:id="152"/>
      </w:ins>
    </w:p>
    <w:p w:rsidR="00CC7D66" w:rsidRDefault="00CC7D66" w:rsidP="00CC7D66">
      <w:pPr>
        <w:rPr>
          <w:ins w:id="154" w:author="刘" w:date="2022-05-24T11:42:00Z"/>
          <w:rFonts w:eastAsia="等线"/>
          <w:lang w:eastAsia="zh-CN"/>
        </w:rPr>
      </w:pPr>
      <w:ins w:id="155" w:author="刘" w:date="2022-05-24T11:42:00Z">
        <w:r>
          <w:rPr>
            <w:rFonts w:eastAsia="等线" w:hint="eastAsia"/>
            <w:iCs/>
            <w:lang w:eastAsia="zh-CN"/>
            <w:rPrChange w:id="156" w:author="ChinaTelecom" w:date="2022-05-17T22:01:00Z">
              <w:rPr>
                <w:rFonts w:eastAsia="等线" w:hint="eastAsia"/>
              </w:rPr>
            </w:rPrChange>
          </w:rPr>
          <w:t>If a Federated Learning group can include a NWDAF without being authorized by the NWDAF</w:t>
        </w:r>
        <w:r>
          <w:rPr>
            <w:rFonts w:eastAsia="等线"/>
            <w:lang w:eastAsia="zh-CN"/>
          </w:rPr>
          <w:t>, it may lead to the following issues:</w:t>
        </w:r>
      </w:ins>
    </w:p>
    <w:p w:rsidR="00CC7D66" w:rsidRDefault="00CC7D66" w:rsidP="00CC7D66">
      <w:pPr>
        <w:ind w:left="284"/>
        <w:rPr>
          <w:ins w:id="157" w:author="刘" w:date="2022-05-24T11:42:00Z"/>
          <w:rFonts w:eastAsia="等线"/>
          <w:lang w:eastAsia="zh-CN"/>
        </w:rPr>
        <w:pPrChange w:id="158" w:author="刘" w:date="2022-05-24T11:43:00Z">
          <w:pPr>
            <w:numPr>
              <w:numId w:val="5"/>
            </w:numPr>
            <w:ind w:left="704" w:hanging="420"/>
          </w:pPr>
        </w:pPrChange>
      </w:pPr>
      <w:ins w:id="159" w:author="刘" w:date="2022-05-24T11:43:00Z">
        <w:r>
          <w:rPr>
            <w:rFonts w:eastAsia="等线" w:hint="eastAsia"/>
            <w:lang w:eastAsia="zh-CN"/>
          </w:rPr>
          <w:t xml:space="preserve">-  </w:t>
        </w:r>
      </w:ins>
      <w:proofErr w:type="gramStart"/>
      <w:ins w:id="160" w:author="刘" w:date="2022-05-24T11:42:00Z">
        <w:r>
          <w:rPr>
            <w:rFonts w:eastAsia="等线"/>
            <w:lang w:eastAsia="zh-CN"/>
          </w:rPr>
          <w:t>NWDAF(</w:t>
        </w:r>
        <w:proofErr w:type="gramEnd"/>
        <w:r>
          <w:rPr>
            <w:rFonts w:eastAsia="等线"/>
            <w:lang w:eastAsia="zh-CN"/>
          </w:rPr>
          <w:t xml:space="preserve">MTLF)’s resource may be used up by being included into many </w:t>
        </w:r>
        <w:proofErr w:type="spellStart"/>
        <w:r>
          <w:rPr>
            <w:rFonts w:eastAsia="等线"/>
            <w:iCs/>
            <w:lang w:eastAsia="zh-CN"/>
          </w:rPr>
          <w:t>unauthorizd</w:t>
        </w:r>
        <w:proofErr w:type="spellEnd"/>
        <w:r>
          <w:rPr>
            <w:rFonts w:eastAsia="等线"/>
            <w:iCs/>
            <w:lang w:eastAsia="zh-CN"/>
          </w:rPr>
          <w:t xml:space="preserve"> </w:t>
        </w:r>
        <w:r>
          <w:rPr>
            <w:rFonts w:eastAsia="等线"/>
            <w:lang w:eastAsia="zh-CN"/>
          </w:rPr>
          <w:t>Federated Learning groups</w:t>
        </w:r>
        <w:r>
          <w:rPr>
            <w:rFonts w:eastAsia="等线" w:hint="eastAsia"/>
            <w:lang w:eastAsia="zh-CN"/>
          </w:rPr>
          <w:t>.</w:t>
        </w:r>
      </w:ins>
    </w:p>
    <w:p w:rsidR="00CC7D66" w:rsidRDefault="00CC7D66" w:rsidP="00CC7D66">
      <w:pPr>
        <w:ind w:left="284"/>
        <w:rPr>
          <w:ins w:id="161" w:author="刘" w:date="2022-05-24T11:42:00Z"/>
          <w:rFonts w:eastAsia="等线"/>
          <w:lang w:eastAsia="zh-CN"/>
        </w:rPr>
        <w:pPrChange w:id="162" w:author="刘" w:date="2022-05-24T11:43:00Z">
          <w:pPr>
            <w:numPr>
              <w:numId w:val="5"/>
            </w:numPr>
            <w:ind w:left="704" w:hanging="420"/>
          </w:pPr>
        </w:pPrChange>
      </w:pPr>
      <w:ins w:id="163" w:author="刘" w:date="2022-05-24T11:43:00Z">
        <w:r>
          <w:rPr>
            <w:rFonts w:eastAsia="等线" w:hint="eastAsia"/>
            <w:lang w:eastAsia="zh-CN"/>
          </w:rPr>
          <w:t xml:space="preserve">-  </w:t>
        </w:r>
      </w:ins>
      <w:ins w:id="164" w:author="刘" w:date="2022-05-24T11:42:00Z">
        <w:r>
          <w:rPr>
            <w:rFonts w:eastAsia="等线" w:hint="eastAsia"/>
            <w:lang w:eastAsia="zh-CN"/>
          </w:rPr>
          <w:t>S</w:t>
        </w:r>
        <w:r>
          <w:rPr>
            <w:rFonts w:eastAsia="等线"/>
            <w:lang w:eastAsia="zh-CN"/>
          </w:rPr>
          <w:t xml:space="preserve">ensitive data may be used to train </w:t>
        </w:r>
        <w:proofErr w:type="spellStart"/>
        <w:r w:rsidRPr="00CC7D66">
          <w:rPr>
            <w:rFonts w:eastAsia="等线"/>
            <w:lang w:eastAsia="zh-CN"/>
            <w:rPrChange w:id="165" w:author="刘" w:date="2022-05-24T11:43:00Z">
              <w:rPr>
                <w:rFonts w:eastAsia="等线"/>
                <w:iCs/>
                <w:lang w:eastAsia="zh-CN"/>
              </w:rPr>
            </w:rPrChange>
          </w:rPr>
          <w:t>unauthorizd</w:t>
        </w:r>
        <w:proofErr w:type="spellEnd"/>
        <w:r w:rsidRPr="00CC7D66">
          <w:rPr>
            <w:rFonts w:eastAsia="等线"/>
            <w:lang w:eastAsia="zh-CN"/>
            <w:rPrChange w:id="166" w:author="刘" w:date="2022-05-24T11:43:00Z">
              <w:rPr>
                <w:rFonts w:eastAsia="等线"/>
                <w:iCs/>
                <w:lang w:eastAsia="zh-CN"/>
              </w:rPr>
            </w:rPrChange>
          </w:rPr>
          <w:t xml:space="preserve"> </w:t>
        </w:r>
        <w:r>
          <w:rPr>
            <w:rFonts w:eastAsia="等线"/>
            <w:lang w:eastAsia="zh-CN"/>
          </w:rPr>
          <w:t>Federated Learning group’s ML model</w:t>
        </w:r>
        <w:r>
          <w:rPr>
            <w:rFonts w:eastAsia="等线" w:hint="eastAsia"/>
            <w:lang w:eastAsia="zh-CN"/>
          </w:rPr>
          <w:t>.</w:t>
        </w:r>
      </w:ins>
    </w:p>
    <w:p w:rsidR="00CC7D66" w:rsidRDefault="00CC7D66" w:rsidP="00CC7D66">
      <w:pPr>
        <w:ind w:left="284"/>
        <w:rPr>
          <w:ins w:id="167" w:author="刘" w:date="2022-05-24T11:42:00Z"/>
          <w:rFonts w:eastAsia="等线" w:hint="eastAsia"/>
          <w:lang w:eastAsia="zh-CN"/>
        </w:rPr>
        <w:pPrChange w:id="168" w:author="刘" w:date="2022-05-24T11:43:00Z">
          <w:pPr>
            <w:numPr>
              <w:numId w:val="5"/>
            </w:numPr>
            <w:ind w:left="704" w:hanging="420"/>
          </w:pPr>
        </w:pPrChange>
      </w:pPr>
      <w:ins w:id="169" w:author="刘" w:date="2022-05-24T11:43:00Z">
        <w:r>
          <w:rPr>
            <w:rFonts w:eastAsia="等线" w:hint="eastAsia"/>
            <w:lang w:eastAsia="zh-CN"/>
          </w:rPr>
          <w:t xml:space="preserve">-  </w:t>
        </w:r>
      </w:ins>
      <w:ins w:id="170" w:author="刘" w:date="2022-05-24T11:42:00Z">
        <w:r w:rsidRPr="00CC7D66">
          <w:rPr>
            <w:rFonts w:eastAsia="等线"/>
            <w:lang w:eastAsia="zh-CN"/>
            <w:rPrChange w:id="171" w:author="刘" w:date="2022-05-24T11:43:00Z">
              <w:rPr>
                <w:rFonts w:eastAsia="等线"/>
                <w:iCs/>
                <w:lang w:eastAsia="zh-CN"/>
              </w:rPr>
            </w:rPrChange>
          </w:rPr>
          <w:t>Unauthoriz</w:t>
        </w:r>
      </w:ins>
      <w:ins w:id="172" w:author="刘" w:date="2022-05-24T11:43:00Z">
        <w:r>
          <w:rPr>
            <w:rFonts w:eastAsia="等线" w:hint="eastAsia"/>
            <w:lang w:eastAsia="zh-CN"/>
          </w:rPr>
          <w:t>e</w:t>
        </w:r>
      </w:ins>
      <w:ins w:id="173" w:author="刘" w:date="2022-05-24T11:42:00Z">
        <w:r w:rsidRPr="00CC7D66">
          <w:rPr>
            <w:rFonts w:eastAsia="等线"/>
            <w:lang w:eastAsia="zh-CN"/>
            <w:rPrChange w:id="174" w:author="刘" w:date="2022-05-24T11:43:00Z">
              <w:rPr>
                <w:rFonts w:eastAsia="等线"/>
                <w:iCs/>
                <w:lang w:eastAsia="zh-CN"/>
              </w:rPr>
            </w:rPrChange>
          </w:rPr>
          <w:t xml:space="preserve">d </w:t>
        </w:r>
        <w:r>
          <w:rPr>
            <w:rFonts w:eastAsia="等线"/>
            <w:lang w:eastAsia="zh-CN"/>
          </w:rPr>
          <w:t xml:space="preserve">Federated Learning group may utilize the local model received from </w:t>
        </w:r>
        <w:proofErr w:type="gramStart"/>
        <w:r>
          <w:rPr>
            <w:rFonts w:eastAsia="等线"/>
            <w:lang w:eastAsia="zh-CN"/>
          </w:rPr>
          <w:t>NWDAF(</w:t>
        </w:r>
        <w:proofErr w:type="gramEnd"/>
        <w:r>
          <w:rPr>
            <w:rFonts w:eastAsia="等线"/>
            <w:lang w:eastAsia="zh-CN"/>
          </w:rPr>
          <w:t>MTLF) to infer sensitive training data details.</w:t>
        </w:r>
      </w:ins>
    </w:p>
    <w:p w:rsidR="00CC7D66" w:rsidRDefault="00CC7D66" w:rsidP="00CC7D66">
      <w:pPr>
        <w:pStyle w:val="3"/>
        <w:rPr>
          <w:ins w:id="175" w:author="刘" w:date="2022-05-24T11:42:00Z"/>
          <w:rFonts w:eastAsia="等线"/>
        </w:rPr>
        <w:pPrChange w:id="176" w:author="Jean" w:date="2022-05-17T15:01:00Z">
          <w:pPr>
            <w:pStyle w:val="4"/>
          </w:pPr>
        </w:pPrChange>
      </w:pPr>
      <w:bookmarkStart w:id="177" w:name="_Toc90889940"/>
      <w:bookmarkStart w:id="178" w:name="_Toc90902087"/>
      <w:ins w:id="179" w:author="刘" w:date="2022-05-24T11:42:00Z">
        <w:r>
          <w:rPr>
            <w:rFonts w:eastAsia="等线"/>
          </w:rPr>
          <w:t>5</w:t>
        </w:r>
        <w:r>
          <w:rPr>
            <w:rFonts w:eastAsia="等线" w:hint="eastAsia"/>
          </w:rPr>
          <w:t>.</w:t>
        </w:r>
        <w:r>
          <w:rPr>
            <w:rFonts w:eastAsia="等线" w:hint="eastAsia"/>
            <w:lang w:eastAsia="zh-CN"/>
          </w:rPr>
          <w:t>2</w:t>
        </w:r>
        <w:r>
          <w:rPr>
            <w:rFonts w:eastAsia="等线" w:hint="eastAsia"/>
          </w:rPr>
          <w:t>.</w:t>
        </w:r>
        <w:r>
          <w:rPr>
            <w:rFonts w:eastAsia="等线"/>
          </w:rPr>
          <w:t>3</w:t>
        </w:r>
        <w:r>
          <w:rPr>
            <w:rFonts w:eastAsia="等线"/>
          </w:rPr>
          <w:tab/>
          <w:t>Potential security requirements</w:t>
        </w:r>
        <w:bookmarkEnd w:id="177"/>
        <w:bookmarkEnd w:id="178"/>
      </w:ins>
    </w:p>
    <w:p w:rsidR="00CC7D66" w:rsidRDefault="00CC7D66" w:rsidP="00CC7D66">
      <w:pPr>
        <w:rPr>
          <w:ins w:id="180" w:author="刘" w:date="2022-05-24T11:42:00Z"/>
          <w:rFonts w:eastAsia="等线" w:hint="eastAsia"/>
          <w:lang w:val="en-US" w:eastAsia="zh-CN"/>
          <w:rPrChange w:id="181" w:author="ChinaTelecom" w:date="2022-05-17T22:06:00Z">
            <w:rPr>
              <w:ins w:id="182" w:author="刘" w:date="2022-05-24T11:42:00Z"/>
              <w:rFonts w:eastAsia="等线" w:hint="eastAsia"/>
            </w:rPr>
          </w:rPrChange>
        </w:rPr>
      </w:pPr>
      <w:ins w:id="183" w:author="刘" w:date="2022-05-24T11:42:00Z">
        <w:r>
          <w:rPr>
            <w:rFonts w:eastAsia="等线" w:hint="eastAsia"/>
            <w:lang w:eastAsia="zh-CN"/>
          </w:rPr>
          <w:t>A</w:t>
        </w:r>
        <w:r>
          <w:rPr>
            <w:rFonts w:eastAsia="等线"/>
            <w:lang w:eastAsia="zh-CN"/>
          </w:rPr>
          <w:t xml:space="preserve">uthorization </w:t>
        </w:r>
        <w:r>
          <w:rPr>
            <w:rFonts w:eastAsia="等线" w:hint="eastAsia"/>
            <w:lang w:eastAsia="zh-CN"/>
          </w:rPr>
          <w:t>of</w:t>
        </w:r>
        <w:r>
          <w:rPr>
            <w:rFonts w:eastAsia="等线"/>
            <w:lang w:eastAsia="zh-CN"/>
          </w:rPr>
          <w:t xml:space="preserve"> selection of participant NWDAF instances in the Federated Learning group should be supported</w:t>
        </w:r>
        <w:r>
          <w:rPr>
            <w:rFonts w:eastAsia="等线" w:hint="eastAsia"/>
            <w:lang w:val="en-US" w:eastAsia="zh-CN"/>
          </w:rPr>
          <w:t xml:space="preserve">. </w:t>
        </w:r>
        <w:r>
          <w:rPr>
            <w:rFonts w:eastAsia="等线" w:hint="eastAsia"/>
            <w:lang w:val="en-US" w:eastAsia="zh-CN"/>
            <w:rPrChange w:id="184" w:author="ChinaTelecom" w:date="2022-05-17T22:06:00Z">
              <w:rPr>
                <w:rFonts w:eastAsia="等线" w:hint="eastAsia"/>
              </w:rPr>
            </w:rPrChange>
          </w:rPr>
          <w:t>A Federated Learning group should not be able to select participant NWDAF instances without NWDAF's authorization.</w:t>
        </w:r>
      </w:ins>
    </w:p>
    <w:p w:rsidR="007E2FE8" w:rsidRPr="007E2FE8" w:rsidRDefault="007E2FE8" w:rsidP="007E2FE8">
      <w:pPr>
        <w:pStyle w:val="2"/>
        <w:rPr>
          <w:ins w:id="185" w:author="刘" w:date="2022-05-24T11:45:00Z"/>
          <w:rFonts w:eastAsia="等线"/>
          <w:rPrChange w:id="186" w:author="刘" w:date="2022-05-24T11:45:00Z">
            <w:rPr>
              <w:ins w:id="187" w:author="刘" w:date="2022-05-24T11:45:00Z"/>
              <w:rFonts w:ascii="Arial" w:eastAsia="DengXian" w:hAnsi="Arial"/>
              <w:sz w:val="28"/>
            </w:rPr>
          </w:rPrChange>
        </w:rPr>
        <w:pPrChange w:id="188" w:author="刘" w:date="2022-05-24T11:45:00Z">
          <w:pPr>
            <w:keepNext/>
            <w:keepLines/>
            <w:spacing w:before="120"/>
            <w:ind w:left="1418" w:hanging="1418"/>
            <w:outlineLvl w:val="3"/>
          </w:pPr>
        </w:pPrChange>
      </w:pPr>
      <w:ins w:id="189" w:author="刘" w:date="2022-05-24T11:45:00Z">
        <w:r w:rsidRPr="007E2FE8">
          <w:rPr>
            <w:rFonts w:eastAsia="等线"/>
            <w:rPrChange w:id="190" w:author="刘" w:date="2022-05-24T11:45:00Z">
              <w:rPr>
                <w:rFonts w:ascii="Arial" w:eastAsia="DengXian" w:hAnsi="Arial"/>
                <w:sz w:val="28"/>
              </w:rPr>
            </w:rPrChange>
          </w:rPr>
          <w:t>5.</w:t>
        </w:r>
        <w:r w:rsidRPr="007E2FE8">
          <w:rPr>
            <w:rFonts w:hint="eastAsia"/>
            <w:rPrChange w:id="191" w:author="刘" w:date="2022-05-24T11:45:00Z">
              <w:rPr>
                <w:rFonts w:ascii="Arial" w:eastAsia="DengXian" w:hAnsi="Arial" w:hint="eastAsia"/>
                <w:sz w:val="28"/>
                <w:lang w:eastAsia="zh-CN"/>
              </w:rPr>
            </w:rPrChange>
          </w:rPr>
          <w:t>3</w:t>
        </w:r>
        <w:r w:rsidRPr="007E2FE8">
          <w:rPr>
            <w:rFonts w:eastAsia="等线"/>
            <w:rPrChange w:id="192" w:author="刘" w:date="2022-05-24T11:45:00Z">
              <w:rPr>
                <w:rFonts w:ascii="Arial" w:eastAsia="DengXian" w:hAnsi="Arial"/>
                <w:sz w:val="28"/>
              </w:rPr>
            </w:rPrChange>
          </w:rPr>
          <w:tab/>
        </w:r>
        <w:r w:rsidRPr="007E2FE8">
          <w:rPr>
            <w:rFonts w:eastAsia="等线" w:hint="eastAsia"/>
            <w:rPrChange w:id="193" w:author="刘" w:date="2022-05-24T11:45:00Z">
              <w:rPr>
                <w:rFonts w:ascii="Arial" w:eastAsia="DengXian" w:hAnsi="Arial" w:hint="eastAsia"/>
                <w:sz w:val="28"/>
              </w:rPr>
            </w:rPrChange>
          </w:rPr>
          <w:t>Key Issue #</w:t>
        </w:r>
        <w:r w:rsidRPr="007E2FE8">
          <w:rPr>
            <w:rFonts w:hint="eastAsia"/>
            <w:rPrChange w:id="194" w:author="刘" w:date="2022-05-24T11:45:00Z">
              <w:rPr>
                <w:rFonts w:ascii="Arial" w:eastAsia="DengXian" w:hAnsi="Arial" w:hint="eastAsia"/>
                <w:sz w:val="28"/>
                <w:lang w:eastAsia="zh-CN"/>
              </w:rPr>
            </w:rPrChange>
          </w:rPr>
          <w:t>3</w:t>
        </w:r>
        <w:r w:rsidRPr="007E2FE8">
          <w:rPr>
            <w:rFonts w:eastAsia="等线"/>
            <w:rPrChange w:id="195" w:author="刘" w:date="2022-05-24T11:45:00Z">
              <w:rPr>
                <w:rFonts w:ascii="Arial" w:eastAsia="DengXian" w:hAnsi="Arial"/>
                <w:sz w:val="28"/>
              </w:rPr>
            </w:rPrChange>
          </w:rPr>
          <w:t xml:space="preserve">: Security for AI/ML model storage and sharing </w:t>
        </w:r>
      </w:ins>
    </w:p>
    <w:p w:rsidR="007E2FE8" w:rsidRPr="007E2FE8" w:rsidRDefault="007E2FE8" w:rsidP="007E2FE8">
      <w:pPr>
        <w:pStyle w:val="3"/>
        <w:rPr>
          <w:ins w:id="196" w:author="刘" w:date="2022-05-24T11:45:00Z"/>
          <w:rFonts w:eastAsia="等线"/>
          <w:rPrChange w:id="197" w:author="刘" w:date="2022-05-24T11:46:00Z">
            <w:rPr>
              <w:ins w:id="198" w:author="刘" w:date="2022-05-24T11:45:00Z"/>
              <w:rFonts w:ascii="Arial" w:eastAsia="DengXian" w:hAnsi="Arial"/>
              <w:sz w:val="24"/>
            </w:rPr>
          </w:rPrChange>
        </w:rPr>
        <w:pPrChange w:id="199" w:author="刘" w:date="2022-05-24T11:46:00Z">
          <w:pPr>
            <w:keepNext/>
            <w:keepLines/>
            <w:spacing w:before="120"/>
            <w:ind w:left="1418" w:hanging="1418"/>
            <w:outlineLvl w:val="3"/>
          </w:pPr>
        </w:pPrChange>
      </w:pPr>
      <w:ins w:id="200" w:author="刘" w:date="2022-05-24T11:45:00Z">
        <w:r w:rsidRPr="007E2FE8">
          <w:rPr>
            <w:rFonts w:eastAsia="等线" w:hint="eastAsia"/>
            <w:rPrChange w:id="201" w:author="刘" w:date="2022-05-24T11:46:00Z">
              <w:rPr>
                <w:rFonts w:ascii="Arial" w:eastAsia="DengXian" w:hAnsi="Arial" w:hint="eastAsia"/>
                <w:sz w:val="24"/>
              </w:rPr>
            </w:rPrChange>
          </w:rPr>
          <w:t>5.</w:t>
        </w:r>
        <w:r w:rsidRPr="007E2FE8">
          <w:rPr>
            <w:rFonts w:hint="eastAsia"/>
            <w:rPrChange w:id="202" w:author="刘" w:date="2022-05-24T11:46:00Z">
              <w:rPr>
                <w:rFonts w:ascii="Arial" w:eastAsia="DengXian" w:hAnsi="Arial" w:hint="eastAsia"/>
                <w:sz w:val="24"/>
                <w:lang w:eastAsia="zh-CN"/>
              </w:rPr>
            </w:rPrChange>
          </w:rPr>
          <w:t>3</w:t>
        </w:r>
        <w:r w:rsidRPr="007E2FE8">
          <w:rPr>
            <w:rFonts w:eastAsia="等线" w:hint="eastAsia"/>
            <w:rPrChange w:id="203" w:author="刘" w:date="2022-05-24T11:46:00Z">
              <w:rPr>
                <w:rFonts w:ascii="Arial" w:eastAsia="DengXian" w:hAnsi="Arial" w:hint="eastAsia"/>
                <w:sz w:val="24"/>
              </w:rPr>
            </w:rPrChange>
          </w:rPr>
          <w:t>.1</w:t>
        </w:r>
        <w:r w:rsidRPr="007E2FE8">
          <w:rPr>
            <w:rFonts w:eastAsia="等线" w:hint="eastAsia"/>
            <w:rPrChange w:id="204" w:author="刘" w:date="2022-05-24T11:46:00Z">
              <w:rPr>
                <w:rFonts w:ascii="Arial" w:eastAsia="DengXian" w:hAnsi="Arial" w:hint="eastAsia"/>
                <w:sz w:val="24"/>
              </w:rPr>
            </w:rPrChange>
          </w:rPr>
          <w:tab/>
          <w:t>Issue details</w:t>
        </w:r>
      </w:ins>
    </w:p>
    <w:p w:rsidR="007E2FE8" w:rsidRDefault="007E2FE8" w:rsidP="007E2FE8">
      <w:pPr>
        <w:rPr>
          <w:ins w:id="205" w:author="刘" w:date="2022-05-24T11:45:00Z"/>
          <w:rFonts w:eastAsia="等线"/>
        </w:rPr>
      </w:pPr>
      <w:ins w:id="206" w:author="刘" w:date="2022-05-24T11:45:00Z">
        <w:r>
          <w:rPr>
            <w:rFonts w:eastAsia="等线"/>
          </w:rPr>
          <w:t>AI/ML model is shared among NWDAFs and/or NFs (i.e., NWDAF to NWDAF, ADRF to NWDAF…). In different scenarios, the NF producer of AI/ML model can store that model in ADRF, NWDAF or other entity.</w:t>
        </w:r>
      </w:ins>
    </w:p>
    <w:p w:rsidR="007E2FE8" w:rsidRDefault="007E2FE8" w:rsidP="007E2FE8">
      <w:pPr>
        <w:rPr>
          <w:ins w:id="207" w:author="刘" w:date="2022-05-24T11:45:00Z"/>
          <w:rFonts w:eastAsia="等线"/>
        </w:rPr>
      </w:pPr>
      <w:ins w:id="208" w:author="刘" w:date="2022-05-24T11:45:00Z">
        <w:r>
          <w:rPr>
            <w:rFonts w:eastAsia="等线"/>
          </w:rPr>
          <w:t xml:space="preserve">ADRF (Analytical Data Repository Function) is being enhanced to store AI/ML models to facilitate the distribution and sharing of those models amongst NFs. Since AI/ML models and their algorithms are generally proprietary (i.e., subject to intellectual property rights of the designer), it is imperative to ensure that only the NFs which have been indeed provided with access authorization to the AI/ML models can read and use those models. Moreover, the ADRF itself cannot be considered as a fully trusted entity storing the sensitive AI/ML data models. Those models are indeed exposed at rest in ADRF. </w:t>
        </w:r>
      </w:ins>
    </w:p>
    <w:p w:rsidR="007E2FE8" w:rsidRDefault="007E2FE8" w:rsidP="007E2FE8">
      <w:pPr>
        <w:rPr>
          <w:ins w:id="209" w:author="刘" w:date="2022-05-24T11:45:00Z"/>
          <w:rFonts w:eastAsia="等线"/>
        </w:rPr>
      </w:pPr>
      <w:proofErr w:type="gramStart"/>
      <w:ins w:id="210" w:author="刘" w:date="2022-05-24T11:45:00Z">
        <w:r>
          <w:rPr>
            <w:rFonts w:eastAsia="等线"/>
          </w:rPr>
          <w:t xml:space="preserve">The current authorization scheme defined by 3GPP for SBA works only at service level or </w:t>
        </w:r>
        <w:r w:rsidRPr="001866C2">
          <w:rPr>
            <w:rFonts w:eastAsia="等线"/>
          </w:rPr>
          <w:t>resource/operation-level scope</w:t>
        </w:r>
        <w:r>
          <w:rPr>
            <w:rFonts w:eastAsia="等线"/>
          </w:rPr>
          <w:t>.</w:t>
        </w:r>
        <w:proofErr w:type="gramEnd"/>
        <w:r>
          <w:rPr>
            <w:rFonts w:eastAsia="等线"/>
          </w:rPr>
          <w:t xml:space="preserve"> This authorization granularity may be not sufficient in the AI/ML model sharing scenario, since the ADRF (Analytical Data Repository Function) or NWDAF, or any other network function which may store the AI/ML model, cannot verify whether the NF consumer is authorized to retrieve the AI/ML model. </w:t>
        </w:r>
      </w:ins>
    </w:p>
    <w:p w:rsidR="007E2FE8" w:rsidRPr="007E2FE8" w:rsidRDefault="007E2FE8" w:rsidP="007E2FE8">
      <w:pPr>
        <w:pStyle w:val="3"/>
        <w:rPr>
          <w:ins w:id="211" w:author="刘" w:date="2022-05-24T11:45:00Z"/>
          <w:rFonts w:eastAsia="等线"/>
          <w:rPrChange w:id="212" w:author="刘" w:date="2022-05-24T11:46:00Z">
            <w:rPr>
              <w:ins w:id="213" w:author="刘" w:date="2022-05-24T11:45:00Z"/>
              <w:rFonts w:ascii="Arial" w:eastAsia="DengXian" w:hAnsi="Arial"/>
              <w:sz w:val="24"/>
            </w:rPr>
          </w:rPrChange>
        </w:rPr>
        <w:pPrChange w:id="214" w:author="刘" w:date="2022-05-24T11:46:00Z">
          <w:pPr>
            <w:keepNext/>
            <w:keepLines/>
            <w:spacing w:before="120"/>
            <w:ind w:left="1418" w:hanging="1418"/>
            <w:outlineLvl w:val="3"/>
          </w:pPr>
        </w:pPrChange>
      </w:pPr>
      <w:ins w:id="215" w:author="刘" w:date="2022-05-24T11:45:00Z">
        <w:r w:rsidRPr="007E2FE8">
          <w:rPr>
            <w:rFonts w:eastAsia="等线" w:hint="eastAsia"/>
            <w:rPrChange w:id="216" w:author="刘" w:date="2022-05-24T11:46:00Z">
              <w:rPr>
                <w:rFonts w:ascii="Arial" w:eastAsia="DengXian" w:hAnsi="Arial" w:hint="eastAsia"/>
                <w:sz w:val="24"/>
              </w:rPr>
            </w:rPrChange>
          </w:rPr>
          <w:lastRenderedPageBreak/>
          <w:t>5</w:t>
        </w:r>
        <w:r w:rsidRPr="007E2FE8">
          <w:rPr>
            <w:rFonts w:eastAsia="等线"/>
            <w:rPrChange w:id="217" w:author="刘" w:date="2022-05-24T11:46:00Z">
              <w:rPr>
                <w:rFonts w:ascii="Arial" w:eastAsia="DengXian" w:hAnsi="Arial"/>
                <w:sz w:val="24"/>
              </w:rPr>
            </w:rPrChange>
          </w:rPr>
          <w:t>.</w:t>
        </w:r>
        <w:r w:rsidRPr="007E2FE8">
          <w:rPr>
            <w:rFonts w:hint="eastAsia"/>
            <w:rPrChange w:id="218" w:author="刘" w:date="2022-05-24T11:46:00Z">
              <w:rPr>
                <w:rFonts w:ascii="Arial" w:eastAsia="DengXian" w:hAnsi="Arial" w:hint="eastAsia"/>
                <w:sz w:val="24"/>
                <w:lang w:eastAsia="zh-CN"/>
              </w:rPr>
            </w:rPrChange>
          </w:rPr>
          <w:t>3</w:t>
        </w:r>
        <w:r w:rsidRPr="007E2FE8">
          <w:rPr>
            <w:rFonts w:eastAsia="等线" w:hint="eastAsia"/>
            <w:rPrChange w:id="219" w:author="刘" w:date="2022-05-24T11:46:00Z">
              <w:rPr>
                <w:rFonts w:ascii="Arial" w:eastAsia="DengXian" w:hAnsi="Arial" w:hint="eastAsia"/>
                <w:sz w:val="24"/>
              </w:rPr>
            </w:rPrChange>
          </w:rPr>
          <w:t>.2</w:t>
        </w:r>
        <w:r w:rsidRPr="007E2FE8">
          <w:rPr>
            <w:rFonts w:eastAsia="等线" w:hint="eastAsia"/>
            <w:rPrChange w:id="220" w:author="刘" w:date="2022-05-24T11:46:00Z">
              <w:rPr>
                <w:rFonts w:ascii="Arial" w:eastAsia="DengXian" w:hAnsi="Arial" w:hint="eastAsia"/>
                <w:sz w:val="24"/>
              </w:rPr>
            </w:rPrChange>
          </w:rPr>
          <w:tab/>
          <w:t>Security Threats</w:t>
        </w:r>
      </w:ins>
    </w:p>
    <w:p w:rsidR="007E2FE8" w:rsidRDefault="007E2FE8" w:rsidP="007E2FE8">
      <w:pPr>
        <w:rPr>
          <w:ins w:id="221" w:author="刘" w:date="2022-05-24T11:45:00Z"/>
          <w:rFonts w:eastAsia="等线"/>
        </w:rPr>
      </w:pPr>
      <w:ins w:id="222" w:author="刘" w:date="2022-05-24T11:45:00Z">
        <w:r>
          <w:rPr>
            <w:rFonts w:eastAsia="等线"/>
          </w:rPr>
          <w:t xml:space="preserve">An unauthorized </w:t>
        </w:r>
        <w:proofErr w:type="spellStart"/>
        <w:proofErr w:type="gramStart"/>
        <w:r>
          <w:rPr>
            <w:rFonts w:eastAsia="等线"/>
          </w:rPr>
          <w:t>NFc</w:t>
        </w:r>
        <w:proofErr w:type="spellEnd"/>
        <w:proofErr w:type="gramEnd"/>
        <w:r>
          <w:rPr>
            <w:rFonts w:eastAsia="等线"/>
          </w:rPr>
          <w:t xml:space="preserve">, in principle which is not eligible to retrieve a particular model stored by a </w:t>
        </w:r>
        <w:proofErr w:type="spellStart"/>
        <w:r>
          <w:rPr>
            <w:rFonts w:eastAsia="等线"/>
          </w:rPr>
          <w:t>NFp</w:t>
        </w:r>
        <w:proofErr w:type="spellEnd"/>
        <w:r>
          <w:rPr>
            <w:rFonts w:eastAsia="等线"/>
          </w:rPr>
          <w:t xml:space="preserve">, could have access to the storage entity and retrieve the model.    </w:t>
        </w:r>
      </w:ins>
    </w:p>
    <w:p w:rsidR="007E2FE8" w:rsidRDefault="007E2FE8" w:rsidP="007E2FE8">
      <w:pPr>
        <w:rPr>
          <w:ins w:id="223" w:author="刘" w:date="2022-05-24T11:45:00Z"/>
          <w:rFonts w:eastAsia="等线"/>
        </w:rPr>
      </w:pPr>
      <w:ins w:id="224" w:author="刘" w:date="2022-05-24T11:45:00Z">
        <w:r>
          <w:rPr>
            <w:rFonts w:eastAsia="等线"/>
          </w:rPr>
          <w:t xml:space="preserve">If </w:t>
        </w:r>
        <w:r w:rsidRPr="00A0134D">
          <w:rPr>
            <w:rFonts w:eastAsia="等线"/>
          </w:rPr>
          <w:t xml:space="preserve">there is no protection against accessing and reading an AI/ML model from the ADRF stored by </w:t>
        </w:r>
        <w:proofErr w:type="spellStart"/>
        <w:r w:rsidRPr="00A0134D">
          <w:rPr>
            <w:rFonts w:eastAsia="等线"/>
          </w:rPr>
          <w:t>NFp</w:t>
        </w:r>
        <w:proofErr w:type="spellEnd"/>
        <w:r w:rsidRPr="00A0134D">
          <w:rPr>
            <w:rFonts w:eastAsia="等线"/>
          </w:rPr>
          <w:t>,</w:t>
        </w:r>
        <w:r>
          <w:rPr>
            <w:rFonts w:eastAsia="等线"/>
          </w:rPr>
          <w:t xml:space="preserve"> a compromised ADRF</w:t>
        </w:r>
        <w:r w:rsidRPr="00A0134D">
          <w:rPr>
            <w:rFonts w:eastAsia="等线"/>
          </w:rPr>
          <w:t xml:space="preserve"> </w:t>
        </w:r>
        <w:r>
          <w:rPr>
            <w:rFonts w:eastAsia="等线"/>
          </w:rPr>
          <w:t xml:space="preserve">may </w:t>
        </w:r>
        <w:r w:rsidRPr="00A0134D">
          <w:rPr>
            <w:rFonts w:eastAsia="等线"/>
          </w:rPr>
          <w:t>expos</w:t>
        </w:r>
        <w:r>
          <w:rPr>
            <w:rFonts w:eastAsia="等线"/>
          </w:rPr>
          <w:t>e</w:t>
        </w:r>
        <w:r w:rsidRPr="00A0134D">
          <w:rPr>
            <w:rFonts w:eastAsia="等线"/>
          </w:rPr>
          <w:t xml:space="preserve"> algorithms and sensitive data to a non-authorized entity which can easily misuse it and/or distributed further to other entities, causing a bigger data security breach.</w:t>
        </w:r>
      </w:ins>
    </w:p>
    <w:p w:rsidR="007E2FE8" w:rsidRPr="007E2FE8" w:rsidRDefault="007E2FE8" w:rsidP="007E2FE8">
      <w:pPr>
        <w:pStyle w:val="3"/>
        <w:rPr>
          <w:ins w:id="225" w:author="刘" w:date="2022-05-24T11:45:00Z"/>
          <w:rFonts w:eastAsia="等线"/>
          <w:rPrChange w:id="226" w:author="刘" w:date="2022-05-24T11:46:00Z">
            <w:rPr>
              <w:ins w:id="227" w:author="刘" w:date="2022-05-24T11:45:00Z"/>
              <w:rFonts w:ascii="Arial" w:eastAsia="DengXian" w:hAnsi="Arial"/>
              <w:sz w:val="24"/>
            </w:rPr>
          </w:rPrChange>
        </w:rPr>
        <w:pPrChange w:id="228" w:author="刘" w:date="2022-05-24T11:46:00Z">
          <w:pPr>
            <w:keepNext/>
            <w:keepLines/>
            <w:spacing w:before="120"/>
            <w:ind w:left="1418" w:hanging="1418"/>
            <w:outlineLvl w:val="3"/>
          </w:pPr>
        </w:pPrChange>
      </w:pPr>
      <w:ins w:id="229" w:author="刘" w:date="2022-05-24T11:45:00Z">
        <w:r w:rsidRPr="007E2FE8">
          <w:rPr>
            <w:rFonts w:eastAsia="等线" w:hint="eastAsia"/>
            <w:rPrChange w:id="230" w:author="刘" w:date="2022-05-24T11:46:00Z">
              <w:rPr>
                <w:rFonts w:ascii="Arial" w:eastAsia="DengXian" w:hAnsi="Arial" w:hint="eastAsia"/>
                <w:sz w:val="24"/>
              </w:rPr>
            </w:rPrChange>
          </w:rPr>
          <w:t>5</w:t>
        </w:r>
        <w:r w:rsidRPr="007E2FE8">
          <w:rPr>
            <w:rFonts w:eastAsia="等线"/>
            <w:rPrChange w:id="231" w:author="刘" w:date="2022-05-24T11:46:00Z">
              <w:rPr>
                <w:rFonts w:ascii="Arial" w:eastAsia="DengXian" w:hAnsi="Arial"/>
                <w:sz w:val="24"/>
              </w:rPr>
            </w:rPrChange>
          </w:rPr>
          <w:t>.</w:t>
        </w:r>
        <w:r w:rsidRPr="007E2FE8">
          <w:rPr>
            <w:rFonts w:hint="eastAsia"/>
            <w:rPrChange w:id="232" w:author="刘" w:date="2022-05-24T11:46:00Z">
              <w:rPr>
                <w:rFonts w:ascii="Arial" w:eastAsia="DengXian" w:hAnsi="Arial" w:hint="eastAsia"/>
                <w:sz w:val="24"/>
                <w:lang w:eastAsia="zh-CN"/>
              </w:rPr>
            </w:rPrChange>
          </w:rPr>
          <w:t>3</w:t>
        </w:r>
        <w:r w:rsidRPr="007E2FE8">
          <w:rPr>
            <w:rFonts w:eastAsia="等线" w:hint="eastAsia"/>
            <w:rPrChange w:id="233" w:author="刘" w:date="2022-05-24T11:46:00Z">
              <w:rPr>
                <w:rFonts w:ascii="Arial" w:eastAsia="DengXian" w:hAnsi="Arial" w:hint="eastAsia"/>
                <w:sz w:val="24"/>
              </w:rPr>
            </w:rPrChange>
          </w:rPr>
          <w:t>.3</w:t>
        </w:r>
        <w:r w:rsidRPr="007E2FE8">
          <w:rPr>
            <w:rFonts w:eastAsia="等线"/>
            <w:rPrChange w:id="234" w:author="刘" w:date="2022-05-24T11:46:00Z">
              <w:rPr>
                <w:rFonts w:ascii="Arial" w:eastAsia="DengXian" w:hAnsi="Arial"/>
                <w:sz w:val="24"/>
              </w:rPr>
            </w:rPrChange>
          </w:rPr>
          <w:tab/>
        </w:r>
        <w:r w:rsidRPr="007E2FE8">
          <w:rPr>
            <w:rFonts w:eastAsia="等线" w:hint="eastAsia"/>
            <w:rPrChange w:id="235" w:author="刘" w:date="2022-05-24T11:46:00Z">
              <w:rPr>
                <w:rFonts w:ascii="Arial" w:eastAsia="DengXian" w:hAnsi="Arial" w:hint="eastAsia"/>
                <w:sz w:val="24"/>
              </w:rPr>
            </w:rPrChange>
          </w:rPr>
          <w:t>Potential security requirements</w:t>
        </w:r>
      </w:ins>
    </w:p>
    <w:p w:rsidR="007E2FE8" w:rsidRDefault="007E2FE8" w:rsidP="007E2FE8">
      <w:pPr>
        <w:rPr>
          <w:ins w:id="236" w:author="刘" w:date="2022-05-24T11:45:00Z"/>
          <w:rFonts w:eastAsia="等线"/>
        </w:rPr>
      </w:pPr>
      <w:ins w:id="237" w:author="刘" w:date="2022-05-24T11:45:00Z">
        <w:r>
          <w:rPr>
            <w:rFonts w:eastAsia="等线"/>
          </w:rPr>
          <w:t xml:space="preserve">AI/ML models shall be protected </w:t>
        </w:r>
        <w:r w:rsidRPr="000A5C28">
          <w:rPr>
            <w:rFonts w:eastAsia="等线"/>
          </w:rPr>
          <w:t xml:space="preserve">between the entity which produces the ML model or stores the ML model in ADRF (e.g., NWDAF containing </w:t>
        </w:r>
        <w:proofErr w:type="spellStart"/>
        <w:r w:rsidRPr="000A5C28">
          <w:rPr>
            <w:rFonts w:eastAsia="等线"/>
          </w:rPr>
          <w:t>MtLF</w:t>
        </w:r>
        <w:proofErr w:type="spellEnd"/>
        <w:r w:rsidRPr="000A5C28">
          <w:rPr>
            <w:rFonts w:eastAsia="等线"/>
          </w:rPr>
          <w:t xml:space="preserve">, </w:t>
        </w:r>
        <w:proofErr w:type="spellStart"/>
        <w:r w:rsidRPr="000A5C28">
          <w:rPr>
            <w:rFonts w:eastAsia="等线"/>
          </w:rPr>
          <w:t>NFp</w:t>
        </w:r>
        <w:proofErr w:type="spellEnd"/>
        <w:r w:rsidRPr="000A5C28">
          <w:rPr>
            <w:rFonts w:eastAsia="等线"/>
          </w:rPr>
          <w:t>) and the entity which consumes the model (</w:t>
        </w:r>
        <w:proofErr w:type="spellStart"/>
        <w:proofErr w:type="gramStart"/>
        <w:r w:rsidRPr="000A5C28">
          <w:rPr>
            <w:rFonts w:eastAsia="等线"/>
          </w:rPr>
          <w:t>NFc</w:t>
        </w:r>
        <w:proofErr w:type="spellEnd"/>
        <w:proofErr w:type="gramEnd"/>
        <w:r w:rsidRPr="000A5C28">
          <w:rPr>
            <w:rFonts w:eastAsia="等线"/>
          </w:rPr>
          <w:t>)</w:t>
        </w:r>
        <w:r>
          <w:rPr>
            <w:rFonts w:eastAsia="等线"/>
          </w:rPr>
          <w:t>.</w:t>
        </w:r>
      </w:ins>
    </w:p>
    <w:p w:rsidR="007E2FE8" w:rsidRDefault="007E2FE8" w:rsidP="007E2FE8">
      <w:pPr>
        <w:rPr>
          <w:ins w:id="238" w:author="刘" w:date="2022-05-24T11:45:00Z"/>
          <w:rFonts w:eastAsia="等线"/>
        </w:rPr>
      </w:pPr>
      <w:ins w:id="239" w:author="刘" w:date="2022-05-24T11:45:00Z">
        <w:r>
          <w:rPr>
            <w:rFonts w:eastAsia="等线"/>
          </w:rPr>
          <w:t xml:space="preserve">ADRF (Analytical Data Repository Function), or any other network function which may store the AI/ML model, shall be able to authorize the </w:t>
        </w:r>
        <w:proofErr w:type="spellStart"/>
        <w:proofErr w:type="gramStart"/>
        <w:r>
          <w:rPr>
            <w:rFonts w:eastAsia="等线"/>
          </w:rPr>
          <w:t>NFc</w:t>
        </w:r>
        <w:proofErr w:type="spellEnd"/>
        <w:proofErr w:type="gramEnd"/>
        <w:r>
          <w:rPr>
            <w:rFonts w:eastAsia="等线"/>
          </w:rPr>
          <w:t xml:space="preserve"> to retrieve that AI/ML model</w:t>
        </w:r>
        <w:r w:rsidDel="00CD37AA">
          <w:rPr>
            <w:rFonts w:eastAsia="等线"/>
          </w:rPr>
          <w:t xml:space="preserve"> </w:t>
        </w:r>
      </w:ins>
    </w:p>
    <w:p w:rsidR="00CC7D66" w:rsidRDefault="007E2FE8" w:rsidP="007E2FE8">
      <w:pPr>
        <w:rPr>
          <w:ins w:id="240" w:author="刘" w:date="2022-05-24T11:46:00Z"/>
          <w:rFonts w:hint="eastAsia"/>
          <w:lang w:eastAsia="zh-CN"/>
        </w:rPr>
        <w:pPrChange w:id="241" w:author="刘" w:date="2022-05-24T11:46:00Z">
          <w:pPr>
            <w:pStyle w:val="2"/>
          </w:pPr>
        </w:pPrChange>
      </w:pPr>
      <w:ins w:id="242" w:author="刘" w:date="2022-05-24T11:45:00Z">
        <w:r>
          <w:rPr>
            <w:rFonts w:eastAsia="等线"/>
          </w:rPr>
          <w:t xml:space="preserve">NF Service consumers shall be authorized to access to the AI/ML models in the ADRF (or any other NF which may store the ML model, for instance NWDAF </w:t>
        </w:r>
        <w:proofErr w:type="spellStart"/>
        <w:r>
          <w:rPr>
            <w:rFonts w:eastAsia="等线"/>
          </w:rPr>
          <w:t>MtLF</w:t>
        </w:r>
        <w:proofErr w:type="spellEnd"/>
        <w:r>
          <w:rPr>
            <w:rFonts w:eastAsia="等线"/>
          </w:rPr>
          <w:t>).</w:t>
        </w:r>
      </w:ins>
    </w:p>
    <w:p w:rsidR="007E2FE8" w:rsidRPr="007E2FE8" w:rsidRDefault="007E2FE8" w:rsidP="007E2FE8">
      <w:pPr>
        <w:pStyle w:val="2"/>
        <w:rPr>
          <w:ins w:id="243" w:author="刘" w:date="2022-05-24T11:50:00Z"/>
          <w:rPrChange w:id="244" w:author="刘" w:date="2022-05-24T11:51:00Z">
            <w:rPr>
              <w:ins w:id="245" w:author="刘" w:date="2022-05-24T11:50:00Z"/>
              <w:rFonts w:ascii="Arial" w:eastAsia="DengXian" w:hAnsi="Arial"/>
              <w:sz w:val="28"/>
            </w:rPr>
          </w:rPrChange>
        </w:rPr>
        <w:pPrChange w:id="246" w:author="刘" w:date="2022-05-24T11:51:00Z">
          <w:pPr>
            <w:keepNext/>
            <w:keepLines/>
            <w:spacing w:before="120"/>
            <w:ind w:left="1418" w:hanging="1418"/>
            <w:outlineLvl w:val="3"/>
          </w:pPr>
        </w:pPrChange>
      </w:pPr>
      <w:ins w:id="247" w:author="刘" w:date="2022-05-24T11:50:00Z">
        <w:r w:rsidRPr="007E2FE8">
          <w:rPr>
            <w:rPrChange w:id="248" w:author="刘" w:date="2022-05-24T11:51:00Z">
              <w:rPr>
                <w:rFonts w:ascii="Arial" w:eastAsia="DengXian" w:hAnsi="Arial"/>
                <w:sz w:val="28"/>
              </w:rPr>
            </w:rPrChange>
          </w:rPr>
          <w:t>5.</w:t>
        </w:r>
        <w:r w:rsidRPr="007E2FE8">
          <w:rPr>
            <w:rFonts w:hint="eastAsia"/>
            <w:rPrChange w:id="249" w:author="刘" w:date="2022-05-24T11:51:00Z">
              <w:rPr>
                <w:rFonts w:ascii="Arial" w:eastAsia="DengXian" w:hAnsi="Arial" w:hint="eastAsia"/>
                <w:sz w:val="28"/>
                <w:lang w:eastAsia="zh-CN"/>
              </w:rPr>
            </w:rPrChange>
          </w:rPr>
          <w:t>4</w:t>
        </w:r>
        <w:r w:rsidRPr="007E2FE8">
          <w:rPr>
            <w:rPrChange w:id="250" w:author="刘" w:date="2022-05-24T11:51:00Z">
              <w:rPr>
                <w:rFonts w:ascii="Arial" w:eastAsia="DengXian" w:hAnsi="Arial"/>
                <w:sz w:val="28"/>
              </w:rPr>
            </w:rPrChange>
          </w:rPr>
          <w:tab/>
        </w:r>
        <w:r w:rsidRPr="007E2FE8">
          <w:rPr>
            <w:rFonts w:hint="eastAsia"/>
            <w:rPrChange w:id="251" w:author="刘" w:date="2022-05-24T11:51:00Z">
              <w:rPr>
                <w:rFonts w:ascii="Arial" w:eastAsia="DengXian" w:hAnsi="Arial" w:hint="eastAsia"/>
                <w:sz w:val="28"/>
              </w:rPr>
            </w:rPrChange>
          </w:rPr>
          <w:t>Key Issue #</w:t>
        </w:r>
      </w:ins>
      <w:ins w:id="252" w:author="刘" w:date="2022-05-24T11:51:00Z">
        <w:r w:rsidRPr="007E2FE8">
          <w:rPr>
            <w:rFonts w:hint="eastAsia"/>
            <w:rPrChange w:id="253" w:author="刘" w:date="2022-05-24T11:51:00Z">
              <w:rPr>
                <w:rFonts w:ascii="Arial" w:eastAsia="DengXian" w:hAnsi="Arial" w:hint="eastAsia"/>
                <w:sz w:val="28"/>
                <w:lang w:eastAsia="zh-CN"/>
              </w:rPr>
            </w:rPrChange>
          </w:rPr>
          <w:t>4</w:t>
        </w:r>
      </w:ins>
      <w:ins w:id="254" w:author="刘" w:date="2022-05-24T11:50:00Z">
        <w:r w:rsidRPr="007E2FE8">
          <w:rPr>
            <w:rPrChange w:id="255" w:author="刘" w:date="2022-05-24T11:51:00Z">
              <w:rPr>
                <w:rFonts w:ascii="Arial" w:eastAsia="DengXian" w:hAnsi="Arial"/>
                <w:sz w:val="28"/>
              </w:rPr>
            </w:rPrChange>
          </w:rPr>
          <w:t xml:space="preserve">: Anomalous NF behaviour detection by NWDAF </w:t>
        </w:r>
      </w:ins>
    </w:p>
    <w:p w:rsidR="007E2FE8" w:rsidRPr="007E2FE8" w:rsidRDefault="007E2FE8" w:rsidP="007E2FE8">
      <w:pPr>
        <w:pStyle w:val="3"/>
        <w:rPr>
          <w:ins w:id="256" w:author="刘" w:date="2022-05-24T11:50:00Z"/>
          <w:rPrChange w:id="257" w:author="刘" w:date="2022-05-24T11:51:00Z">
            <w:rPr>
              <w:ins w:id="258" w:author="刘" w:date="2022-05-24T11:50:00Z"/>
              <w:rFonts w:ascii="Arial" w:eastAsia="DengXian" w:hAnsi="Arial"/>
              <w:sz w:val="24"/>
            </w:rPr>
          </w:rPrChange>
        </w:rPr>
        <w:pPrChange w:id="259" w:author="刘" w:date="2022-05-24T11:51:00Z">
          <w:pPr>
            <w:keepNext/>
            <w:keepLines/>
            <w:spacing w:before="120"/>
            <w:ind w:left="1418" w:hanging="1418"/>
            <w:outlineLvl w:val="3"/>
          </w:pPr>
        </w:pPrChange>
      </w:pPr>
      <w:ins w:id="260" w:author="刘" w:date="2022-05-24T11:50:00Z">
        <w:r w:rsidRPr="007E2FE8">
          <w:rPr>
            <w:rFonts w:hint="eastAsia"/>
            <w:rPrChange w:id="261" w:author="刘" w:date="2022-05-24T11:51:00Z">
              <w:rPr>
                <w:rFonts w:ascii="Arial" w:eastAsia="DengXian" w:hAnsi="Arial" w:hint="eastAsia"/>
                <w:sz w:val="24"/>
              </w:rPr>
            </w:rPrChange>
          </w:rPr>
          <w:t>5.</w:t>
        </w:r>
      </w:ins>
      <w:ins w:id="262" w:author="刘" w:date="2022-05-24T11:51:00Z">
        <w:r w:rsidRPr="007E2FE8">
          <w:rPr>
            <w:rFonts w:hint="eastAsia"/>
            <w:rPrChange w:id="263" w:author="刘" w:date="2022-05-24T11:51:00Z">
              <w:rPr>
                <w:rFonts w:ascii="Arial" w:eastAsia="DengXian" w:hAnsi="Arial" w:hint="eastAsia"/>
                <w:sz w:val="24"/>
                <w:lang w:eastAsia="zh-CN"/>
              </w:rPr>
            </w:rPrChange>
          </w:rPr>
          <w:t>4</w:t>
        </w:r>
      </w:ins>
      <w:ins w:id="264" w:author="刘" w:date="2022-05-24T11:50:00Z">
        <w:r w:rsidRPr="007E2FE8">
          <w:rPr>
            <w:rFonts w:hint="eastAsia"/>
            <w:rPrChange w:id="265" w:author="刘" w:date="2022-05-24T11:51:00Z">
              <w:rPr>
                <w:rFonts w:ascii="Arial" w:eastAsia="DengXian" w:hAnsi="Arial" w:hint="eastAsia"/>
                <w:sz w:val="24"/>
              </w:rPr>
            </w:rPrChange>
          </w:rPr>
          <w:t>.1</w:t>
        </w:r>
        <w:r w:rsidRPr="007E2FE8">
          <w:rPr>
            <w:rFonts w:hint="eastAsia"/>
            <w:rPrChange w:id="266" w:author="刘" w:date="2022-05-24T11:51:00Z">
              <w:rPr>
                <w:rFonts w:ascii="Arial" w:eastAsia="DengXian" w:hAnsi="Arial" w:hint="eastAsia"/>
                <w:sz w:val="24"/>
              </w:rPr>
            </w:rPrChange>
          </w:rPr>
          <w:tab/>
          <w:t>Issue details</w:t>
        </w:r>
      </w:ins>
    </w:p>
    <w:p w:rsidR="007E2FE8" w:rsidRDefault="007E2FE8" w:rsidP="007E2FE8">
      <w:pPr>
        <w:rPr>
          <w:ins w:id="267" w:author="刘" w:date="2022-05-24T11:50:00Z"/>
        </w:rPr>
      </w:pPr>
      <w:ins w:id="268" w:author="刘" w:date="2022-05-24T11:50:00Z">
        <w:r>
          <w:t xml:space="preserve">The 5GC supports different NF deployments that could be in distributed or redundant fashion, so that the NFs </w:t>
        </w:r>
        <w:proofErr w:type="gramStart"/>
        <w:r>
          <w:t>provides</w:t>
        </w:r>
        <w:proofErr w:type="gramEnd"/>
        <w:r>
          <w:t xml:space="preserve"> the services from several locations and several execution instances. When these NFs are distributed across diverse cloud infrastructures, it is possible that the NFs may behave in an undefined manner. The undefined behaviour of the NF may be caused by internal errors such as configuration mistakes or internal data corruption. This misbehaviour may impact one or more UE services based on the type of the NF. </w:t>
        </w:r>
      </w:ins>
    </w:p>
    <w:p w:rsidR="007E2FE8" w:rsidRDefault="007E2FE8" w:rsidP="007E2FE8">
      <w:pPr>
        <w:rPr>
          <w:ins w:id="269" w:author="刘" w:date="2022-05-24T11:50:00Z"/>
        </w:rPr>
      </w:pPr>
      <w:ins w:id="270" w:author="刘" w:date="2022-05-24T11:50:00Z">
        <w:r>
          <w:t xml:space="preserve">In those circumstances, it is imperative that an analytics function such as NWDAF supports the monitoring of the behaviour of all NFs and ensures that the NFs behave as defined/specified. If the NFs behave erroneously, it should be possible to detect the anomaly, so that appropriate steps can be taken, e.g., by an operator to control the potentially damaging behaviour. </w:t>
        </w:r>
      </w:ins>
    </w:p>
    <w:p w:rsidR="007E2FE8" w:rsidRPr="007E2FE8" w:rsidRDefault="007E2FE8" w:rsidP="007E2FE8">
      <w:pPr>
        <w:pStyle w:val="3"/>
        <w:rPr>
          <w:ins w:id="271" w:author="刘" w:date="2022-05-24T11:50:00Z"/>
          <w:rPrChange w:id="272" w:author="刘" w:date="2022-05-24T11:51:00Z">
            <w:rPr>
              <w:ins w:id="273" w:author="刘" w:date="2022-05-24T11:50:00Z"/>
              <w:rFonts w:ascii="Arial" w:eastAsia="DengXian" w:hAnsi="Arial"/>
              <w:sz w:val="24"/>
            </w:rPr>
          </w:rPrChange>
        </w:rPr>
        <w:pPrChange w:id="274" w:author="刘" w:date="2022-05-24T11:51:00Z">
          <w:pPr>
            <w:keepNext/>
            <w:keepLines/>
            <w:spacing w:before="120"/>
            <w:ind w:left="1418" w:hanging="1418"/>
            <w:outlineLvl w:val="3"/>
          </w:pPr>
        </w:pPrChange>
      </w:pPr>
      <w:ins w:id="275" w:author="刘" w:date="2022-05-24T11:50:00Z">
        <w:r w:rsidRPr="007E2FE8">
          <w:rPr>
            <w:rFonts w:hint="eastAsia"/>
            <w:rPrChange w:id="276" w:author="刘" w:date="2022-05-24T11:51:00Z">
              <w:rPr>
                <w:rFonts w:ascii="Arial" w:eastAsia="DengXian" w:hAnsi="Arial" w:hint="eastAsia"/>
                <w:sz w:val="24"/>
              </w:rPr>
            </w:rPrChange>
          </w:rPr>
          <w:t>5</w:t>
        </w:r>
        <w:r w:rsidRPr="007E2FE8">
          <w:rPr>
            <w:rPrChange w:id="277" w:author="刘" w:date="2022-05-24T11:51:00Z">
              <w:rPr>
                <w:rFonts w:ascii="Arial" w:eastAsia="DengXian" w:hAnsi="Arial"/>
                <w:sz w:val="24"/>
              </w:rPr>
            </w:rPrChange>
          </w:rPr>
          <w:t>.</w:t>
        </w:r>
      </w:ins>
      <w:ins w:id="278" w:author="刘" w:date="2022-05-24T11:51:00Z">
        <w:r w:rsidRPr="007E2FE8">
          <w:rPr>
            <w:rFonts w:hint="eastAsia"/>
            <w:rPrChange w:id="279" w:author="刘" w:date="2022-05-24T11:51:00Z">
              <w:rPr>
                <w:rFonts w:ascii="Arial" w:eastAsia="DengXian" w:hAnsi="Arial" w:hint="eastAsia"/>
                <w:sz w:val="24"/>
                <w:lang w:eastAsia="zh-CN"/>
              </w:rPr>
            </w:rPrChange>
          </w:rPr>
          <w:t>4</w:t>
        </w:r>
      </w:ins>
      <w:ins w:id="280" w:author="刘" w:date="2022-05-24T11:50:00Z">
        <w:r w:rsidRPr="007E2FE8">
          <w:rPr>
            <w:rFonts w:hint="eastAsia"/>
            <w:rPrChange w:id="281" w:author="刘" w:date="2022-05-24T11:51:00Z">
              <w:rPr>
                <w:rFonts w:ascii="Arial" w:eastAsia="DengXian" w:hAnsi="Arial" w:hint="eastAsia"/>
                <w:sz w:val="24"/>
              </w:rPr>
            </w:rPrChange>
          </w:rPr>
          <w:t>.2</w:t>
        </w:r>
        <w:r w:rsidRPr="007E2FE8">
          <w:rPr>
            <w:rFonts w:hint="eastAsia"/>
            <w:rPrChange w:id="282" w:author="刘" w:date="2022-05-24T11:51:00Z">
              <w:rPr>
                <w:rFonts w:ascii="Arial" w:eastAsia="DengXian" w:hAnsi="Arial" w:hint="eastAsia"/>
                <w:sz w:val="24"/>
              </w:rPr>
            </w:rPrChange>
          </w:rPr>
          <w:tab/>
          <w:t>Security Threats</w:t>
        </w:r>
      </w:ins>
    </w:p>
    <w:p w:rsidR="007E2FE8" w:rsidRDefault="007E2FE8" w:rsidP="007E2FE8">
      <w:pPr>
        <w:rPr>
          <w:ins w:id="283" w:author="刘" w:date="2022-05-24T11:50:00Z"/>
        </w:rPr>
      </w:pPr>
      <w:ins w:id="284" w:author="刘" w:date="2022-05-24T11:50:00Z">
        <w:r>
          <w:t xml:space="preserve">Different NFs may behave in an undefined manner. Anomalous NF behaviour could include among others, failed </w:t>
        </w:r>
        <w:proofErr w:type="spellStart"/>
        <w:r>
          <w:t>attemps</w:t>
        </w:r>
        <w:proofErr w:type="spellEnd"/>
        <w:r>
          <w:t xml:space="preserve"> to access NF/NF services which was not authorized to a NF as NF/NF service consumer, unusual high consumption of network or compute resources by a particular NF/NF service (consumer or producer), continuous sending of compromised messages to particular NF service producer (</w:t>
        </w:r>
        <w:proofErr w:type="spellStart"/>
        <w:r>
          <w:t>DoS</w:t>
        </w:r>
        <w:proofErr w:type="spellEnd"/>
        <w:r>
          <w:t xml:space="preserve">), numerous attempts to exhaust connections of a HTTP server, etc. </w:t>
        </w:r>
      </w:ins>
    </w:p>
    <w:p w:rsidR="007E2FE8" w:rsidRDefault="007E2FE8" w:rsidP="007E2FE8">
      <w:pPr>
        <w:rPr>
          <w:ins w:id="285" w:author="刘" w:date="2022-05-24T11:50:00Z"/>
        </w:rPr>
      </w:pPr>
      <w:ins w:id="286" w:author="刘" w:date="2022-05-24T11:50:00Z">
        <w:r>
          <w:t xml:space="preserve">The above examples of anomalous behaviour can occur due to internal data corruption, configuration errors, communication between NFs from different vendors (i.e., incompatibility issues), etc. Based on the NF type, such behaviour could cause damage to one or multiple UEs. For example, in the case of an AMF or SMF dedicated to a network slice, the service for all UEs within the whole network slice could be affected. Even the complete network slice could get out of service. </w:t>
        </w:r>
      </w:ins>
    </w:p>
    <w:p w:rsidR="007E2FE8" w:rsidRDefault="007E2FE8" w:rsidP="007E2FE8">
      <w:pPr>
        <w:rPr>
          <w:ins w:id="287" w:author="刘" w:date="2022-05-24T11:50:00Z"/>
        </w:rPr>
      </w:pPr>
      <w:ins w:id="288" w:author="刘" w:date="2022-05-24T11:50:00Z">
        <w:r>
          <w:t xml:space="preserve">An erroneous NF may succeed in </w:t>
        </w:r>
        <w:proofErr w:type="spellStart"/>
        <w:r>
          <w:t>outaging</w:t>
        </w:r>
        <w:proofErr w:type="spellEnd"/>
        <w:r>
          <w:t xml:space="preserve"> the whole network by sending wrong messages to other NFs, causing those NFs to get out of service. </w:t>
        </w:r>
      </w:ins>
    </w:p>
    <w:p w:rsidR="007E2FE8" w:rsidRDefault="007E2FE8" w:rsidP="007E2FE8">
      <w:pPr>
        <w:rPr>
          <w:ins w:id="289" w:author="刘" w:date="2022-05-24T11:50:00Z"/>
        </w:rPr>
      </w:pPr>
      <w:ins w:id="290" w:author="刘" w:date="2022-05-24T11:50:00Z">
        <w:r>
          <w:t xml:space="preserve">The NFs within the 5GC are already authenticated and allowed to communicate with each other based on successful authentication and authorization. If the NF is </w:t>
        </w:r>
        <w:proofErr w:type="spellStart"/>
        <w:r>
          <w:t>misconfigured</w:t>
        </w:r>
        <w:proofErr w:type="spellEnd"/>
        <w:r>
          <w:t xml:space="preserve"> or its internal data is corrupted or has other reason for anomalous behaviour, the assumption of trust on that NF becomes invalid, even if previously authenticated and authorized, and may cause potential threats and exploits.   </w:t>
        </w:r>
      </w:ins>
    </w:p>
    <w:p w:rsidR="007E2FE8" w:rsidRPr="007E2FE8" w:rsidRDefault="007E2FE8" w:rsidP="007E2FE8">
      <w:pPr>
        <w:pStyle w:val="3"/>
        <w:rPr>
          <w:ins w:id="291" w:author="刘" w:date="2022-05-24T11:50:00Z"/>
          <w:rPrChange w:id="292" w:author="刘" w:date="2022-05-24T11:51:00Z">
            <w:rPr>
              <w:ins w:id="293" w:author="刘" w:date="2022-05-24T11:50:00Z"/>
              <w:rFonts w:ascii="Arial" w:eastAsia="DengXian" w:hAnsi="Arial"/>
              <w:sz w:val="24"/>
            </w:rPr>
          </w:rPrChange>
        </w:rPr>
        <w:pPrChange w:id="294" w:author="刘" w:date="2022-05-24T11:51:00Z">
          <w:pPr>
            <w:keepNext/>
            <w:keepLines/>
            <w:spacing w:before="120"/>
            <w:ind w:left="1418" w:hanging="1418"/>
            <w:outlineLvl w:val="3"/>
          </w:pPr>
        </w:pPrChange>
      </w:pPr>
      <w:ins w:id="295" w:author="刘" w:date="2022-05-24T11:50:00Z">
        <w:r w:rsidRPr="007E2FE8">
          <w:rPr>
            <w:rFonts w:hint="eastAsia"/>
            <w:rPrChange w:id="296" w:author="刘" w:date="2022-05-24T11:51:00Z">
              <w:rPr>
                <w:rFonts w:ascii="Arial" w:eastAsia="DengXian" w:hAnsi="Arial" w:hint="eastAsia"/>
                <w:sz w:val="24"/>
              </w:rPr>
            </w:rPrChange>
          </w:rPr>
          <w:lastRenderedPageBreak/>
          <w:t>5</w:t>
        </w:r>
        <w:r w:rsidRPr="007E2FE8">
          <w:rPr>
            <w:rPrChange w:id="297" w:author="刘" w:date="2022-05-24T11:51:00Z">
              <w:rPr>
                <w:rFonts w:ascii="Arial" w:eastAsia="DengXian" w:hAnsi="Arial"/>
                <w:sz w:val="24"/>
              </w:rPr>
            </w:rPrChange>
          </w:rPr>
          <w:t>.</w:t>
        </w:r>
      </w:ins>
      <w:ins w:id="298" w:author="刘" w:date="2022-05-24T11:51:00Z">
        <w:r w:rsidRPr="007E2FE8">
          <w:rPr>
            <w:rFonts w:hint="eastAsia"/>
            <w:rPrChange w:id="299" w:author="刘" w:date="2022-05-24T11:51:00Z">
              <w:rPr>
                <w:rFonts w:ascii="Arial" w:eastAsia="DengXian" w:hAnsi="Arial" w:hint="eastAsia"/>
                <w:sz w:val="24"/>
                <w:lang w:eastAsia="zh-CN"/>
              </w:rPr>
            </w:rPrChange>
          </w:rPr>
          <w:t>4</w:t>
        </w:r>
      </w:ins>
      <w:ins w:id="300" w:author="刘" w:date="2022-05-24T11:50:00Z">
        <w:r w:rsidRPr="007E2FE8">
          <w:rPr>
            <w:rFonts w:hint="eastAsia"/>
            <w:rPrChange w:id="301" w:author="刘" w:date="2022-05-24T11:51:00Z">
              <w:rPr>
                <w:rFonts w:ascii="Arial" w:eastAsia="DengXian" w:hAnsi="Arial" w:hint="eastAsia"/>
                <w:sz w:val="24"/>
              </w:rPr>
            </w:rPrChange>
          </w:rPr>
          <w:t>.3</w:t>
        </w:r>
        <w:r w:rsidRPr="007E2FE8">
          <w:rPr>
            <w:rPrChange w:id="302" w:author="刘" w:date="2022-05-24T11:51:00Z">
              <w:rPr>
                <w:rFonts w:ascii="Arial" w:eastAsia="DengXian" w:hAnsi="Arial"/>
                <w:sz w:val="24"/>
              </w:rPr>
            </w:rPrChange>
          </w:rPr>
          <w:tab/>
        </w:r>
        <w:r w:rsidRPr="007E2FE8">
          <w:rPr>
            <w:rFonts w:hint="eastAsia"/>
            <w:rPrChange w:id="303" w:author="刘" w:date="2022-05-24T11:51:00Z">
              <w:rPr>
                <w:rFonts w:ascii="Arial" w:eastAsia="DengXian" w:hAnsi="Arial" w:hint="eastAsia"/>
                <w:sz w:val="24"/>
              </w:rPr>
            </w:rPrChange>
          </w:rPr>
          <w:t>Potential security requirements</w:t>
        </w:r>
      </w:ins>
    </w:p>
    <w:p w:rsidR="007E2FE8" w:rsidRDefault="007E2FE8" w:rsidP="007E2FE8">
      <w:pPr>
        <w:rPr>
          <w:ins w:id="304" w:author="刘" w:date="2022-05-24T11:50:00Z"/>
        </w:rPr>
      </w:pPr>
      <w:ins w:id="305" w:author="刘" w:date="2022-05-24T11:50:00Z">
        <w:r>
          <w:t xml:space="preserve">It should be possible for the network to detect anomalous NFs using the data collected from NFs. </w:t>
        </w:r>
      </w:ins>
    </w:p>
    <w:p w:rsidR="007E2FE8" w:rsidRPr="007E2FE8" w:rsidRDefault="007E2FE8" w:rsidP="007E2FE8">
      <w:pPr>
        <w:rPr>
          <w:ins w:id="306" w:author="刘" w:date="2022-05-24T11:41:00Z"/>
          <w:rFonts w:hint="eastAsia"/>
          <w:lang w:eastAsia="zh-CN"/>
          <w:rPrChange w:id="307" w:author="刘" w:date="2022-05-24T11:46:00Z">
            <w:rPr>
              <w:ins w:id="308" w:author="刘" w:date="2022-05-24T11:41:00Z"/>
              <w:rFonts w:hint="eastAsia"/>
              <w:lang w:eastAsia="zh-CN"/>
            </w:rPr>
          </w:rPrChange>
        </w:rPr>
        <w:pPrChange w:id="309" w:author="刘" w:date="2022-05-24T11:46:00Z">
          <w:pPr>
            <w:pStyle w:val="2"/>
          </w:pPr>
        </w:pPrChange>
      </w:pPr>
      <w:ins w:id="310" w:author="刘" w:date="2022-05-24T11:50:00Z">
        <w:r>
          <w:t xml:space="preserve">NOTE: </w:t>
        </w:r>
        <w:r>
          <w:tab/>
          <w:t>By this requirement it is only assured that specific data can be collected by and/or reported to an analytics function. Which specific detection mechanism (e.g., AI/ML algorithm) is used is implementation specific and out of the scope in 3GPP.</w:t>
        </w:r>
      </w:ins>
    </w:p>
    <w:p w:rsidR="00E7435B" w:rsidDel="00CC7D66" w:rsidRDefault="00E7435B" w:rsidP="00E7435B">
      <w:pPr>
        <w:pStyle w:val="EditorsNote"/>
        <w:rPr>
          <w:del w:id="311" w:author="刘" w:date="2022-05-24T11:41:00Z"/>
        </w:rPr>
      </w:pPr>
      <w:del w:id="312" w:author="刘" w:date="2022-05-24T11:41:00Z">
        <w:r w:rsidDel="00CC7D66">
          <w:delText>Editor’s Note: This clause contains all the key issues identified during the study.</w:delText>
        </w:r>
      </w:del>
    </w:p>
    <w:p w:rsidR="00E7435B" w:rsidRDefault="00E7435B" w:rsidP="00E7435B">
      <w:pPr>
        <w:pStyle w:val="2"/>
      </w:pPr>
      <w:bookmarkStart w:id="313" w:name="_Toc513475447"/>
      <w:bookmarkStart w:id="314" w:name="_Toc48930863"/>
      <w:bookmarkStart w:id="315" w:name="_Toc49376112"/>
      <w:bookmarkStart w:id="316" w:name="_Toc56501565"/>
      <w:bookmarkStart w:id="317" w:name="_Toc101349996"/>
      <w:proofErr w:type="gramStart"/>
      <w:r>
        <w:t>5.X</w:t>
      </w:r>
      <w:proofErr w:type="gramEnd"/>
      <w:r>
        <w:tab/>
        <w:t>Key Issue #X: &lt;Key Issue Name&gt;</w:t>
      </w:r>
      <w:bookmarkEnd w:id="313"/>
      <w:bookmarkEnd w:id="314"/>
      <w:bookmarkEnd w:id="315"/>
      <w:bookmarkEnd w:id="316"/>
      <w:bookmarkEnd w:id="317"/>
    </w:p>
    <w:p w:rsidR="00E7435B" w:rsidRDefault="007942FC" w:rsidP="00E7435B">
      <w:pPr>
        <w:pStyle w:val="3"/>
      </w:pPr>
      <w:bookmarkStart w:id="318" w:name="_Toc513475448"/>
      <w:bookmarkStart w:id="319" w:name="_Toc48930864"/>
      <w:bookmarkStart w:id="320" w:name="_Toc49376113"/>
      <w:bookmarkStart w:id="321" w:name="_Toc56501566"/>
      <w:bookmarkStart w:id="322" w:name="_Toc101349997"/>
      <w:proofErr w:type="gramStart"/>
      <w:r>
        <w:t>5.X.1</w:t>
      </w:r>
      <w:proofErr w:type="gramEnd"/>
      <w:r>
        <w:tab/>
        <w:t>Key issue</w:t>
      </w:r>
      <w:r>
        <w:rPr>
          <w:rFonts w:hint="eastAsia"/>
          <w:lang w:eastAsia="zh-CN"/>
        </w:rPr>
        <w:t xml:space="preserve"> </w:t>
      </w:r>
      <w:r w:rsidR="00E7435B">
        <w:t>details</w:t>
      </w:r>
      <w:bookmarkEnd w:id="318"/>
      <w:bookmarkEnd w:id="319"/>
      <w:bookmarkEnd w:id="320"/>
      <w:bookmarkEnd w:id="321"/>
      <w:bookmarkEnd w:id="322"/>
    </w:p>
    <w:p w:rsidR="00E7435B" w:rsidRDefault="00E7435B" w:rsidP="00E7435B">
      <w:pPr>
        <w:pStyle w:val="3"/>
      </w:pPr>
      <w:bookmarkStart w:id="323" w:name="_Toc513475449"/>
      <w:bookmarkStart w:id="324" w:name="_Toc48930865"/>
      <w:bookmarkStart w:id="325" w:name="_Toc49376114"/>
      <w:bookmarkStart w:id="326" w:name="_Toc56501567"/>
      <w:bookmarkStart w:id="327" w:name="_Toc101349998"/>
      <w:r>
        <w:t>5.X.2</w:t>
      </w:r>
      <w:r>
        <w:tab/>
        <w:t>Security threats</w:t>
      </w:r>
      <w:bookmarkEnd w:id="323"/>
      <w:bookmarkEnd w:id="324"/>
      <w:bookmarkEnd w:id="325"/>
      <w:bookmarkEnd w:id="326"/>
      <w:bookmarkEnd w:id="327"/>
    </w:p>
    <w:p w:rsidR="00E7435B" w:rsidRPr="001039BD" w:rsidRDefault="00E7435B" w:rsidP="00E7435B">
      <w:pPr>
        <w:pStyle w:val="3"/>
      </w:pPr>
      <w:bookmarkStart w:id="328" w:name="_Toc513475450"/>
      <w:bookmarkStart w:id="329" w:name="_Toc48930866"/>
      <w:bookmarkStart w:id="330" w:name="_Toc49376115"/>
      <w:bookmarkStart w:id="331" w:name="_Toc56501568"/>
      <w:bookmarkStart w:id="332" w:name="_Toc101349999"/>
      <w:r>
        <w:t>5.X.3</w:t>
      </w:r>
      <w:r>
        <w:tab/>
        <w:t>Potential security requirements</w:t>
      </w:r>
      <w:bookmarkEnd w:id="328"/>
      <w:bookmarkEnd w:id="329"/>
      <w:bookmarkEnd w:id="330"/>
      <w:bookmarkEnd w:id="331"/>
      <w:bookmarkEnd w:id="332"/>
    </w:p>
    <w:p w:rsidR="00E7435B" w:rsidRDefault="00E7435B" w:rsidP="00E7435B">
      <w:pPr>
        <w:pStyle w:val="EditorsNote"/>
      </w:pPr>
    </w:p>
    <w:p w:rsidR="004A0D3A" w:rsidRDefault="004A0D3A" w:rsidP="004A0D3A">
      <w:pPr>
        <w:pStyle w:val="1"/>
      </w:pPr>
      <w:bookmarkStart w:id="333" w:name="_Toc101350000"/>
      <w:r>
        <w:t>6</w:t>
      </w:r>
      <w:r>
        <w:tab/>
        <w:t>Solutions</w:t>
      </w:r>
      <w:bookmarkEnd w:id="333"/>
    </w:p>
    <w:p w:rsidR="004A0D3A" w:rsidRPr="008040EA" w:rsidRDefault="004A0D3A" w:rsidP="004A0D3A">
      <w:pPr>
        <w:pStyle w:val="EditorsNote"/>
      </w:pPr>
      <w:r>
        <w:t>Editor’s Note: This clause contains the proposed solutions addressing the identified key issues.</w:t>
      </w:r>
    </w:p>
    <w:p w:rsidR="004A0D3A" w:rsidRDefault="004A0D3A" w:rsidP="004A0D3A">
      <w:pPr>
        <w:pStyle w:val="2"/>
      </w:pPr>
      <w:bookmarkStart w:id="334" w:name="_Toc513475452"/>
      <w:bookmarkStart w:id="335" w:name="_Toc48930869"/>
      <w:bookmarkStart w:id="336" w:name="_Toc49376118"/>
      <w:bookmarkStart w:id="337" w:name="_Toc56501632"/>
      <w:bookmarkStart w:id="338" w:name="_Toc101350001"/>
      <w:r>
        <w:t>6.Y</w:t>
      </w:r>
      <w:r>
        <w:tab/>
        <w:t>Solution #Y: &lt;Solution Name&gt;</w:t>
      </w:r>
      <w:bookmarkEnd w:id="334"/>
      <w:bookmarkEnd w:id="335"/>
      <w:bookmarkEnd w:id="336"/>
      <w:bookmarkEnd w:id="337"/>
      <w:bookmarkEnd w:id="338"/>
    </w:p>
    <w:p w:rsidR="004A0D3A" w:rsidRDefault="004A0D3A" w:rsidP="004A0D3A">
      <w:pPr>
        <w:pStyle w:val="3"/>
      </w:pPr>
      <w:bookmarkStart w:id="339" w:name="_Toc513475453"/>
      <w:bookmarkStart w:id="340" w:name="_Toc48930870"/>
      <w:bookmarkStart w:id="341" w:name="_Toc49376119"/>
      <w:bookmarkStart w:id="342" w:name="_Toc56501633"/>
      <w:bookmarkStart w:id="343" w:name="_Toc101350002"/>
      <w:r>
        <w:t>6.Y.1</w:t>
      </w:r>
      <w:r>
        <w:tab/>
        <w:t>Introduction</w:t>
      </w:r>
      <w:bookmarkEnd w:id="339"/>
      <w:bookmarkEnd w:id="340"/>
      <w:bookmarkEnd w:id="341"/>
      <w:bookmarkEnd w:id="342"/>
      <w:bookmarkEnd w:id="343"/>
    </w:p>
    <w:p w:rsidR="004A0D3A" w:rsidRDefault="004A0D3A" w:rsidP="004A0D3A">
      <w:pPr>
        <w:pStyle w:val="EditorsNote"/>
      </w:pPr>
      <w:r>
        <w:t>Editor’s Note: Each solution should list the key issues being addressed.</w:t>
      </w:r>
    </w:p>
    <w:p w:rsidR="004A0D3A" w:rsidRDefault="004A0D3A" w:rsidP="004A0D3A">
      <w:pPr>
        <w:pStyle w:val="3"/>
      </w:pPr>
      <w:bookmarkStart w:id="344" w:name="_Toc513475454"/>
      <w:bookmarkStart w:id="345" w:name="_Toc48930871"/>
      <w:bookmarkStart w:id="346" w:name="_Toc49376120"/>
      <w:bookmarkStart w:id="347" w:name="_Toc56501634"/>
      <w:bookmarkStart w:id="348" w:name="_Toc101350003"/>
      <w:r>
        <w:t>6.Y.2</w:t>
      </w:r>
      <w:r>
        <w:tab/>
        <w:t>Solution details</w:t>
      </w:r>
      <w:bookmarkEnd w:id="344"/>
      <w:bookmarkEnd w:id="345"/>
      <w:bookmarkEnd w:id="346"/>
      <w:bookmarkEnd w:id="347"/>
      <w:bookmarkEnd w:id="348"/>
    </w:p>
    <w:p w:rsidR="004A0D3A" w:rsidRDefault="004A0D3A" w:rsidP="004A0D3A">
      <w:pPr>
        <w:pStyle w:val="3"/>
      </w:pPr>
      <w:bookmarkStart w:id="349" w:name="_Toc513475455"/>
      <w:bookmarkStart w:id="350" w:name="_Toc48930873"/>
      <w:bookmarkStart w:id="351" w:name="_Toc49376122"/>
      <w:bookmarkStart w:id="352" w:name="_Toc56501636"/>
      <w:bookmarkStart w:id="353" w:name="_Toc101350004"/>
      <w:r>
        <w:t>6.Y.3</w:t>
      </w:r>
      <w:r>
        <w:tab/>
        <w:t>Evaluation</w:t>
      </w:r>
      <w:bookmarkEnd w:id="349"/>
      <w:bookmarkEnd w:id="350"/>
      <w:bookmarkEnd w:id="351"/>
      <w:bookmarkEnd w:id="352"/>
      <w:bookmarkEnd w:id="353"/>
    </w:p>
    <w:p w:rsidR="004A0D3A" w:rsidRDefault="004A0D3A" w:rsidP="004A0D3A">
      <w:pPr>
        <w:pStyle w:val="EditorsNote"/>
      </w:pPr>
      <w:r>
        <w:t>Editor’s Note: Each solution should motivate how the potential security requirements of the key issues being addressed are fulfilled.</w:t>
      </w:r>
    </w:p>
    <w:p w:rsidR="004A0D3A" w:rsidRDefault="004A0D3A" w:rsidP="004A0D3A">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354" w:name="_Toc513475456"/>
      <w:bookmarkStart w:id="355" w:name="_Toc48930874"/>
      <w:bookmarkStart w:id="356" w:name="_Toc49376123"/>
      <w:bookmarkStart w:id="357" w:name="_Toc56501637"/>
      <w:bookmarkStart w:id="358" w:name="_Toc101350005"/>
      <w:r>
        <w:t>7</w:t>
      </w:r>
      <w:r>
        <w:tab/>
        <w:t>Conclusions</w:t>
      </w:r>
      <w:bookmarkEnd w:id="354"/>
      <w:bookmarkEnd w:id="355"/>
      <w:bookmarkEnd w:id="356"/>
      <w:bookmarkEnd w:id="357"/>
      <w:bookmarkEnd w:id="358"/>
      <w:r>
        <w:tab/>
      </w:r>
      <w:r>
        <w:tab/>
      </w:r>
      <w:r>
        <w:tab/>
      </w:r>
      <w:r>
        <w:tab/>
      </w:r>
      <w:r>
        <w:tab/>
      </w:r>
    </w:p>
    <w:p w:rsidR="004A0D3A" w:rsidRDefault="004A0D3A" w:rsidP="004A0D3A">
      <w:pPr>
        <w:pStyle w:val="EditorsNote"/>
      </w:pPr>
      <w:r>
        <w:t>Editor’s Note: This clause contains the agreed conclusions that will form the basis for any normative work.</w:t>
      </w:r>
    </w:p>
    <w:p w:rsidR="004A0D3A" w:rsidRDefault="004A0D3A" w:rsidP="00E7435B">
      <w:pPr>
        <w:pStyle w:val="EditorsNote"/>
      </w:pPr>
    </w:p>
    <w:p w:rsidR="00080512" w:rsidRPr="004D3578" w:rsidRDefault="00080512">
      <w:pPr>
        <w:pStyle w:val="8"/>
      </w:pPr>
      <w:r w:rsidRPr="004D3578">
        <w:br w:type="page"/>
      </w:r>
      <w:bookmarkStart w:id="359" w:name="_Toc101350006"/>
      <w:r w:rsidR="00667AC5">
        <w:lastRenderedPageBreak/>
        <w:t>Annex A</w:t>
      </w:r>
      <w:r w:rsidRPr="004D3578">
        <w:t xml:space="preserve"> (informative):</w:t>
      </w:r>
      <w:r w:rsidRPr="004D3578">
        <w:br/>
        <w:t>Change history</w:t>
      </w:r>
      <w:bookmarkEnd w:id="359"/>
    </w:p>
    <w:p w:rsidR="00054A22" w:rsidRPr="00235394" w:rsidRDefault="00054A22" w:rsidP="00054A22">
      <w:pPr>
        <w:pStyle w:val="TH"/>
      </w:pPr>
      <w:bookmarkStart w:id="360" w:name="historyclause"/>
      <w:bookmarkEnd w:id="36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1043"/>
        <w:gridCol w:w="989"/>
        <w:gridCol w:w="360"/>
        <w:gridCol w:w="450"/>
        <w:gridCol w:w="360"/>
        <w:gridCol w:w="4929"/>
        <w:gridCol w:w="708"/>
        <w:tblGridChange w:id="361">
          <w:tblGrid>
            <w:gridCol w:w="800"/>
            <w:gridCol w:w="1132"/>
            <w:gridCol w:w="900"/>
            <w:gridCol w:w="360"/>
            <w:gridCol w:w="450"/>
            <w:gridCol w:w="360"/>
            <w:gridCol w:w="4929"/>
            <w:gridCol w:w="708"/>
          </w:tblGrid>
        </w:tblGridChange>
      </w:tblGrid>
      <w:tr w:rsidR="003C3971" w:rsidRPr="00235394" w:rsidTr="00667AC5">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5737F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ExChange w:id="362" w:author="刘" w:date="2022-05-24T11:2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Ex>
          </w:tblPrExChange>
        </w:tblPrEx>
        <w:tc>
          <w:tcPr>
            <w:tcW w:w="800" w:type="dxa"/>
            <w:shd w:val="pct10" w:color="auto" w:fill="FFFFFF"/>
            <w:tcPrChange w:id="363" w:author="刘" w:date="2022-05-24T11:20:00Z">
              <w:tcPr>
                <w:tcW w:w="800" w:type="dxa"/>
                <w:shd w:val="pct10" w:color="auto" w:fill="FFFFFF"/>
              </w:tcPr>
            </w:tcPrChange>
          </w:tcPr>
          <w:p w:rsidR="003C3971" w:rsidRPr="00235394" w:rsidRDefault="003C3971" w:rsidP="00C72833">
            <w:pPr>
              <w:pStyle w:val="TAL"/>
              <w:rPr>
                <w:b/>
                <w:sz w:val="16"/>
              </w:rPr>
            </w:pPr>
            <w:r w:rsidRPr="00235394">
              <w:rPr>
                <w:b/>
                <w:sz w:val="16"/>
              </w:rPr>
              <w:t>Date</w:t>
            </w:r>
          </w:p>
        </w:tc>
        <w:tc>
          <w:tcPr>
            <w:tcW w:w="1043" w:type="dxa"/>
            <w:shd w:val="pct10" w:color="auto" w:fill="FFFFFF"/>
            <w:tcPrChange w:id="364" w:author="刘" w:date="2022-05-24T11:20:00Z">
              <w:tcPr>
                <w:tcW w:w="1132" w:type="dxa"/>
                <w:shd w:val="pct10" w:color="auto" w:fill="FFFFFF"/>
              </w:tcPr>
            </w:tcPrChange>
          </w:tcPr>
          <w:p w:rsidR="003C3971" w:rsidRPr="00235394" w:rsidRDefault="00DF2B1F" w:rsidP="00C72833">
            <w:pPr>
              <w:pStyle w:val="TAL"/>
              <w:rPr>
                <w:b/>
                <w:sz w:val="16"/>
              </w:rPr>
            </w:pPr>
            <w:r>
              <w:rPr>
                <w:b/>
                <w:sz w:val="16"/>
              </w:rPr>
              <w:t>Meeting</w:t>
            </w:r>
          </w:p>
        </w:tc>
        <w:tc>
          <w:tcPr>
            <w:tcW w:w="989" w:type="dxa"/>
            <w:shd w:val="pct10" w:color="auto" w:fill="FFFFFF"/>
            <w:tcPrChange w:id="365" w:author="刘" w:date="2022-05-24T11:20:00Z">
              <w:tcPr>
                <w:tcW w:w="900" w:type="dxa"/>
                <w:shd w:val="pct10" w:color="auto" w:fill="FFFFFF"/>
              </w:tcPr>
            </w:tcPrChange>
          </w:tcPr>
          <w:p w:rsidR="003C3971" w:rsidRPr="00235394" w:rsidRDefault="003C3971" w:rsidP="00DF2B1F">
            <w:pPr>
              <w:pStyle w:val="TAL"/>
              <w:rPr>
                <w:b/>
                <w:sz w:val="16"/>
              </w:rPr>
            </w:pPr>
            <w:proofErr w:type="spellStart"/>
            <w:r w:rsidRPr="00235394">
              <w:rPr>
                <w:b/>
                <w:sz w:val="16"/>
              </w:rPr>
              <w:t>TDoc</w:t>
            </w:r>
            <w:proofErr w:type="spellEnd"/>
          </w:p>
        </w:tc>
        <w:tc>
          <w:tcPr>
            <w:tcW w:w="360" w:type="dxa"/>
            <w:shd w:val="pct10" w:color="auto" w:fill="FFFFFF"/>
            <w:tcPrChange w:id="366" w:author="刘" w:date="2022-05-24T11:20:00Z">
              <w:tcPr>
                <w:tcW w:w="360" w:type="dxa"/>
                <w:shd w:val="pct10" w:color="auto" w:fill="FFFFFF"/>
              </w:tcPr>
            </w:tcPrChange>
          </w:tcPr>
          <w:p w:rsidR="003C3971" w:rsidRPr="00235394" w:rsidRDefault="003C3971" w:rsidP="00C72833">
            <w:pPr>
              <w:pStyle w:val="TAL"/>
              <w:rPr>
                <w:b/>
                <w:sz w:val="16"/>
              </w:rPr>
            </w:pPr>
            <w:r w:rsidRPr="00235394">
              <w:rPr>
                <w:b/>
                <w:sz w:val="16"/>
              </w:rPr>
              <w:t>CR</w:t>
            </w:r>
          </w:p>
        </w:tc>
        <w:tc>
          <w:tcPr>
            <w:tcW w:w="450" w:type="dxa"/>
            <w:shd w:val="pct10" w:color="auto" w:fill="FFFFFF"/>
            <w:tcPrChange w:id="367" w:author="刘" w:date="2022-05-24T11:20:00Z">
              <w:tcPr>
                <w:tcW w:w="450" w:type="dxa"/>
                <w:shd w:val="pct10" w:color="auto" w:fill="FFFFFF"/>
              </w:tcPr>
            </w:tcPrChange>
          </w:tcPr>
          <w:p w:rsidR="003C3971" w:rsidRPr="00235394" w:rsidRDefault="003C3971" w:rsidP="00C72833">
            <w:pPr>
              <w:pStyle w:val="TAL"/>
              <w:rPr>
                <w:b/>
                <w:sz w:val="16"/>
              </w:rPr>
            </w:pPr>
            <w:r w:rsidRPr="00235394">
              <w:rPr>
                <w:b/>
                <w:sz w:val="16"/>
              </w:rPr>
              <w:t>Rev</w:t>
            </w:r>
          </w:p>
        </w:tc>
        <w:tc>
          <w:tcPr>
            <w:tcW w:w="360" w:type="dxa"/>
            <w:shd w:val="pct10" w:color="auto" w:fill="FFFFFF"/>
            <w:tcPrChange w:id="368" w:author="刘" w:date="2022-05-24T11:20:00Z">
              <w:tcPr>
                <w:tcW w:w="360" w:type="dxa"/>
                <w:shd w:val="pct10" w:color="auto" w:fill="FFFFFF"/>
              </w:tcPr>
            </w:tcPrChange>
          </w:tcPr>
          <w:p w:rsidR="003C3971" w:rsidRPr="00235394" w:rsidRDefault="003C3971" w:rsidP="00C72833">
            <w:pPr>
              <w:pStyle w:val="TAL"/>
              <w:rPr>
                <w:b/>
                <w:sz w:val="16"/>
              </w:rPr>
            </w:pPr>
            <w:r>
              <w:rPr>
                <w:b/>
                <w:sz w:val="16"/>
              </w:rPr>
              <w:t>Cat</w:t>
            </w:r>
          </w:p>
        </w:tc>
        <w:tc>
          <w:tcPr>
            <w:tcW w:w="4929" w:type="dxa"/>
            <w:shd w:val="pct10" w:color="auto" w:fill="FFFFFF"/>
            <w:tcPrChange w:id="369" w:author="刘" w:date="2022-05-24T11:20:00Z">
              <w:tcPr>
                <w:tcW w:w="4929" w:type="dxa"/>
                <w:shd w:val="pct10" w:color="auto" w:fill="FFFFFF"/>
              </w:tcPr>
            </w:tcPrChange>
          </w:tcPr>
          <w:p w:rsidR="003C3971" w:rsidRPr="00235394" w:rsidRDefault="003C3971" w:rsidP="00C72833">
            <w:pPr>
              <w:pStyle w:val="TAL"/>
              <w:rPr>
                <w:b/>
                <w:sz w:val="16"/>
              </w:rPr>
            </w:pPr>
            <w:r w:rsidRPr="00235394">
              <w:rPr>
                <w:b/>
                <w:sz w:val="16"/>
              </w:rPr>
              <w:t>Subject/Comment</w:t>
            </w:r>
          </w:p>
        </w:tc>
        <w:tc>
          <w:tcPr>
            <w:tcW w:w="708" w:type="dxa"/>
            <w:shd w:val="pct10" w:color="auto" w:fill="FFFFFF"/>
            <w:tcPrChange w:id="370" w:author="刘" w:date="2022-05-24T11:20:00Z">
              <w:tcPr>
                <w:tcW w:w="708" w:type="dxa"/>
                <w:shd w:val="pct10" w:color="auto" w:fill="FFFFFF"/>
              </w:tcPr>
            </w:tcPrChange>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rsidTr="005737F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ExChange w:id="371" w:author="刘" w:date="2022-05-24T11:2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Ex>
          </w:tblPrExChange>
        </w:tblPrEx>
        <w:tc>
          <w:tcPr>
            <w:tcW w:w="800" w:type="dxa"/>
            <w:shd w:val="solid" w:color="FFFFFF" w:fill="auto"/>
            <w:tcPrChange w:id="372" w:author="刘" w:date="2022-05-24T11:20:00Z">
              <w:tcPr>
                <w:tcW w:w="800" w:type="dxa"/>
                <w:shd w:val="solid" w:color="FFFFFF" w:fill="auto"/>
              </w:tcPr>
            </w:tcPrChange>
          </w:tcPr>
          <w:p w:rsidR="00667AC5" w:rsidRPr="006B0D02" w:rsidRDefault="00667AC5" w:rsidP="007942FC">
            <w:pPr>
              <w:pStyle w:val="TAC"/>
              <w:rPr>
                <w:sz w:val="16"/>
                <w:szCs w:val="16"/>
                <w:lang w:eastAsia="zh-CN"/>
              </w:rPr>
            </w:pPr>
            <w:r>
              <w:rPr>
                <w:sz w:val="16"/>
                <w:szCs w:val="16"/>
              </w:rPr>
              <w:t>202</w:t>
            </w:r>
            <w:r w:rsidR="00266BAD">
              <w:rPr>
                <w:sz w:val="16"/>
                <w:szCs w:val="16"/>
              </w:rPr>
              <w:t>2</w:t>
            </w:r>
            <w:r>
              <w:rPr>
                <w:sz w:val="16"/>
                <w:szCs w:val="16"/>
              </w:rPr>
              <w:t>-0</w:t>
            </w:r>
            <w:r w:rsidR="007942FC">
              <w:rPr>
                <w:rFonts w:hint="eastAsia"/>
                <w:sz w:val="16"/>
                <w:szCs w:val="16"/>
                <w:lang w:eastAsia="zh-CN"/>
              </w:rPr>
              <w:t>5</w:t>
            </w:r>
          </w:p>
        </w:tc>
        <w:tc>
          <w:tcPr>
            <w:tcW w:w="1043" w:type="dxa"/>
            <w:shd w:val="solid" w:color="FFFFFF" w:fill="auto"/>
            <w:tcPrChange w:id="373" w:author="刘" w:date="2022-05-24T11:20:00Z">
              <w:tcPr>
                <w:tcW w:w="1132" w:type="dxa"/>
                <w:shd w:val="solid" w:color="FFFFFF" w:fill="auto"/>
              </w:tcPr>
            </w:tcPrChange>
          </w:tcPr>
          <w:p w:rsidR="00667AC5" w:rsidRPr="006B0D02" w:rsidRDefault="0083404D" w:rsidP="007942FC">
            <w:pPr>
              <w:pStyle w:val="TAC"/>
              <w:rPr>
                <w:sz w:val="16"/>
                <w:szCs w:val="16"/>
              </w:rPr>
            </w:pPr>
            <w:r>
              <w:rPr>
                <w:sz w:val="16"/>
                <w:szCs w:val="16"/>
              </w:rPr>
              <w:t>SA3#</w:t>
            </w:r>
            <w:r w:rsidRPr="0083404D">
              <w:rPr>
                <w:sz w:val="16"/>
                <w:szCs w:val="16"/>
              </w:rPr>
              <w:t>10</w:t>
            </w:r>
            <w:r w:rsidR="007942FC">
              <w:rPr>
                <w:rFonts w:hint="eastAsia"/>
                <w:sz w:val="16"/>
                <w:szCs w:val="16"/>
                <w:lang w:eastAsia="zh-CN"/>
              </w:rPr>
              <w:t>7</w:t>
            </w:r>
            <w:r w:rsidR="00266BAD">
              <w:rPr>
                <w:sz w:val="16"/>
                <w:szCs w:val="16"/>
              </w:rPr>
              <w:t>-</w:t>
            </w:r>
            <w:r w:rsidRPr="0083404D">
              <w:rPr>
                <w:sz w:val="16"/>
                <w:szCs w:val="16"/>
              </w:rPr>
              <w:t>e</w:t>
            </w:r>
          </w:p>
        </w:tc>
        <w:tc>
          <w:tcPr>
            <w:tcW w:w="989" w:type="dxa"/>
            <w:shd w:val="solid" w:color="FFFFFF" w:fill="auto"/>
            <w:tcPrChange w:id="374" w:author="刘" w:date="2022-05-24T11:20:00Z">
              <w:tcPr>
                <w:tcW w:w="900" w:type="dxa"/>
                <w:shd w:val="solid" w:color="FFFFFF" w:fill="auto"/>
              </w:tcPr>
            </w:tcPrChange>
          </w:tcPr>
          <w:p w:rsidR="00667AC5" w:rsidRPr="006B0D02" w:rsidRDefault="005737F8" w:rsidP="00667AC5">
            <w:pPr>
              <w:pStyle w:val="TAC"/>
              <w:rPr>
                <w:rFonts w:hint="eastAsia"/>
                <w:sz w:val="16"/>
                <w:szCs w:val="16"/>
                <w:lang w:eastAsia="zh-CN"/>
              </w:rPr>
            </w:pPr>
            <w:ins w:id="375" w:author="刘" w:date="2022-05-24T11:22:00Z">
              <w:r>
                <w:rPr>
                  <w:rFonts w:hint="eastAsia"/>
                  <w:sz w:val="16"/>
                  <w:szCs w:val="16"/>
                  <w:lang w:eastAsia="zh-CN"/>
                </w:rPr>
                <w:t>S3-220771</w:t>
              </w:r>
            </w:ins>
          </w:p>
        </w:tc>
        <w:tc>
          <w:tcPr>
            <w:tcW w:w="360" w:type="dxa"/>
            <w:shd w:val="solid" w:color="FFFFFF" w:fill="auto"/>
            <w:tcPrChange w:id="376" w:author="刘" w:date="2022-05-24T11:20:00Z">
              <w:tcPr>
                <w:tcW w:w="360" w:type="dxa"/>
                <w:shd w:val="solid" w:color="FFFFFF" w:fill="auto"/>
              </w:tcPr>
            </w:tcPrChange>
          </w:tcPr>
          <w:p w:rsidR="00667AC5" w:rsidRPr="006B0D02" w:rsidRDefault="00667AC5" w:rsidP="00667AC5">
            <w:pPr>
              <w:pStyle w:val="TAL"/>
              <w:rPr>
                <w:sz w:val="16"/>
                <w:szCs w:val="16"/>
              </w:rPr>
            </w:pPr>
          </w:p>
        </w:tc>
        <w:tc>
          <w:tcPr>
            <w:tcW w:w="450" w:type="dxa"/>
            <w:shd w:val="solid" w:color="FFFFFF" w:fill="auto"/>
            <w:tcPrChange w:id="377" w:author="刘" w:date="2022-05-24T11:20:00Z">
              <w:tcPr>
                <w:tcW w:w="450" w:type="dxa"/>
                <w:shd w:val="solid" w:color="FFFFFF" w:fill="auto"/>
              </w:tcPr>
            </w:tcPrChange>
          </w:tcPr>
          <w:p w:rsidR="00667AC5" w:rsidRPr="006B0D02" w:rsidRDefault="00667AC5" w:rsidP="00667AC5">
            <w:pPr>
              <w:pStyle w:val="TAR"/>
              <w:rPr>
                <w:sz w:val="16"/>
                <w:szCs w:val="16"/>
              </w:rPr>
            </w:pPr>
          </w:p>
        </w:tc>
        <w:tc>
          <w:tcPr>
            <w:tcW w:w="360" w:type="dxa"/>
            <w:shd w:val="solid" w:color="FFFFFF" w:fill="auto"/>
            <w:tcPrChange w:id="378" w:author="刘" w:date="2022-05-24T11:20:00Z">
              <w:tcPr>
                <w:tcW w:w="360" w:type="dxa"/>
                <w:shd w:val="solid" w:color="FFFFFF" w:fill="auto"/>
              </w:tcPr>
            </w:tcPrChange>
          </w:tcPr>
          <w:p w:rsidR="00667AC5" w:rsidRPr="006B0D02" w:rsidRDefault="00667AC5" w:rsidP="00667AC5">
            <w:pPr>
              <w:pStyle w:val="TAC"/>
              <w:rPr>
                <w:sz w:val="16"/>
                <w:szCs w:val="16"/>
              </w:rPr>
            </w:pPr>
          </w:p>
        </w:tc>
        <w:tc>
          <w:tcPr>
            <w:tcW w:w="4929" w:type="dxa"/>
            <w:shd w:val="solid" w:color="FFFFFF" w:fill="auto"/>
            <w:tcPrChange w:id="379" w:author="刘" w:date="2022-05-24T11:20:00Z">
              <w:tcPr>
                <w:tcW w:w="4929" w:type="dxa"/>
                <w:shd w:val="solid" w:color="FFFFFF" w:fill="auto"/>
              </w:tcPr>
            </w:tcPrChange>
          </w:tcPr>
          <w:p w:rsidR="00667AC5" w:rsidRPr="006B0D02" w:rsidRDefault="00667AC5" w:rsidP="00667AC5">
            <w:pPr>
              <w:pStyle w:val="TAL"/>
              <w:rPr>
                <w:sz w:val="16"/>
                <w:szCs w:val="16"/>
              </w:rPr>
            </w:pPr>
            <w:r>
              <w:rPr>
                <w:sz w:val="16"/>
                <w:szCs w:val="16"/>
              </w:rPr>
              <w:t>TR Skeleton</w:t>
            </w:r>
          </w:p>
        </w:tc>
        <w:tc>
          <w:tcPr>
            <w:tcW w:w="708" w:type="dxa"/>
            <w:shd w:val="solid" w:color="FFFFFF" w:fill="auto"/>
            <w:tcPrChange w:id="380" w:author="刘" w:date="2022-05-24T11:20:00Z">
              <w:tcPr>
                <w:tcW w:w="708" w:type="dxa"/>
                <w:shd w:val="solid" w:color="FFFFFF" w:fill="auto"/>
              </w:tcPr>
            </w:tcPrChange>
          </w:tcPr>
          <w:p w:rsidR="00667AC5" w:rsidRPr="007D6048" w:rsidRDefault="00667AC5" w:rsidP="00667AC5">
            <w:pPr>
              <w:pStyle w:val="TAC"/>
              <w:rPr>
                <w:sz w:val="16"/>
                <w:szCs w:val="16"/>
              </w:rPr>
            </w:pPr>
            <w:r>
              <w:rPr>
                <w:sz w:val="16"/>
                <w:szCs w:val="16"/>
              </w:rPr>
              <w:t>0.0.0</w:t>
            </w:r>
          </w:p>
        </w:tc>
      </w:tr>
      <w:tr w:rsidR="005737F8" w:rsidRPr="006B0D02" w:rsidTr="005737F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ExChange w:id="381" w:author="刘" w:date="2022-05-24T11:2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Ex>
          </w:tblPrExChange>
        </w:tblPrEx>
        <w:trPr>
          <w:ins w:id="382" w:author="刘" w:date="2022-05-24T11:19:00Z"/>
        </w:trPr>
        <w:tc>
          <w:tcPr>
            <w:tcW w:w="800" w:type="dxa"/>
            <w:shd w:val="solid" w:color="FFFFFF" w:fill="auto"/>
            <w:tcPrChange w:id="383" w:author="刘" w:date="2022-05-24T11:20:00Z">
              <w:tcPr>
                <w:tcW w:w="800" w:type="dxa"/>
                <w:shd w:val="solid" w:color="FFFFFF" w:fill="auto"/>
              </w:tcPr>
            </w:tcPrChange>
          </w:tcPr>
          <w:p w:rsidR="005737F8" w:rsidRDefault="005737F8" w:rsidP="007942FC">
            <w:pPr>
              <w:pStyle w:val="TAC"/>
              <w:rPr>
                <w:ins w:id="384" w:author="刘" w:date="2022-05-24T11:19:00Z"/>
                <w:sz w:val="16"/>
                <w:szCs w:val="16"/>
              </w:rPr>
            </w:pPr>
            <w:ins w:id="385" w:author="刘" w:date="2022-05-24T11:20:00Z">
              <w:r>
                <w:rPr>
                  <w:sz w:val="16"/>
                  <w:szCs w:val="16"/>
                </w:rPr>
                <w:t>2022-0</w:t>
              </w:r>
              <w:r>
                <w:rPr>
                  <w:rFonts w:hint="eastAsia"/>
                  <w:sz w:val="16"/>
                  <w:szCs w:val="16"/>
                  <w:lang w:eastAsia="zh-CN"/>
                </w:rPr>
                <w:t>5</w:t>
              </w:r>
            </w:ins>
          </w:p>
        </w:tc>
        <w:tc>
          <w:tcPr>
            <w:tcW w:w="1043" w:type="dxa"/>
            <w:shd w:val="solid" w:color="FFFFFF" w:fill="auto"/>
            <w:tcPrChange w:id="386" w:author="刘" w:date="2022-05-24T11:20:00Z">
              <w:tcPr>
                <w:tcW w:w="1132" w:type="dxa"/>
                <w:shd w:val="solid" w:color="FFFFFF" w:fill="auto"/>
              </w:tcPr>
            </w:tcPrChange>
          </w:tcPr>
          <w:p w:rsidR="005737F8" w:rsidRDefault="005737F8" w:rsidP="007942FC">
            <w:pPr>
              <w:pStyle w:val="TAC"/>
              <w:rPr>
                <w:ins w:id="387" w:author="刘" w:date="2022-05-24T11:19:00Z"/>
                <w:sz w:val="16"/>
                <w:szCs w:val="16"/>
              </w:rPr>
            </w:pPr>
            <w:ins w:id="388" w:author="刘" w:date="2022-05-24T11:20:00Z">
              <w:r>
                <w:rPr>
                  <w:sz w:val="16"/>
                  <w:szCs w:val="16"/>
                </w:rPr>
                <w:t>SA3#</w:t>
              </w:r>
              <w:r w:rsidRPr="0083404D">
                <w:rPr>
                  <w:sz w:val="16"/>
                  <w:szCs w:val="16"/>
                </w:rPr>
                <w:t>10</w:t>
              </w:r>
              <w:r>
                <w:rPr>
                  <w:rFonts w:hint="eastAsia"/>
                  <w:sz w:val="16"/>
                  <w:szCs w:val="16"/>
                  <w:lang w:eastAsia="zh-CN"/>
                </w:rPr>
                <w:t>7</w:t>
              </w:r>
              <w:r>
                <w:rPr>
                  <w:sz w:val="16"/>
                  <w:szCs w:val="16"/>
                </w:rPr>
                <w:t>-</w:t>
              </w:r>
              <w:r w:rsidRPr="0083404D">
                <w:rPr>
                  <w:sz w:val="16"/>
                  <w:szCs w:val="16"/>
                </w:rPr>
                <w:t>e</w:t>
              </w:r>
            </w:ins>
          </w:p>
        </w:tc>
        <w:tc>
          <w:tcPr>
            <w:tcW w:w="989" w:type="dxa"/>
            <w:shd w:val="solid" w:color="FFFFFF" w:fill="auto"/>
            <w:tcPrChange w:id="389" w:author="刘" w:date="2022-05-24T11:20:00Z">
              <w:tcPr>
                <w:tcW w:w="900" w:type="dxa"/>
                <w:shd w:val="solid" w:color="FFFFFF" w:fill="auto"/>
              </w:tcPr>
            </w:tcPrChange>
          </w:tcPr>
          <w:p w:rsidR="005737F8" w:rsidRPr="006B0D02" w:rsidRDefault="005737F8" w:rsidP="00667AC5">
            <w:pPr>
              <w:pStyle w:val="TAC"/>
              <w:rPr>
                <w:ins w:id="390" w:author="刘" w:date="2022-05-24T11:19:00Z"/>
                <w:rFonts w:hint="eastAsia"/>
                <w:sz w:val="16"/>
                <w:szCs w:val="16"/>
                <w:lang w:eastAsia="zh-CN"/>
              </w:rPr>
            </w:pPr>
            <w:ins w:id="391" w:author="刘" w:date="2022-05-24T11:22:00Z">
              <w:r>
                <w:rPr>
                  <w:rFonts w:hint="eastAsia"/>
                  <w:sz w:val="16"/>
                  <w:szCs w:val="16"/>
                  <w:lang w:eastAsia="zh-CN"/>
                </w:rPr>
                <w:t>S3-221279</w:t>
              </w:r>
            </w:ins>
          </w:p>
        </w:tc>
        <w:tc>
          <w:tcPr>
            <w:tcW w:w="360" w:type="dxa"/>
            <w:shd w:val="solid" w:color="FFFFFF" w:fill="auto"/>
            <w:tcPrChange w:id="392" w:author="刘" w:date="2022-05-24T11:20:00Z">
              <w:tcPr>
                <w:tcW w:w="360" w:type="dxa"/>
                <w:shd w:val="solid" w:color="FFFFFF" w:fill="auto"/>
              </w:tcPr>
            </w:tcPrChange>
          </w:tcPr>
          <w:p w:rsidR="005737F8" w:rsidRPr="006B0D02" w:rsidRDefault="005737F8" w:rsidP="00667AC5">
            <w:pPr>
              <w:pStyle w:val="TAL"/>
              <w:rPr>
                <w:ins w:id="393" w:author="刘" w:date="2022-05-24T11:19:00Z"/>
                <w:sz w:val="16"/>
                <w:szCs w:val="16"/>
              </w:rPr>
            </w:pPr>
          </w:p>
        </w:tc>
        <w:tc>
          <w:tcPr>
            <w:tcW w:w="450" w:type="dxa"/>
            <w:shd w:val="solid" w:color="FFFFFF" w:fill="auto"/>
            <w:tcPrChange w:id="394" w:author="刘" w:date="2022-05-24T11:20:00Z">
              <w:tcPr>
                <w:tcW w:w="450" w:type="dxa"/>
                <w:shd w:val="solid" w:color="FFFFFF" w:fill="auto"/>
              </w:tcPr>
            </w:tcPrChange>
          </w:tcPr>
          <w:p w:rsidR="005737F8" w:rsidRPr="006B0D02" w:rsidRDefault="005737F8" w:rsidP="00667AC5">
            <w:pPr>
              <w:pStyle w:val="TAR"/>
              <w:rPr>
                <w:ins w:id="395" w:author="刘" w:date="2022-05-24T11:19:00Z"/>
                <w:sz w:val="16"/>
                <w:szCs w:val="16"/>
              </w:rPr>
            </w:pPr>
          </w:p>
        </w:tc>
        <w:tc>
          <w:tcPr>
            <w:tcW w:w="360" w:type="dxa"/>
            <w:shd w:val="solid" w:color="FFFFFF" w:fill="auto"/>
            <w:tcPrChange w:id="396" w:author="刘" w:date="2022-05-24T11:20:00Z">
              <w:tcPr>
                <w:tcW w:w="360" w:type="dxa"/>
                <w:shd w:val="solid" w:color="FFFFFF" w:fill="auto"/>
              </w:tcPr>
            </w:tcPrChange>
          </w:tcPr>
          <w:p w:rsidR="005737F8" w:rsidRPr="006B0D02" w:rsidRDefault="005737F8" w:rsidP="00667AC5">
            <w:pPr>
              <w:pStyle w:val="TAC"/>
              <w:rPr>
                <w:ins w:id="397" w:author="刘" w:date="2022-05-24T11:19:00Z"/>
                <w:sz w:val="16"/>
                <w:szCs w:val="16"/>
              </w:rPr>
            </w:pPr>
          </w:p>
        </w:tc>
        <w:tc>
          <w:tcPr>
            <w:tcW w:w="4929" w:type="dxa"/>
            <w:shd w:val="solid" w:color="FFFFFF" w:fill="auto"/>
            <w:tcPrChange w:id="398" w:author="刘" w:date="2022-05-24T11:20:00Z">
              <w:tcPr>
                <w:tcW w:w="4929" w:type="dxa"/>
                <w:shd w:val="solid" w:color="FFFFFF" w:fill="auto"/>
              </w:tcPr>
            </w:tcPrChange>
          </w:tcPr>
          <w:p w:rsidR="005737F8" w:rsidRDefault="005737F8" w:rsidP="00667AC5">
            <w:pPr>
              <w:pStyle w:val="TAL"/>
              <w:rPr>
                <w:ins w:id="399" w:author="刘" w:date="2022-05-24T11:19:00Z"/>
                <w:sz w:val="16"/>
                <w:szCs w:val="16"/>
              </w:rPr>
            </w:pPr>
            <w:ins w:id="400" w:author="刘" w:date="2022-05-24T11:22:00Z">
              <w:r w:rsidRPr="005737F8">
                <w:rPr>
                  <w:sz w:val="16"/>
                  <w:szCs w:val="16"/>
                </w:rPr>
                <w:t>S3-220772</w:t>
              </w:r>
              <w:r>
                <w:rPr>
                  <w:rFonts w:hint="eastAsia"/>
                  <w:sz w:val="16"/>
                  <w:szCs w:val="16"/>
                  <w:lang w:eastAsia="zh-CN"/>
                </w:rPr>
                <w:t>,</w:t>
              </w:r>
              <w:r>
                <w:t xml:space="preserve"> </w:t>
              </w:r>
              <w:r w:rsidRPr="005737F8">
                <w:rPr>
                  <w:sz w:val="16"/>
                  <w:szCs w:val="16"/>
                  <w:lang w:eastAsia="zh-CN"/>
                </w:rPr>
                <w:t>S3-220773</w:t>
              </w:r>
            </w:ins>
            <w:ins w:id="401" w:author="刘" w:date="2022-05-24T11:24:00Z">
              <w:r>
                <w:rPr>
                  <w:rFonts w:hint="eastAsia"/>
                  <w:sz w:val="16"/>
                  <w:szCs w:val="16"/>
                  <w:lang w:eastAsia="zh-CN"/>
                </w:rPr>
                <w:t>,</w:t>
              </w:r>
              <w:r>
                <w:t xml:space="preserve"> </w:t>
              </w:r>
              <w:r w:rsidRPr="005737F8">
                <w:rPr>
                  <w:sz w:val="16"/>
                  <w:szCs w:val="16"/>
                  <w:lang w:eastAsia="zh-CN"/>
                </w:rPr>
                <w:t>S3-221269</w:t>
              </w:r>
            </w:ins>
            <w:ins w:id="402" w:author="刘" w:date="2022-05-24T11:29:00Z">
              <w:r>
                <w:rPr>
                  <w:rFonts w:hint="eastAsia"/>
                  <w:sz w:val="16"/>
                  <w:szCs w:val="16"/>
                  <w:lang w:eastAsia="zh-CN"/>
                </w:rPr>
                <w:t>,</w:t>
              </w:r>
              <w:r>
                <w:t xml:space="preserve"> </w:t>
              </w:r>
              <w:r w:rsidRPr="005737F8">
                <w:rPr>
                  <w:sz w:val="16"/>
                  <w:szCs w:val="16"/>
                  <w:lang w:eastAsia="zh-CN"/>
                </w:rPr>
                <w:t>S3-221176</w:t>
              </w:r>
              <w:r>
                <w:rPr>
                  <w:rFonts w:hint="eastAsia"/>
                  <w:sz w:val="16"/>
                  <w:szCs w:val="16"/>
                  <w:lang w:eastAsia="zh-CN"/>
                </w:rPr>
                <w:t>,</w:t>
              </w:r>
              <w:r>
                <w:t xml:space="preserve"> </w:t>
              </w:r>
              <w:r w:rsidRPr="005737F8">
                <w:rPr>
                  <w:sz w:val="16"/>
                  <w:szCs w:val="16"/>
                  <w:lang w:eastAsia="zh-CN"/>
                </w:rPr>
                <w:t>S3-221221</w:t>
              </w:r>
              <w:r>
                <w:rPr>
                  <w:rFonts w:hint="eastAsia"/>
                  <w:sz w:val="16"/>
                  <w:szCs w:val="16"/>
                  <w:lang w:eastAsia="zh-CN"/>
                </w:rPr>
                <w:t>,</w:t>
              </w:r>
              <w:r>
                <w:t xml:space="preserve"> </w:t>
              </w:r>
              <w:r w:rsidRPr="005737F8">
                <w:rPr>
                  <w:sz w:val="16"/>
                  <w:szCs w:val="16"/>
                  <w:lang w:eastAsia="zh-CN"/>
                </w:rPr>
                <w:t>S3-22122</w:t>
              </w:r>
              <w:r>
                <w:rPr>
                  <w:rFonts w:hint="eastAsia"/>
                  <w:sz w:val="16"/>
                  <w:szCs w:val="16"/>
                  <w:lang w:eastAsia="zh-CN"/>
                </w:rPr>
                <w:t>2</w:t>
              </w:r>
            </w:ins>
          </w:p>
        </w:tc>
        <w:tc>
          <w:tcPr>
            <w:tcW w:w="708" w:type="dxa"/>
            <w:shd w:val="solid" w:color="FFFFFF" w:fill="auto"/>
            <w:tcPrChange w:id="403" w:author="刘" w:date="2022-05-24T11:20:00Z">
              <w:tcPr>
                <w:tcW w:w="708" w:type="dxa"/>
                <w:shd w:val="solid" w:color="FFFFFF" w:fill="auto"/>
              </w:tcPr>
            </w:tcPrChange>
          </w:tcPr>
          <w:p w:rsidR="005737F8" w:rsidRDefault="005737F8" w:rsidP="00667AC5">
            <w:pPr>
              <w:pStyle w:val="TAC"/>
              <w:rPr>
                <w:ins w:id="404" w:author="刘" w:date="2022-05-24T11:19:00Z"/>
                <w:rFonts w:hint="eastAsia"/>
                <w:sz w:val="16"/>
                <w:szCs w:val="16"/>
                <w:lang w:eastAsia="zh-CN"/>
              </w:rPr>
            </w:pPr>
            <w:ins w:id="405" w:author="刘" w:date="2022-05-24T11:22:00Z">
              <w:r>
                <w:rPr>
                  <w:rFonts w:hint="eastAsia"/>
                  <w:sz w:val="16"/>
                  <w:szCs w:val="16"/>
                  <w:lang w:eastAsia="zh-CN"/>
                </w:rPr>
                <w:t>0.1.0</w:t>
              </w:r>
            </w:ins>
          </w:p>
        </w:tc>
      </w:tr>
    </w:tbl>
    <w:p w:rsidR="003C3971" w:rsidRDefault="003C3971" w:rsidP="003C3971"/>
    <w:p w:rsidR="008F19C7" w:rsidRPr="00235394" w:rsidRDefault="008F19C7" w:rsidP="003C3971"/>
    <w:p w:rsidR="003C3971" w:rsidRPr="00235394" w:rsidRDefault="003C3971" w:rsidP="003C3971">
      <w:pPr>
        <w:pStyle w:val="Guidance"/>
      </w:pPr>
    </w:p>
    <w:p w:rsidR="00080512" w:rsidRDefault="00080512"/>
    <w:sectPr w:rsidR="00080512" w:rsidSect="00C16166">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D5C" w:rsidRDefault="00DA2D5C">
      <w:r>
        <w:separator/>
      </w:r>
    </w:p>
  </w:endnote>
  <w:endnote w:type="continuationSeparator" w:id="0">
    <w:p w:rsidR="00DA2D5C" w:rsidRDefault="00DA2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06" w:rsidRDefault="00C80806">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D5C" w:rsidRDefault="00DA2D5C">
      <w:r>
        <w:separator/>
      </w:r>
    </w:p>
  </w:footnote>
  <w:footnote w:type="continuationSeparator" w:id="0">
    <w:p w:rsidR="00DA2D5C" w:rsidRDefault="00DA2D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06" w:rsidRDefault="002D1C9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ZA </w:instrText>
    </w:r>
    <w:r>
      <w:rPr>
        <w:rFonts w:ascii="Arial" w:hAnsi="Arial" w:cs="Arial"/>
        <w:b/>
        <w:sz w:val="18"/>
        <w:szCs w:val="18"/>
      </w:rPr>
      <w:fldChar w:fldCharType="separate"/>
    </w:r>
    <w:r w:rsidR="007E2FE8">
      <w:rPr>
        <w:rFonts w:ascii="Arial" w:hAnsi="Arial" w:cs="Arial"/>
        <w:b/>
        <w:noProof/>
        <w:sz w:val="18"/>
        <w:szCs w:val="18"/>
      </w:rPr>
      <w:t>3GPP TR 33.738 V0.1.0 (2022-05)</w:t>
    </w:r>
    <w:r>
      <w:rPr>
        <w:rFonts w:ascii="Arial" w:hAnsi="Arial" w:cs="Arial"/>
        <w:b/>
        <w:sz w:val="18"/>
        <w:szCs w:val="18"/>
      </w:rPr>
      <w:fldChar w:fldCharType="end"/>
    </w:r>
  </w:p>
  <w:p w:rsidR="00C80806" w:rsidRDefault="002D1C9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PAGE </w:instrText>
    </w:r>
    <w:r>
      <w:rPr>
        <w:rFonts w:ascii="Arial" w:hAnsi="Arial" w:cs="Arial"/>
        <w:b/>
        <w:sz w:val="18"/>
        <w:szCs w:val="18"/>
      </w:rPr>
      <w:fldChar w:fldCharType="separate"/>
    </w:r>
    <w:r w:rsidR="007E2FE8">
      <w:rPr>
        <w:rFonts w:ascii="Arial" w:hAnsi="Arial" w:cs="Arial"/>
        <w:b/>
        <w:noProof/>
        <w:sz w:val="18"/>
        <w:szCs w:val="18"/>
      </w:rPr>
      <w:t>9</w:t>
    </w:r>
    <w:r>
      <w:rPr>
        <w:rFonts w:ascii="Arial" w:hAnsi="Arial" w:cs="Arial"/>
        <w:b/>
        <w:sz w:val="18"/>
        <w:szCs w:val="18"/>
      </w:rPr>
      <w:fldChar w:fldCharType="end"/>
    </w:r>
  </w:p>
  <w:p w:rsidR="00C80806" w:rsidRDefault="002D1C9F">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ZGSM </w:instrText>
    </w:r>
    <w:r>
      <w:rPr>
        <w:rFonts w:ascii="Arial" w:hAnsi="Arial" w:cs="Arial"/>
        <w:b/>
        <w:sz w:val="18"/>
        <w:szCs w:val="18"/>
      </w:rPr>
      <w:fldChar w:fldCharType="separate"/>
    </w:r>
    <w:r w:rsidR="007E2FE8">
      <w:rPr>
        <w:rFonts w:ascii="Arial" w:hAnsi="Arial" w:cs="Arial"/>
        <w:b/>
        <w:noProof/>
        <w:sz w:val="18"/>
        <w:szCs w:val="18"/>
      </w:rPr>
      <w:t>Release 18</w:t>
    </w:r>
    <w:r>
      <w:rPr>
        <w:rFonts w:ascii="Arial" w:hAnsi="Arial" w:cs="Arial"/>
        <w:b/>
        <w:sz w:val="18"/>
        <w:szCs w:val="18"/>
      </w:rPr>
      <w:fldChar w:fldCharType="end"/>
    </w:r>
  </w:p>
  <w:p w:rsidR="00C80806" w:rsidRDefault="00C8080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ED74DFF"/>
    <w:multiLevelType w:val="multilevel"/>
    <w:tmpl w:val="7ED74DFF"/>
    <w:lvl w:ilvl="0">
      <w:start w:val="4"/>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9458"/>
  </w:hdrShapeDefaults>
  <w:footnotePr>
    <w:numRestart w:val="eachSect"/>
    <w:footnote w:id="-1"/>
    <w:footnote w:id="0"/>
  </w:footnotePr>
  <w:endnotePr>
    <w:endnote w:id="-1"/>
    <w:endnote w:id="0"/>
  </w:endnotePr>
  <w:compat>
    <w:doNotUseHTMLParagraphAutoSpacing/>
    <w:useFELayout/>
  </w:compat>
  <w:rsids>
    <w:rsidRoot w:val="004E213A"/>
    <w:rsid w:val="00020171"/>
    <w:rsid w:val="00033397"/>
    <w:rsid w:val="00040095"/>
    <w:rsid w:val="00051834"/>
    <w:rsid w:val="00054A22"/>
    <w:rsid w:val="00062023"/>
    <w:rsid w:val="000655A6"/>
    <w:rsid w:val="00075E65"/>
    <w:rsid w:val="00080512"/>
    <w:rsid w:val="00095112"/>
    <w:rsid w:val="000C47C3"/>
    <w:rsid w:val="000D58AB"/>
    <w:rsid w:val="00106A6E"/>
    <w:rsid w:val="00133525"/>
    <w:rsid w:val="001736BA"/>
    <w:rsid w:val="00191E5F"/>
    <w:rsid w:val="001A498F"/>
    <w:rsid w:val="001A4C42"/>
    <w:rsid w:val="001A7420"/>
    <w:rsid w:val="001B6637"/>
    <w:rsid w:val="001C21C3"/>
    <w:rsid w:val="001D02C2"/>
    <w:rsid w:val="001F0C1D"/>
    <w:rsid w:val="001F1132"/>
    <w:rsid w:val="001F168B"/>
    <w:rsid w:val="002133ED"/>
    <w:rsid w:val="002347A2"/>
    <w:rsid w:val="00266BAD"/>
    <w:rsid w:val="002675F0"/>
    <w:rsid w:val="00292E59"/>
    <w:rsid w:val="002B6339"/>
    <w:rsid w:val="002D1C9F"/>
    <w:rsid w:val="002E00EE"/>
    <w:rsid w:val="003172DC"/>
    <w:rsid w:val="0035462D"/>
    <w:rsid w:val="00354D86"/>
    <w:rsid w:val="003765B8"/>
    <w:rsid w:val="003A76FA"/>
    <w:rsid w:val="003C3971"/>
    <w:rsid w:val="004077B7"/>
    <w:rsid w:val="00423334"/>
    <w:rsid w:val="004331A6"/>
    <w:rsid w:val="004345EC"/>
    <w:rsid w:val="004605F6"/>
    <w:rsid w:val="00465515"/>
    <w:rsid w:val="00493FC2"/>
    <w:rsid w:val="004A0D3A"/>
    <w:rsid w:val="004D3578"/>
    <w:rsid w:val="004E213A"/>
    <w:rsid w:val="004F0988"/>
    <w:rsid w:val="004F3340"/>
    <w:rsid w:val="004F53C6"/>
    <w:rsid w:val="0053388B"/>
    <w:rsid w:val="00535773"/>
    <w:rsid w:val="00543E6C"/>
    <w:rsid w:val="00565087"/>
    <w:rsid w:val="005737F8"/>
    <w:rsid w:val="00597B11"/>
    <w:rsid w:val="005B206C"/>
    <w:rsid w:val="005D2E01"/>
    <w:rsid w:val="005D7526"/>
    <w:rsid w:val="005E26D6"/>
    <w:rsid w:val="005E4BB2"/>
    <w:rsid w:val="00602AEA"/>
    <w:rsid w:val="00614FDF"/>
    <w:rsid w:val="0063543D"/>
    <w:rsid w:val="00647114"/>
    <w:rsid w:val="00650A11"/>
    <w:rsid w:val="006548F4"/>
    <w:rsid w:val="00667AC5"/>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942FC"/>
    <w:rsid w:val="007B600E"/>
    <w:rsid w:val="007E2FE8"/>
    <w:rsid w:val="007E6CB4"/>
    <w:rsid w:val="007F0F4A"/>
    <w:rsid w:val="008028A4"/>
    <w:rsid w:val="00830747"/>
    <w:rsid w:val="0083404D"/>
    <w:rsid w:val="008768CA"/>
    <w:rsid w:val="008C384C"/>
    <w:rsid w:val="008F19C7"/>
    <w:rsid w:val="0090271F"/>
    <w:rsid w:val="00902E23"/>
    <w:rsid w:val="009114D7"/>
    <w:rsid w:val="0091348E"/>
    <w:rsid w:val="00917CCB"/>
    <w:rsid w:val="00942EC2"/>
    <w:rsid w:val="00985FBD"/>
    <w:rsid w:val="009861F4"/>
    <w:rsid w:val="009F37B7"/>
    <w:rsid w:val="00A10F02"/>
    <w:rsid w:val="00A164B4"/>
    <w:rsid w:val="00A26956"/>
    <w:rsid w:val="00A27486"/>
    <w:rsid w:val="00A53724"/>
    <w:rsid w:val="00A53C65"/>
    <w:rsid w:val="00A56066"/>
    <w:rsid w:val="00A60513"/>
    <w:rsid w:val="00A73129"/>
    <w:rsid w:val="00A82346"/>
    <w:rsid w:val="00A92BA1"/>
    <w:rsid w:val="00AC6BC6"/>
    <w:rsid w:val="00AE65E2"/>
    <w:rsid w:val="00B15449"/>
    <w:rsid w:val="00B17E5A"/>
    <w:rsid w:val="00B33FC8"/>
    <w:rsid w:val="00B774E6"/>
    <w:rsid w:val="00B93086"/>
    <w:rsid w:val="00BA19ED"/>
    <w:rsid w:val="00BA4B8D"/>
    <w:rsid w:val="00BC0F7D"/>
    <w:rsid w:val="00BD7D31"/>
    <w:rsid w:val="00BE3255"/>
    <w:rsid w:val="00BF128E"/>
    <w:rsid w:val="00C074DD"/>
    <w:rsid w:val="00C1496A"/>
    <w:rsid w:val="00C16166"/>
    <w:rsid w:val="00C33079"/>
    <w:rsid w:val="00C45231"/>
    <w:rsid w:val="00C72833"/>
    <w:rsid w:val="00C80806"/>
    <w:rsid w:val="00C80F1D"/>
    <w:rsid w:val="00C93F40"/>
    <w:rsid w:val="00CA3D0C"/>
    <w:rsid w:val="00CC7D66"/>
    <w:rsid w:val="00D57972"/>
    <w:rsid w:val="00D675A9"/>
    <w:rsid w:val="00D738D6"/>
    <w:rsid w:val="00D755EB"/>
    <w:rsid w:val="00D76048"/>
    <w:rsid w:val="00D87E00"/>
    <w:rsid w:val="00D9134D"/>
    <w:rsid w:val="00DA2D5C"/>
    <w:rsid w:val="00DA7A03"/>
    <w:rsid w:val="00DB1818"/>
    <w:rsid w:val="00DC036F"/>
    <w:rsid w:val="00DC309B"/>
    <w:rsid w:val="00DC4DA2"/>
    <w:rsid w:val="00DD4C17"/>
    <w:rsid w:val="00DD7070"/>
    <w:rsid w:val="00DD74A5"/>
    <w:rsid w:val="00DE1A9F"/>
    <w:rsid w:val="00DE7144"/>
    <w:rsid w:val="00DF2B1F"/>
    <w:rsid w:val="00DF62CD"/>
    <w:rsid w:val="00E16509"/>
    <w:rsid w:val="00E33B6D"/>
    <w:rsid w:val="00E44582"/>
    <w:rsid w:val="00E7435B"/>
    <w:rsid w:val="00E77645"/>
    <w:rsid w:val="00E830D1"/>
    <w:rsid w:val="00E9703A"/>
    <w:rsid w:val="00EA15B0"/>
    <w:rsid w:val="00EA5EA7"/>
    <w:rsid w:val="00EC4A25"/>
    <w:rsid w:val="00F025A2"/>
    <w:rsid w:val="00F04712"/>
    <w:rsid w:val="00F13360"/>
    <w:rsid w:val="00F22EC7"/>
    <w:rsid w:val="00F325C8"/>
    <w:rsid w:val="00F653B8"/>
    <w:rsid w:val="00F9008D"/>
    <w:rsid w:val="00FA1266"/>
    <w:rsid w:val="00FC1192"/>
    <w:rsid w:val="00FE0C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6166"/>
    <w:pPr>
      <w:spacing w:after="180"/>
    </w:pPr>
    <w:rPr>
      <w:lang w:eastAsia="en-US"/>
    </w:rPr>
  </w:style>
  <w:style w:type="paragraph" w:styleId="1">
    <w:name w:val="heading 1"/>
    <w:next w:val="a"/>
    <w:link w:val="1Char"/>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rsid w:val="00C16166"/>
    <w:pPr>
      <w:pBdr>
        <w:top w:val="none" w:sz="0" w:space="0" w:color="auto"/>
      </w:pBdr>
      <w:spacing w:before="180"/>
      <w:outlineLvl w:val="1"/>
    </w:pPr>
    <w:rPr>
      <w:sz w:val="32"/>
    </w:rPr>
  </w:style>
  <w:style w:type="paragraph" w:styleId="3">
    <w:name w:val="heading 3"/>
    <w:basedOn w:val="2"/>
    <w:next w:val="a"/>
    <w:link w:val="3Char"/>
    <w:qFormat/>
    <w:rsid w:val="00C16166"/>
    <w:pPr>
      <w:spacing w:before="120"/>
      <w:outlineLvl w:val="2"/>
    </w:pPr>
    <w:rPr>
      <w:sz w:val="28"/>
    </w:rPr>
  </w:style>
  <w:style w:type="paragraph" w:styleId="4">
    <w:name w:val="heading 4"/>
    <w:basedOn w:val="3"/>
    <w:next w:val="a"/>
    <w:qFormat/>
    <w:rsid w:val="00C16166"/>
    <w:pPr>
      <w:ind w:left="1418" w:hanging="1418"/>
      <w:outlineLvl w:val="3"/>
    </w:pPr>
    <w:rPr>
      <w:sz w:val="24"/>
    </w:rPr>
  </w:style>
  <w:style w:type="paragraph" w:styleId="5">
    <w:name w:val="heading 5"/>
    <w:basedOn w:val="4"/>
    <w:next w:val="a"/>
    <w:qFormat/>
    <w:rsid w:val="00C16166"/>
    <w:pPr>
      <w:ind w:left="1701" w:hanging="1701"/>
      <w:outlineLvl w:val="4"/>
    </w:pPr>
    <w:rPr>
      <w:sz w:val="22"/>
    </w:rPr>
  </w:style>
  <w:style w:type="paragraph" w:styleId="6">
    <w:name w:val="heading 6"/>
    <w:basedOn w:val="H6"/>
    <w:next w:val="a"/>
    <w:qFormat/>
    <w:rsid w:val="00C16166"/>
    <w:pPr>
      <w:outlineLvl w:val="5"/>
    </w:pPr>
  </w:style>
  <w:style w:type="paragraph" w:styleId="7">
    <w:name w:val="heading 7"/>
    <w:basedOn w:val="H6"/>
    <w:next w:val="a"/>
    <w:qFormat/>
    <w:rsid w:val="00C16166"/>
    <w:pPr>
      <w:outlineLvl w:val="6"/>
    </w:pPr>
  </w:style>
  <w:style w:type="paragraph" w:styleId="8">
    <w:name w:val="heading 8"/>
    <w:basedOn w:val="1"/>
    <w:next w:val="a"/>
    <w:qFormat/>
    <w:rsid w:val="00C16166"/>
    <w:pPr>
      <w:ind w:left="0" w:firstLine="0"/>
      <w:outlineLvl w:val="7"/>
    </w:pPr>
  </w:style>
  <w:style w:type="paragraph" w:styleId="9">
    <w:name w:val="heading 9"/>
    <w:basedOn w:val="8"/>
    <w:next w:val="a"/>
    <w:qFormat/>
    <w:rsid w:val="00C16166"/>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16166"/>
    <w:pPr>
      <w:ind w:left="1985" w:hanging="1985"/>
      <w:outlineLvl w:val="9"/>
    </w:pPr>
    <w:rPr>
      <w:sz w:val="20"/>
    </w:rPr>
  </w:style>
  <w:style w:type="paragraph" w:styleId="90">
    <w:name w:val="toc 9"/>
    <w:basedOn w:val="80"/>
    <w:uiPriority w:val="39"/>
    <w:rsid w:val="00C16166"/>
    <w:pPr>
      <w:ind w:left="1418" w:hanging="1418"/>
    </w:pPr>
  </w:style>
  <w:style w:type="paragraph" w:styleId="80">
    <w:name w:val="toc 8"/>
    <w:basedOn w:val="10"/>
    <w:uiPriority w:val="39"/>
    <w:rsid w:val="00C16166"/>
    <w:pPr>
      <w:spacing w:before="180"/>
      <w:ind w:left="2693" w:hanging="2693"/>
    </w:pPr>
    <w:rPr>
      <w:b/>
    </w:rPr>
  </w:style>
  <w:style w:type="paragraph" w:styleId="10">
    <w:name w:val="toc 1"/>
    <w:uiPriority w:val="39"/>
    <w:rsid w:val="00C1616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C16166"/>
    <w:pPr>
      <w:keepLines/>
      <w:tabs>
        <w:tab w:val="center" w:pos="4536"/>
        <w:tab w:val="right" w:pos="9072"/>
      </w:tabs>
    </w:pPr>
    <w:rPr>
      <w:noProof/>
    </w:rPr>
  </w:style>
  <w:style w:type="character" w:customStyle="1" w:styleId="ZGSM">
    <w:name w:val="ZGSM"/>
    <w:rsid w:val="00C16166"/>
  </w:style>
  <w:style w:type="paragraph" w:styleId="a3">
    <w:name w:val="header"/>
    <w:rsid w:val="00C1616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50">
    <w:name w:val="toc 5"/>
    <w:basedOn w:val="40"/>
    <w:semiHidden/>
    <w:rsid w:val="00C16166"/>
    <w:pPr>
      <w:ind w:left="1701" w:hanging="1701"/>
    </w:pPr>
  </w:style>
  <w:style w:type="paragraph" w:styleId="40">
    <w:name w:val="toc 4"/>
    <w:basedOn w:val="30"/>
    <w:semiHidden/>
    <w:rsid w:val="00C16166"/>
    <w:pPr>
      <w:ind w:left="1418" w:hanging="1418"/>
    </w:pPr>
  </w:style>
  <w:style w:type="paragraph" w:styleId="30">
    <w:name w:val="toc 3"/>
    <w:basedOn w:val="20"/>
    <w:uiPriority w:val="39"/>
    <w:rsid w:val="00C16166"/>
    <w:pPr>
      <w:ind w:left="1134" w:hanging="1134"/>
    </w:pPr>
  </w:style>
  <w:style w:type="paragraph" w:styleId="20">
    <w:name w:val="toc 2"/>
    <w:basedOn w:val="10"/>
    <w:uiPriority w:val="39"/>
    <w:rsid w:val="00C16166"/>
    <w:pPr>
      <w:keepNext w:val="0"/>
      <w:spacing w:before="0"/>
      <w:ind w:left="851" w:hanging="851"/>
    </w:pPr>
    <w:rPr>
      <w:sz w:val="20"/>
    </w:rPr>
  </w:style>
  <w:style w:type="paragraph" w:styleId="a4">
    <w:name w:val="footer"/>
    <w:basedOn w:val="a3"/>
    <w:rsid w:val="00C16166"/>
    <w:pPr>
      <w:jc w:val="center"/>
    </w:pPr>
    <w:rPr>
      <w:i/>
    </w:rPr>
  </w:style>
  <w:style w:type="paragraph" w:customStyle="1" w:styleId="TT">
    <w:name w:val="TT"/>
    <w:basedOn w:val="1"/>
    <w:next w:val="a"/>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a"/>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16166"/>
    <w:pPr>
      <w:jc w:val="right"/>
    </w:pPr>
  </w:style>
  <w:style w:type="paragraph" w:customStyle="1" w:styleId="TAL">
    <w:name w:val="TAL"/>
    <w:basedOn w:val="a"/>
    <w:rsid w:val="00C16166"/>
    <w:pPr>
      <w:keepNext/>
      <w:keepLines/>
      <w:spacing w:after="0"/>
    </w:pPr>
    <w:rPr>
      <w:rFonts w:ascii="Arial" w:hAnsi="Arial"/>
      <w:sz w:val="18"/>
    </w:rPr>
  </w:style>
  <w:style w:type="paragraph" w:customStyle="1" w:styleId="TAH">
    <w:name w:val="TAH"/>
    <w:basedOn w:val="TAC"/>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noProof/>
      <w:lang w:eastAsia="en-US"/>
    </w:rPr>
  </w:style>
  <w:style w:type="paragraph" w:customStyle="1" w:styleId="EX">
    <w:name w:val="EX"/>
    <w:basedOn w:val="a"/>
    <w:link w:val="EXChar"/>
    <w:rsid w:val="00C16166"/>
    <w:pPr>
      <w:keepLines/>
      <w:ind w:left="1702" w:hanging="1418"/>
    </w:pPr>
  </w:style>
  <w:style w:type="paragraph" w:customStyle="1" w:styleId="FP">
    <w:name w:val="FP"/>
    <w:basedOn w:val="a"/>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a"/>
    <w:rsid w:val="00C16166"/>
    <w:pPr>
      <w:ind w:left="568" w:hanging="284"/>
    </w:pPr>
  </w:style>
  <w:style w:type="paragraph" w:styleId="60">
    <w:name w:val="toc 6"/>
    <w:basedOn w:val="50"/>
    <w:next w:val="a"/>
    <w:semiHidden/>
    <w:rsid w:val="00C16166"/>
    <w:pPr>
      <w:ind w:left="1985" w:hanging="1985"/>
    </w:pPr>
  </w:style>
  <w:style w:type="paragraph" w:styleId="70">
    <w:name w:val="toc 7"/>
    <w:basedOn w:val="60"/>
    <w:next w:val="a"/>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a"/>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basedOn w:val="TH"/>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C16166"/>
    <w:pPr>
      <w:ind w:left="851" w:hanging="284"/>
    </w:pPr>
  </w:style>
  <w:style w:type="paragraph" w:customStyle="1" w:styleId="B3">
    <w:name w:val="B3"/>
    <w:basedOn w:val="a"/>
    <w:rsid w:val="00C16166"/>
    <w:pPr>
      <w:ind w:left="1135" w:hanging="284"/>
    </w:pPr>
  </w:style>
  <w:style w:type="paragraph" w:customStyle="1" w:styleId="B4">
    <w:name w:val="B4"/>
    <w:basedOn w:val="a"/>
    <w:rsid w:val="00C16166"/>
    <w:pPr>
      <w:ind w:left="1418" w:hanging="284"/>
    </w:pPr>
  </w:style>
  <w:style w:type="paragraph" w:customStyle="1" w:styleId="B5">
    <w:name w:val="B5"/>
    <w:basedOn w:val="a"/>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a"/>
    <w:rsid w:val="00C16166"/>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Char">
    <w:name w:val="标题 1 Char"/>
    <w:basedOn w:val="a0"/>
    <w:link w:val="1"/>
    <w:rsid w:val="00E7435B"/>
    <w:rPr>
      <w:rFonts w:ascii="Arial" w:hAnsi="Arial"/>
      <w:sz w:val="36"/>
      <w:lang w:eastAsia="en-US"/>
    </w:rPr>
  </w:style>
  <w:style w:type="character" w:customStyle="1" w:styleId="2Char">
    <w:name w:val="标题 2 Char"/>
    <w:basedOn w:val="a0"/>
    <w:link w:val="2"/>
    <w:rsid w:val="00E7435B"/>
    <w:rPr>
      <w:rFonts w:ascii="Arial" w:hAnsi="Arial"/>
      <w:sz w:val="32"/>
      <w:lang w:eastAsia="en-US"/>
    </w:rPr>
  </w:style>
  <w:style w:type="character" w:customStyle="1" w:styleId="3Char">
    <w:name w:val="标题 3 Char"/>
    <w:basedOn w:val="a0"/>
    <w:link w:val="3"/>
    <w:rsid w:val="00E7435B"/>
    <w:rPr>
      <w:rFonts w:ascii="Arial" w:hAnsi="Arial"/>
      <w:sz w:val="28"/>
      <w:lang w:eastAsia="en-US"/>
    </w:rPr>
  </w:style>
  <w:style w:type="paragraph" w:styleId="a9">
    <w:name w:val="Document Map"/>
    <w:basedOn w:val="a"/>
    <w:link w:val="Char0"/>
    <w:rsid w:val="007942FC"/>
    <w:rPr>
      <w:rFonts w:ascii="宋体" w:eastAsia="宋体"/>
      <w:sz w:val="18"/>
      <w:szCs w:val="18"/>
    </w:rPr>
  </w:style>
  <w:style w:type="character" w:customStyle="1" w:styleId="Char0">
    <w:name w:val="文档结构图 Char"/>
    <w:basedOn w:val="a0"/>
    <w:link w:val="a9"/>
    <w:rsid w:val="007942FC"/>
    <w:rPr>
      <w:rFonts w:ascii="宋体" w:eastAsia="宋体"/>
      <w:sz w:val="18"/>
      <w:szCs w:val="18"/>
      <w:lang w:eastAsia="en-US"/>
    </w:rPr>
  </w:style>
  <w:style w:type="paragraph" w:styleId="21">
    <w:name w:val="List 2"/>
    <w:basedOn w:val="aa"/>
    <w:rsid w:val="00FE0CA8"/>
    <w:pPr>
      <w:ind w:left="851" w:firstLineChars="0" w:hanging="284"/>
      <w:contextualSpacing w:val="0"/>
    </w:pPr>
    <w:rPr>
      <w:rFonts w:eastAsia="宋体"/>
    </w:rPr>
  </w:style>
  <w:style w:type="paragraph" w:styleId="aa">
    <w:name w:val="List"/>
    <w:basedOn w:val="a"/>
    <w:rsid w:val="00FE0CA8"/>
    <w:pPr>
      <w:ind w:left="200" w:hangingChars="200" w:hanging="200"/>
      <w:contextualSpacing/>
    </w:pPr>
  </w:style>
  <w:style w:type="character" w:customStyle="1" w:styleId="EXChar">
    <w:name w:val="EX Char"/>
    <w:link w:val="EX"/>
    <w:locked/>
    <w:rsid w:val="00FE0CA8"/>
    <w:rPr>
      <w:lang w:eastAsia="en-US"/>
    </w:rPr>
  </w:style>
  <w:style w:type="character" w:customStyle="1" w:styleId="blue-complex-underline">
    <w:name w:val="blue-complex-underline"/>
    <w:basedOn w:val="a0"/>
    <w:rsid w:val="00CC7D66"/>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FC82B-B2A6-45DA-9BF7-B0831B1DF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10</Pages>
  <Words>2780</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18589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刘</cp:lastModifiedBy>
  <cp:revision>8</cp:revision>
  <cp:lastPrinted>2019-02-25T14:05:00Z</cp:lastPrinted>
  <dcterms:created xsi:type="dcterms:W3CDTF">2022-04-20T04:29:00Z</dcterms:created>
  <dcterms:modified xsi:type="dcterms:W3CDTF">2022-05-24T03:51:00Z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