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7942FC">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7942FC">
              <w:rPr>
                <w:rFonts w:hint="eastAsia"/>
                <w:sz w:val="64"/>
                <w:lang w:eastAsia="zh-CN"/>
              </w:rPr>
              <w:t>7</w:t>
            </w:r>
            <w:r w:rsidR="004324AB">
              <w:rPr>
                <w:sz w:val="64"/>
                <w:lang w:eastAsia="zh-CN"/>
              </w:rPr>
              <w:t>41</w:t>
            </w:r>
            <w:r w:rsidRPr="001A498F">
              <w:rPr>
                <w:sz w:val="64"/>
              </w:rPr>
              <w:t xml:space="preserve"> </w:t>
            </w:r>
            <w:r w:rsidRPr="001A498F">
              <w:t>V</w:t>
            </w:r>
            <w:bookmarkStart w:id="3" w:name="specVersion"/>
            <w:r w:rsidR="001A498F" w:rsidRPr="001A498F">
              <w:t>0</w:t>
            </w:r>
            <w:r w:rsidRPr="001A498F">
              <w:t>.</w:t>
            </w:r>
            <w:del w:id="4" w:author="S3-220903-r5" w:date="2022-05-23T11:01:00Z">
              <w:r w:rsidR="001A498F" w:rsidRPr="001A498F" w:rsidDel="00965371">
                <w:delText>0</w:delText>
              </w:r>
            </w:del>
            <w:ins w:id="5" w:author="S3-220903-r5" w:date="2022-05-23T11:01:00Z">
              <w:r w:rsidR="00965371">
                <w:t>1</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1A498F" w:rsidRPr="001A498F">
              <w:rPr>
                <w:sz w:val="32"/>
              </w:rPr>
              <w:t>0</w:t>
            </w:r>
            <w:r w:rsidR="007942FC">
              <w:rPr>
                <w:rFonts w:hint="eastAsia"/>
                <w:sz w:val="32"/>
                <w:lang w:eastAsia="zh-CN"/>
              </w:rPr>
              <w:t>5</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7" w:name="spectype2"/>
            <w:r w:rsidR="00D57972" w:rsidRPr="006F45FE">
              <w:t>Report</w:t>
            </w:r>
            <w:bookmarkEnd w:id="7"/>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8" w:name="specTitle"/>
            <w:r w:rsidR="001736BA" w:rsidRPr="00620DC0">
              <w:t>Services and System Aspects</w:t>
            </w:r>
            <w:r w:rsidRPr="001736BA">
              <w:t>;</w:t>
            </w:r>
          </w:p>
          <w:p w:rsidR="004F0988" w:rsidRPr="001736BA" w:rsidRDefault="007942FC" w:rsidP="00133525">
            <w:pPr>
              <w:pStyle w:val="ZT"/>
              <w:framePr w:wrap="auto" w:hAnchor="text" w:yAlign="inline"/>
            </w:pPr>
            <w:r>
              <w:t xml:space="preserve">Study on </w:t>
            </w:r>
            <w:r w:rsidR="004324AB" w:rsidRPr="004324AB">
              <w:t>home network triggered primary authentication</w:t>
            </w:r>
            <w:r w:rsidR="00032992">
              <w:t xml:space="preserve"> </w:t>
            </w:r>
            <w:r w:rsidR="007F5029">
              <w:t>(</w:t>
            </w:r>
            <w:r w:rsidR="0027028B" w:rsidRPr="0027028B">
              <w:t>HONTR</w:t>
            </w:r>
            <w:r w:rsidR="004408FD">
              <w:rPr>
                <w:rFonts w:hint="eastAsia"/>
                <w:lang w:eastAsia="zh-CN"/>
              </w:rPr>
              <w:t>A</w:t>
            </w:r>
            <w:r w:rsidR="007F5029">
              <w:t>)</w:t>
            </w:r>
            <w:r w:rsidR="004F0988" w:rsidRPr="001736BA">
              <w:t>;</w:t>
            </w:r>
          </w:p>
          <w:bookmarkEnd w:id="8"/>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9" w:name="specRelease"/>
            <w:r w:rsidRPr="00E830D1">
              <w:rPr>
                <w:rStyle w:val="ZGSM"/>
              </w:rPr>
              <w:t>1</w:t>
            </w:r>
            <w:bookmarkEnd w:id="9"/>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US" w:eastAsia="zh-CN"/>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0"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0"/>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5" w:name="copyrightDate"/>
            <w:r w:rsidRPr="00E830D1">
              <w:rPr>
                <w:noProof/>
                <w:sz w:val="18"/>
              </w:rPr>
              <w:t>20</w:t>
            </w:r>
            <w:r w:rsidR="00E830D1" w:rsidRPr="00E830D1">
              <w:rPr>
                <w:noProof/>
                <w:sz w:val="18"/>
              </w:rPr>
              <w:t>2</w:t>
            </w:r>
            <w:r w:rsidRPr="00E830D1">
              <w:rPr>
                <w:noProof/>
                <w:sz w:val="18"/>
              </w:rPr>
              <w:t>1</w:t>
            </w:r>
            <w:bookmarkEnd w:id="15"/>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7" w:name="tableOfContents"/>
      <w:bookmarkEnd w:id="17"/>
      <w:r w:rsidRPr="004D3578">
        <w:lastRenderedPageBreak/>
        <w:t>Contents</w:t>
      </w:r>
    </w:p>
    <w:p w:rsidR="00682CCB" w:rsidRDefault="00C16166">
      <w:pPr>
        <w:pStyle w:val="TOC1"/>
        <w:rPr>
          <w:ins w:id="18" w:author="Huawei" w:date="2022-05-23T11:07: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9" w:author="Huawei" w:date="2022-05-23T11:07:00Z">
        <w:r w:rsidR="00682CCB">
          <w:t>Foreword</w:t>
        </w:r>
        <w:r w:rsidR="00682CCB">
          <w:tab/>
        </w:r>
        <w:r w:rsidR="00682CCB">
          <w:fldChar w:fldCharType="begin"/>
        </w:r>
        <w:r w:rsidR="00682CCB">
          <w:instrText xml:space="preserve"> PAGEREF _Toc104196474 \h </w:instrText>
        </w:r>
      </w:ins>
      <w:r w:rsidR="00682CCB">
        <w:fldChar w:fldCharType="separate"/>
      </w:r>
      <w:ins w:id="20" w:author="Huawei" w:date="2022-05-23T11:07:00Z">
        <w:r w:rsidR="00682CCB">
          <w:t>3</w:t>
        </w:r>
        <w:r w:rsidR="00682CCB">
          <w:fldChar w:fldCharType="end"/>
        </w:r>
      </w:ins>
    </w:p>
    <w:p w:rsidR="00682CCB" w:rsidRDefault="00682CCB">
      <w:pPr>
        <w:pStyle w:val="TOC1"/>
        <w:rPr>
          <w:ins w:id="21" w:author="Huawei" w:date="2022-05-23T11:07:00Z"/>
          <w:rFonts w:asciiTheme="minorHAnsi" w:hAnsiTheme="minorHAnsi" w:cstheme="minorBidi"/>
          <w:kern w:val="2"/>
          <w:sz w:val="21"/>
          <w:szCs w:val="22"/>
          <w:lang w:val="en-US" w:eastAsia="zh-CN"/>
        </w:rPr>
      </w:pPr>
      <w:ins w:id="22" w:author="Huawei" w:date="2022-05-23T11:07:00Z">
        <w:r>
          <w:t>Introduction</w:t>
        </w:r>
        <w:r>
          <w:tab/>
        </w:r>
        <w:r>
          <w:fldChar w:fldCharType="begin"/>
        </w:r>
        <w:r>
          <w:instrText xml:space="preserve"> PAGEREF _Toc104196475 \h </w:instrText>
        </w:r>
      </w:ins>
      <w:r>
        <w:fldChar w:fldCharType="separate"/>
      </w:r>
      <w:ins w:id="23" w:author="Huawei" w:date="2022-05-23T11:07:00Z">
        <w:r>
          <w:t>4</w:t>
        </w:r>
        <w:r>
          <w:fldChar w:fldCharType="end"/>
        </w:r>
      </w:ins>
    </w:p>
    <w:p w:rsidR="00682CCB" w:rsidRDefault="00682CCB">
      <w:pPr>
        <w:pStyle w:val="TOC1"/>
        <w:rPr>
          <w:ins w:id="24" w:author="Huawei" w:date="2022-05-23T11:07:00Z"/>
          <w:rFonts w:asciiTheme="minorHAnsi" w:hAnsiTheme="minorHAnsi" w:cstheme="minorBidi"/>
          <w:kern w:val="2"/>
          <w:sz w:val="21"/>
          <w:szCs w:val="22"/>
          <w:lang w:val="en-US" w:eastAsia="zh-CN"/>
        </w:rPr>
      </w:pPr>
      <w:ins w:id="25" w:author="Huawei" w:date="2022-05-23T11:07:00Z">
        <w:r>
          <w:t>1</w:t>
        </w:r>
        <w:r>
          <w:rPr>
            <w:rFonts w:asciiTheme="minorHAnsi" w:hAnsiTheme="minorHAnsi" w:cstheme="minorBidi"/>
            <w:kern w:val="2"/>
            <w:sz w:val="21"/>
            <w:szCs w:val="22"/>
            <w:lang w:val="en-US" w:eastAsia="zh-CN"/>
          </w:rPr>
          <w:tab/>
        </w:r>
        <w:r>
          <w:t>Scope</w:t>
        </w:r>
        <w:r>
          <w:tab/>
        </w:r>
        <w:r>
          <w:fldChar w:fldCharType="begin"/>
        </w:r>
        <w:r>
          <w:instrText xml:space="preserve"> PAGEREF _Toc104196476 \h </w:instrText>
        </w:r>
      </w:ins>
      <w:r>
        <w:fldChar w:fldCharType="separate"/>
      </w:r>
      <w:ins w:id="26" w:author="Huawei" w:date="2022-05-23T11:07:00Z">
        <w:r>
          <w:t>5</w:t>
        </w:r>
        <w:r>
          <w:fldChar w:fldCharType="end"/>
        </w:r>
      </w:ins>
    </w:p>
    <w:p w:rsidR="00682CCB" w:rsidRDefault="00682CCB">
      <w:pPr>
        <w:pStyle w:val="TOC1"/>
        <w:rPr>
          <w:ins w:id="27" w:author="Huawei" w:date="2022-05-23T11:07:00Z"/>
          <w:rFonts w:asciiTheme="minorHAnsi" w:hAnsiTheme="minorHAnsi" w:cstheme="minorBidi"/>
          <w:kern w:val="2"/>
          <w:sz w:val="21"/>
          <w:szCs w:val="22"/>
          <w:lang w:val="en-US" w:eastAsia="zh-CN"/>
        </w:rPr>
      </w:pPr>
      <w:ins w:id="28" w:author="Huawei" w:date="2022-05-23T11: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_Toc104196477 \h </w:instrText>
        </w:r>
      </w:ins>
      <w:r>
        <w:fldChar w:fldCharType="separate"/>
      </w:r>
      <w:ins w:id="29" w:author="Huawei" w:date="2022-05-23T11:07:00Z">
        <w:r>
          <w:t>5</w:t>
        </w:r>
        <w:r>
          <w:fldChar w:fldCharType="end"/>
        </w:r>
      </w:ins>
    </w:p>
    <w:p w:rsidR="00682CCB" w:rsidRDefault="00682CCB">
      <w:pPr>
        <w:pStyle w:val="TOC1"/>
        <w:rPr>
          <w:ins w:id="30" w:author="Huawei" w:date="2022-05-23T11:07:00Z"/>
          <w:rFonts w:asciiTheme="minorHAnsi" w:hAnsiTheme="minorHAnsi" w:cstheme="minorBidi"/>
          <w:kern w:val="2"/>
          <w:sz w:val="21"/>
          <w:szCs w:val="22"/>
          <w:lang w:val="en-US" w:eastAsia="zh-CN"/>
        </w:rPr>
      </w:pPr>
      <w:ins w:id="31" w:author="Huawei" w:date="2022-05-23T11: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_Toc104196478 \h </w:instrText>
        </w:r>
      </w:ins>
      <w:r>
        <w:fldChar w:fldCharType="separate"/>
      </w:r>
      <w:ins w:id="32" w:author="Huawei" w:date="2022-05-23T11:07:00Z">
        <w:r>
          <w:t>5</w:t>
        </w:r>
        <w:r>
          <w:fldChar w:fldCharType="end"/>
        </w:r>
      </w:ins>
    </w:p>
    <w:p w:rsidR="00682CCB" w:rsidRDefault="00682CCB">
      <w:pPr>
        <w:pStyle w:val="TOC2"/>
        <w:rPr>
          <w:ins w:id="33" w:author="Huawei" w:date="2022-05-23T11:07:00Z"/>
          <w:rFonts w:asciiTheme="minorHAnsi" w:hAnsiTheme="minorHAnsi" w:cstheme="minorBidi"/>
          <w:kern w:val="2"/>
          <w:sz w:val="21"/>
          <w:szCs w:val="22"/>
          <w:lang w:val="en-US" w:eastAsia="zh-CN"/>
        </w:rPr>
      </w:pPr>
      <w:ins w:id="34" w:author="Huawei" w:date="2022-05-23T11:07:00Z">
        <w:r>
          <w:t>3.1</w:t>
        </w:r>
        <w:r>
          <w:rPr>
            <w:rFonts w:asciiTheme="minorHAnsi" w:hAnsiTheme="minorHAnsi" w:cstheme="minorBidi"/>
            <w:kern w:val="2"/>
            <w:sz w:val="21"/>
            <w:szCs w:val="22"/>
            <w:lang w:val="en-US" w:eastAsia="zh-CN"/>
          </w:rPr>
          <w:tab/>
        </w:r>
        <w:r>
          <w:t>Terms</w:t>
        </w:r>
        <w:r>
          <w:tab/>
        </w:r>
        <w:r>
          <w:fldChar w:fldCharType="begin"/>
        </w:r>
        <w:r>
          <w:instrText xml:space="preserve"> PAGEREF _Toc104196479 \h </w:instrText>
        </w:r>
      </w:ins>
      <w:r>
        <w:fldChar w:fldCharType="separate"/>
      </w:r>
      <w:ins w:id="35" w:author="Huawei" w:date="2022-05-23T11:07:00Z">
        <w:r>
          <w:t>5</w:t>
        </w:r>
        <w:r>
          <w:fldChar w:fldCharType="end"/>
        </w:r>
      </w:ins>
    </w:p>
    <w:p w:rsidR="00682CCB" w:rsidRDefault="00682CCB">
      <w:pPr>
        <w:pStyle w:val="TOC2"/>
        <w:rPr>
          <w:ins w:id="36" w:author="Huawei" w:date="2022-05-23T11:07:00Z"/>
          <w:rFonts w:asciiTheme="minorHAnsi" w:hAnsiTheme="minorHAnsi" w:cstheme="minorBidi"/>
          <w:kern w:val="2"/>
          <w:sz w:val="21"/>
          <w:szCs w:val="22"/>
          <w:lang w:val="en-US" w:eastAsia="zh-CN"/>
        </w:rPr>
      </w:pPr>
      <w:ins w:id="37" w:author="Huawei" w:date="2022-05-23T11: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_Toc104196480 \h </w:instrText>
        </w:r>
      </w:ins>
      <w:r>
        <w:fldChar w:fldCharType="separate"/>
      </w:r>
      <w:ins w:id="38" w:author="Huawei" w:date="2022-05-23T11:07:00Z">
        <w:r>
          <w:t>5</w:t>
        </w:r>
        <w:r>
          <w:fldChar w:fldCharType="end"/>
        </w:r>
      </w:ins>
    </w:p>
    <w:p w:rsidR="00682CCB" w:rsidRDefault="00682CCB">
      <w:pPr>
        <w:pStyle w:val="TOC2"/>
        <w:rPr>
          <w:ins w:id="39" w:author="Huawei" w:date="2022-05-23T11:07:00Z"/>
          <w:rFonts w:asciiTheme="minorHAnsi" w:hAnsiTheme="minorHAnsi" w:cstheme="minorBidi"/>
          <w:kern w:val="2"/>
          <w:sz w:val="21"/>
          <w:szCs w:val="22"/>
          <w:lang w:val="en-US" w:eastAsia="zh-CN"/>
        </w:rPr>
      </w:pPr>
      <w:ins w:id="40" w:author="Huawei" w:date="2022-05-23T11: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_Toc104196481 \h </w:instrText>
        </w:r>
      </w:ins>
      <w:r>
        <w:fldChar w:fldCharType="separate"/>
      </w:r>
      <w:ins w:id="41" w:author="Huawei" w:date="2022-05-23T11:07:00Z">
        <w:r>
          <w:t>6</w:t>
        </w:r>
        <w:r>
          <w:fldChar w:fldCharType="end"/>
        </w:r>
      </w:ins>
    </w:p>
    <w:p w:rsidR="00682CCB" w:rsidRDefault="00682CCB">
      <w:pPr>
        <w:pStyle w:val="TOC1"/>
        <w:rPr>
          <w:ins w:id="42" w:author="Huawei" w:date="2022-05-23T11:07:00Z"/>
          <w:rFonts w:asciiTheme="minorHAnsi" w:hAnsiTheme="minorHAnsi" w:cstheme="minorBidi"/>
          <w:kern w:val="2"/>
          <w:sz w:val="21"/>
          <w:szCs w:val="22"/>
          <w:lang w:val="en-US" w:eastAsia="zh-CN"/>
        </w:rPr>
      </w:pPr>
      <w:ins w:id="43" w:author="Huawei" w:date="2022-05-23T11:07:00Z">
        <w:r>
          <w:t>4</w:t>
        </w:r>
        <w:r>
          <w:rPr>
            <w:rFonts w:asciiTheme="minorHAnsi" w:hAnsiTheme="minorHAnsi" w:cstheme="minorBidi"/>
            <w:kern w:val="2"/>
            <w:sz w:val="21"/>
            <w:szCs w:val="22"/>
            <w:lang w:val="en-US" w:eastAsia="zh-CN"/>
          </w:rPr>
          <w:tab/>
        </w:r>
        <w:r>
          <w:rPr>
            <w:lang w:eastAsia="zh-CN"/>
          </w:rPr>
          <w:t>Use</w:t>
        </w:r>
        <w:r>
          <w:t xml:space="preserve"> </w:t>
        </w:r>
        <w:r>
          <w:rPr>
            <w:lang w:eastAsia="zh-CN"/>
          </w:rPr>
          <w:t>Cases</w:t>
        </w:r>
        <w:r>
          <w:tab/>
        </w:r>
        <w:r>
          <w:fldChar w:fldCharType="begin"/>
        </w:r>
        <w:r>
          <w:instrText xml:space="preserve"> PAGEREF _Toc104196482 \h </w:instrText>
        </w:r>
      </w:ins>
      <w:r>
        <w:fldChar w:fldCharType="separate"/>
      </w:r>
      <w:ins w:id="44" w:author="Huawei" w:date="2022-05-23T11:07:00Z">
        <w:r>
          <w:t>6</w:t>
        </w:r>
        <w:r>
          <w:fldChar w:fldCharType="end"/>
        </w:r>
      </w:ins>
    </w:p>
    <w:p w:rsidR="00682CCB" w:rsidRDefault="00682CCB">
      <w:pPr>
        <w:pStyle w:val="TOC2"/>
        <w:rPr>
          <w:ins w:id="45" w:author="Huawei" w:date="2022-05-23T11:07:00Z"/>
          <w:rFonts w:asciiTheme="minorHAnsi" w:hAnsiTheme="minorHAnsi" w:cstheme="minorBidi"/>
          <w:kern w:val="2"/>
          <w:sz w:val="21"/>
          <w:szCs w:val="22"/>
          <w:lang w:val="en-US" w:eastAsia="zh-CN"/>
        </w:rPr>
      </w:pPr>
      <w:ins w:id="46" w:author="Huawei" w:date="2022-05-23T11:07:00Z">
        <w:r>
          <w:t>4.1</w:t>
        </w:r>
        <w:r>
          <w:rPr>
            <w:rFonts w:asciiTheme="minorHAnsi" w:hAnsiTheme="minorHAnsi" w:cstheme="minorBidi"/>
            <w:kern w:val="2"/>
            <w:sz w:val="21"/>
            <w:szCs w:val="22"/>
            <w:lang w:val="en-US" w:eastAsia="zh-CN"/>
          </w:rPr>
          <w:tab/>
        </w:r>
        <w:r>
          <w:t xml:space="preserve">Use Case #1: </w:t>
        </w:r>
        <w:r>
          <w:rPr>
            <w:lang w:eastAsia="zh-CN"/>
          </w:rPr>
          <w:t>Security</w:t>
        </w:r>
        <w:r>
          <w:t xml:space="preserve"> </w:t>
        </w:r>
        <w:r>
          <w:rPr>
            <w:lang w:eastAsia="zh-CN"/>
          </w:rPr>
          <w:t>of</w:t>
        </w:r>
        <w:r>
          <w:t xml:space="preserve"> I</w:t>
        </w:r>
        <w:r>
          <w:rPr>
            <w:lang w:eastAsia="zh-CN"/>
          </w:rPr>
          <w:t>nter</w:t>
        </w:r>
        <w:r>
          <w:t>working</w:t>
        </w:r>
        <w:r>
          <w:tab/>
        </w:r>
        <w:r>
          <w:fldChar w:fldCharType="begin"/>
        </w:r>
        <w:r>
          <w:instrText xml:space="preserve"> PAGEREF _Toc104196483 \h </w:instrText>
        </w:r>
      </w:ins>
      <w:r>
        <w:fldChar w:fldCharType="separate"/>
      </w:r>
      <w:ins w:id="47" w:author="Huawei" w:date="2022-05-23T11:07:00Z">
        <w:r>
          <w:t>6</w:t>
        </w:r>
        <w:r>
          <w:fldChar w:fldCharType="end"/>
        </w:r>
      </w:ins>
    </w:p>
    <w:p w:rsidR="00682CCB" w:rsidRDefault="00682CCB">
      <w:pPr>
        <w:pStyle w:val="TOC3"/>
        <w:rPr>
          <w:ins w:id="48" w:author="Huawei" w:date="2022-05-23T11:07:00Z"/>
          <w:rFonts w:asciiTheme="minorHAnsi" w:hAnsiTheme="minorHAnsi" w:cstheme="minorBidi"/>
          <w:kern w:val="2"/>
          <w:sz w:val="21"/>
          <w:szCs w:val="22"/>
          <w:lang w:val="en-US" w:eastAsia="zh-CN"/>
        </w:rPr>
      </w:pPr>
      <w:ins w:id="49" w:author="Huawei" w:date="2022-05-23T11:07:00Z">
        <w:r>
          <w:rPr>
            <w:lang w:eastAsia="zh-CN"/>
          </w:rPr>
          <w:t>4.2</w:t>
        </w:r>
        <w:r>
          <w:rPr>
            <w:rFonts w:asciiTheme="minorHAnsi" w:hAnsiTheme="minorHAnsi" w:cstheme="minorBidi"/>
            <w:kern w:val="2"/>
            <w:sz w:val="21"/>
            <w:szCs w:val="22"/>
            <w:lang w:val="en-US" w:eastAsia="zh-CN"/>
          </w:rPr>
          <w:tab/>
        </w:r>
        <w:r>
          <w:rPr>
            <w:lang w:eastAsia="zh-CN"/>
          </w:rPr>
          <w:t>Use Case #2</w:t>
        </w:r>
        <w:r>
          <w:t>: SoR/UPU Counter Wrap around</w:t>
        </w:r>
        <w:r>
          <w:tab/>
        </w:r>
        <w:r>
          <w:fldChar w:fldCharType="begin"/>
        </w:r>
        <w:r>
          <w:instrText xml:space="preserve"> PAGEREF _Toc104196484 \h </w:instrText>
        </w:r>
      </w:ins>
      <w:r>
        <w:fldChar w:fldCharType="separate"/>
      </w:r>
      <w:ins w:id="50" w:author="Huawei" w:date="2022-05-23T11:07:00Z">
        <w:r>
          <w:t>6</w:t>
        </w:r>
        <w:r>
          <w:fldChar w:fldCharType="end"/>
        </w:r>
      </w:ins>
    </w:p>
    <w:p w:rsidR="00682CCB" w:rsidRDefault="00682CCB">
      <w:pPr>
        <w:pStyle w:val="TOC3"/>
        <w:rPr>
          <w:ins w:id="51" w:author="Huawei" w:date="2022-05-23T11:07:00Z"/>
          <w:rFonts w:asciiTheme="minorHAnsi" w:hAnsiTheme="minorHAnsi" w:cstheme="minorBidi"/>
          <w:kern w:val="2"/>
          <w:sz w:val="21"/>
          <w:szCs w:val="22"/>
          <w:lang w:val="en-US" w:eastAsia="zh-CN"/>
        </w:rPr>
      </w:pPr>
      <w:ins w:id="52" w:author="Huawei" w:date="2022-05-23T11:07:00Z">
        <w:r>
          <w:rPr>
            <w:lang w:eastAsia="zh-CN"/>
          </w:rPr>
          <w:t>4.3</w:t>
        </w:r>
        <w:r>
          <w:rPr>
            <w:rFonts w:asciiTheme="minorHAnsi" w:hAnsiTheme="minorHAnsi" w:cstheme="minorBidi"/>
            <w:kern w:val="2"/>
            <w:sz w:val="21"/>
            <w:szCs w:val="22"/>
            <w:lang w:val="en-US" w:eastAsia="zh-CN"/>
          </w:rPr>
          <w:tab/>
        </w:r>
        <w:r>
          <w:rPr>
            <w:lang w:eastAsia="zh-CN"/>
          </w:rPr>
          <w:t>Use Case #3</w:t>
        </w:r>
        <w:r>
          <w:t>: K</w:t>
        </w:r>
        <w:r w:rsidRPr="007F6348">
          <w:rPr>
            <w:vertAlign w:val="subscript"/>
          </w:rPr>
          <w:t>AKMA</w:t>
        </w:r>
        <w:r>
          <w:t xml:space="preserve"> refresh</w:t>
        </w:r>
        <w:r>
          <w:tab/>
        </w:r>
        <w:r>
          <w:fldChar w:fldCharType="begin"/>
        </w:r>
        <w:r>
          <w:instrText xml:space="preserve"> PAGEREF _Toc104196485 \h </w:instrText>
        </w:r>
      </w:ins>
      <w:r>
        <w:fldChar w:fldCharType="separate"/>
      </w:r>
      <w:ins w:id="53" w:author="Huawei" w:date="2022-05-23T11:07:00Z">
        <w:r>
          <w:t>6</w:t>
        </w:r>
        <w:r>
          <w:fldChar w:fldCharType="end"/>
        </w:r>
      </w:ins>
    </w:p>
    <w:p w:rsidR="00682CCB" w:rsidRDefault="00682CCB">
      <w:pPr>
        <w:pStyle w:val="TOC3"/>
        <w:rPr>
          <w:ins w:id="54" w:author="Huawei" w:date="2022-05-23T11:07:00Z"/>
          <w:rFonts w:asciiTheme="minorHAnsi" w:hAnsiTheme="minorHAnsi" w:cstheme="minorBidi"/>
          <w:kern w:val="2"/>
          <w:sz w:val="21"/>
          <w:szCs w:val="22"/>
          <w:lang w:val="en-US" w:eastAsia="zh-CN"/>
        </w:rPr>
      </w:pPr>
      <w:ins w:id="55" w:author="Huawei" w:date="2022-05-23T11:07:00Z">
        <w:r>
          <w:rPr>
            <w:lang w:eastAsia="zh-CN"/>
          </w:rPr>
          <w:t>4.X</w:t>
        </w:r>
        <w:r>
          <w:rPr>
            <w:rFonts w:asciiTheme="minorHAnsi" w:hAnsiTheme="minorHAnsi" w:cstheme="minorBidi"/>
            <w:kern w:val="2"/>
            <w:sz w:val="21"/>
            <w:szCs w:val="22"/>
            <w:lang w:val="en-US" w:eastAsia="zh-CN"/>
          </w:rPr>
          <w:tab/>
        </w:r>
        <w:r>
          <w:rPr>
            <w:lang w:eastAsia="zh-CN"/>
          </w:rPr>
          <w:t>Use Case #X</w:t>
        </w:r>
        <w:r>
          <w:t>: &lt;Use Case Name&gt;</w:t>
        </w:r>
        <w:r>
          <w:tab/>
        </w:r>
        <w:r>
          <w:fldChar w:fldCharType="begin"/>
        </w:r>
        <w:r>
          <w:instrText xml:space="preserve"> PAGEREF _Toc104196486 \h </w:instrText>
        </w:r>
      </w:ins>
      <w:r>
        <w:fldChar w:fldCharType="separate"/>
      </w:r>
      <w:ins w:id="56" w:author="Huawei" w:date="2022-05-23T11:07:00Z">
        <w:r>
          <w:t>6</w:t>
        </w:r>
        <w:r>
          <w:fldChar w:fldCharType="end"/>
        </w:r>
      </w:ins>
    </w:p>
    <w:p w:rsidR="00682CCB" w:rsidRDefault="00682CCB">
      <w:pPr>
        <w:pStyle w:val="TOC1"/>
        <w:rPr>
          <w:ins w:id="57" w:author="Huawei" w:date="2022-05-23T11:07:00Z"/>
          <w:rFonts w:asciiTheme="minorHAnsi" w:hAnsiTheme="minorHAnsi" w:cstheme="minorBidi"/>
          <w:kern w:val="2"/>
          <w:sz w:val="21"/>
          <w:szCs w:val="22"/>
          <w:lang w:val="en-US" w:eastAsia="zh-CN"/>
        </w:rPr>
      </w:pPr>
      <w:ins w:id="58" w:author="Huawei" w:date="2022-05-23T11:07: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_Toc104196487 \h </w:instrText>
        </w:r>
      </w:ins>
      <w:r>
        <w:fldChar w:fldCharType="separate"/>
      </w:r>
      <w:ins w:id="59" w:author="Huawei" w:date="2022-05-23T11:07:00Z">
        <w:r>
          <w:t>7</w:t>
        </w:r>
        <w:r>
          <w:fldChar w:fldCharType="end"/>
        </w:r>
      </w:ins>
    </w:p>
    <w:p w:rsidR="00682CCB" w:rsidRDefault="00682CCB">
      <w:pPr>
        <w:pStyle w:val="TOC2"/>
        <w:rPr>
          <w:ins w:id="60" w:author="Huawei" w:date="2022-05-23T11:07:00Z"/>
          <w:rFonts w:asciiTheme="minorHAnsi" w:hAnsiTheme="minorHAnsi" w:cstheme="minorBidi"/>
          <w:kern w:val="2"/>
          <w:sz w:val="21"/>
          <w:szCs w:val="22"/>
          <w:lang w:val="en-US" w:eastAsia="zh-CN"/>
        </w:rPr>
      </w:pPr>
      <w:ins w:id="61" w:author="Huawei" w:date="2022-05-23T11:07:00Z">
        <w:r>
          <w:t>5.1</w:t>
        </w:r>
        <w:r>
          <w:rPr>
            <w:rFonts w:asciiTheme="minorHAnsi" w:hAnsiTheme="minorHAnsi" w:cstheme="minorBidi"/>
            <w:kern w:val="2"/>
            <w:sz w:val="21"/>
            <w:szCs w:val="22"/>
            <w:lang w:val="en-US" w:eastAsia="zh-CN"/>
          </w:rPr>
          <w:tab/>
        </w:r>
        <w:r>
          <w:t>Key Issue #1: Ability of the home network to trigger primary authentication</w:t>
        </w:r>
        <w:r>
          <w:tab/>
        </w:r>
        <w:r>
          <w:fldChar w:fldCharType="begin"/>
        </w:r>
        <w:r>
          <w:instrText xml:space="preserve"> PAGEREF _Toc104196488 \h </w:instrText>
        </w:r>
      </w:ins>
      <w:r>
        <w:fldChar w:fldCharType="separate"/>
      </w:r>
      <w:ins w:id="62" w:author="Huawei" w:date="2022-05-23T11:07:00Z">
        <w:r>
          <w:t>7</w:t>
        </w:r>
        <w:r>
          <w:fldChar w:fldCharType="end"/>
        </w:r>
      </w:ins>
    </w:p>
    <w:p w:rsidR="00682CCB" w:rsidRDefault="00682CCB">
      <w:pPr>
        <w:pStyle w:val="TOC2"/>
        <w:rPr>
          <w:ins w:id="63" w:author="Huawei" w:date="2022-05-23T11:07:00Z"/>
          <w:rFonts w:asciiTheme="minorHAnsi" w:hAnsiTheme="minorHAnsi" w:cstheme="minorBidi"/>
          <w:kern w:val="2"/>
          <w:sz w:val="21"/>
          <w:szCs w:val="22"/>
          <w:lang w:val="en-US" w:eastAsia="zh-CN"/>
        </w:rPr>
      </w:pPr>
      <w:ins w:id="64" w:author="Huawei" w:date="2022-05-23T11:07:00Z">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_Toc104196489 \h </w:instrText>
        </w:r>
      </w:ins>
      <w:r>
        <w:fldChar w:fldCharType="separate"/>
      </w:r>
      <w:ins w:id="65" w:author="Huawei" w:date="2022-05-23T11:07:00Z">
        <w:r>
          <w:t>7</w:t>
        </w:r>
        <w:r>
          <w:fldChar w:fldCharType="end"/>
        </w:r>
      </w:ins>
    </w:p>
    <w:p w:rsidR="00682CCB" w:rsidRDefault="00682CCB">
      <w:pPr>
        <w:pStyle w:val="TOC3"/>
        <w:rPr>
          <w:ins w:id="66" w:author="Huawei" w:date="2022-05-23T11:07:00Z"/>
          <w:rFonts w:asciiTheme="minorHAnsi" w:hAnsiTheme="minorHAnsi" w:cstheme="minorBidi"/>
          <w:kern w:val="2"/>
          <w:sz w:val="21"/>
          <w:szCs w:val="22"/>
          <w:lang w:val="en-US" w:eastAsia="zh-CN"/>
        </w:rPr>
      </w:pPr>
      <w:ins w:id="67" w:author="Huawei" w:date="2022-05-23T11:07: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_Toc104196490 \h </w:instrText>
        </w:r>
      </w:ins>
      <w:r>
        <w:fldChar w:fldCharType="separate"/>
      </w:r>
      <w:ins w:id="68" w:author="Huawei" w:date="2022-05-23T11:07:00Z">
        <w:r>
          <w:t>7</w:t>
        </w:r>
        <w:r>
          <w:fldChar w:fldCharType="end"/>
        </w:r>
      </w:ins>
    </w:p>
    <w:p w:rsidR="00682CCB" w:rsidRDefault="00682CCB">
      <w:pPr>
        <w:pStyle w:val="TOC3"/>
        <w:rPr>
          <w:ins w:id="69" w:author="Huawei" w:date="2022-05-23T11:07:00Z"/>
          <w:rFonts w:asciiTheme="minorHAnsi" w:hAnsiTheme="minorHAnsi" w:cstheme="minorBidi"/>
          <w:kern w:val="2"/>
          <w:sz w:val="21"/>
          <w:szCs w:val="22"/>
          <w:lang w:val="en-US" w:eastAsia="zh-CN"/>
        </w:rPr>
      </w:pPr>
      <w:ins w:id="70" w:author="Huawei" w:date="2022-05-23T11:07:00Z">
        <w:r>
          <w:t>5.1.3</w:t>
        </w:r>
        <w:r>
          <w:rPr>
            <w:rFonts w:asciiTheme="minorHAnsi" w:hAnsiTheme="minorHAnsi" w:cstheme="minorBidi"/>
            <w:kern w:val="2"/>
            <w:sz w:val="21"/>
            <w:szCs w:val="22"/>
            <w:lang w:val="en-US" w:eastAsia="zh-CN"/>
          </w:rPr>
          <w:tab/>
        </w:r>
        <w:r>
          <w:t>Potential requirements</w:t>
        </w:r>
        <w:r>
          <w:tab/>
        </w:r>
        <w:r>
          <w:fldChar w:fldCharType="begin"/>
        </w:r>
        <w:r>
          <w:instrText xml:space="preserve"> PAGEREF _Toc104196491 \h </w:instrText>
        </w:r>
      </w:ins>
      <w:r>
        <w:fldChar w:fldCharType="separate"/>
      </w:r>
      <w:ins w:id="71" w:author="Huawei" w:date="2022-05-23T11:07:00Z">
        <w:r>
          <w:t>7</w:t>
        </w:r>
        <w:r>
          <w:fldChar w:fldCharType="end"/>
        </w:r>
      </w:ins>
    </w:p>
    <w:p w:rsidR="00682CCB" w:rsidRDefault="00682CCB">
      <w:pPr>
        <w:pStyle w:val="TOC2"/>
        <w:rPr>
          <w:ins w:id="72" w:author="Huawei" w:date="2022-05-23T11:07:00Z"/>
          <w:rFonts w:asciiTheme="minorHAnsi" w:hAnsiTheme="minorHAnsi" w:cstheme="minorBidi"/>
          <w:kern w:val="2"/>
          <w:sz w:val="21"/>
          <w:szCs w:val="22"/>
          <w:lang w:val="en-US" w:eastAsia="zh-CN"/>
        </w:rPr>
      </w:pPr>
      <w:ins w:id="73" w:author="Huawei" w:date="2022-05-23T11:07: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_Toc104196492 \h </w:instrText>
        </w:r>
      </w:ins>
      <w:r>
        <w:fldChar w:fldCharType="separate"/>
      </w:r>
      <w:ins w:id="74" w:author="Huawei" w:date="2022-05-23T11:07:00Z">
        <w:r>
          <w:t>8</w:t>
        </w:r>
        <w:r>
          <w:fldChar w:fldCharType="end"/>
        </w:r>
      </w:ins>
    </w:p>
    <w:p w:rsidR="00682CCB" w:rsidRDefault="00682CCB">
      <w:pPr>
        <w:pStyle w:val="TOC3"/>
        <w:rPr>
          <w:ins w:id="75" w:author="Huawei" w:date="2022-05-23T11:07:00Z"/>
          <w:rFonts w:asciiTheme="minorHAnsi" w:hAnsiTheme="minorHAnsi" w:cstheme="minorBidi"/>
          <w:kern w:val="2"/>
          <w:sz w:val="21"/>
          <w:szCs w:val="22"/>
          <w:lang w:val="en-US" w:eastAsia="zh-CN"/>
        </w:rPr>
      </w:pPr>
      <w:ins w:id="76" w:author="Huawei" w:date="2022-05-23T11:07:00Z">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_Toc104196493 \h </w:instrText>
        </w:r>
      </w:ins>
      <w:r>
        <w:fldChar w:fldCharType="separate"/>
      </w:r>
      <w:ins w:id="77" w:author="Huawei" w:date="2022-05-23T11:07:00Z">
        <w:r>
          <w:t>8</w:t>
        </w:r>
        <w:r>
          <w:fldChar w:fldCharType="end"/>
        </w:r>
      </w:ins>
    </w:p>
    <w:p w:rsidR="00682CCB" w:rsidRDefault="00682CCB">
      <w:pPr>
        <w:pStyle w:val="TOC3"/>
        <w:rPr>
          <w:ins w:id="78" w:author="Huawei" w:date="2022-05-23T11:07:00Z"/>
          <w:rFonts w:asciiTheme="minorHAnsi" w:hAnsiTheme="minorHAnsi" w:cstheme="minorBidi"/>
          <w:kern w:val="2"/>
          <w:sz w:val="21"/>
          <w:szCs w:val="22"/>
          <w:lang w:val="en-US" w:eastAsia="zh-CN"/>
        </w:rPr>
      </w:pPr>
      <w:ins w:id="79" w:author="Huawei" w:date="2022-05-23T11:07: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_Toc104196494 \h </w:instrText>
        </w:r>
      </w:ins>
      <w:r>
        <w:fldChar w:fldCharType="separate"/>
      </w:r>
      <w:ins w:id="80" w:author="Huawei" w:date="2022-05-23T11:07:00Z">
        <w:r>
          <w:t>8</w:t>
        </w:r>
        <w:r>
          <w:fldChar w:fldCharType="end"/>
        </w:r>
      </w:ins>
    </w:p>
    <w:p w:rsidR="00682CCB" w:rsidRDefault="00682CCB">
      <w:pPr>
        <w:pStyle w:val="TOC3"/>
        <w:rPr>
          <w:ins w:id="81" w:author="Huawei" w:date="2022-05-23T11:07:00Z"/>
          <w:rFonts w:asciiTheme="minorHAnsi" w:hAnsiTheme="minorHAnsi" w:cstheme="minorBidi"/>
          <w:kern w:val="2"/>
          <w:sz w:val="21"/>
          <w:szCs w:val="22"/>
          <w:lang w:val="en-US" w:eastAsia="zh-CN"/>
        </w:rPr>
      </w:pPr>
      <w:ins w:id="82" w:author="Huawei" w:date="2022-05-23T11:07: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_Toc104196495 \h </w:instrText>
        </w:r>
      </w:ins>
      <w:r>
        <w:fldChar w:fldCharType="separate"/>
      </w:r>
      <w:ins w:id="83" w:author="Huawei" w:date="2022-05-23T11:07:00Z">
        <w:r>
          <w:t>8</w:t>
        </w:r>
        <w:r>
          <w:fldChar w:fldCharType="end"/>
        </w:r>
      </w:ins>
    </w:p>
    <w:p w:rsidR="00682CCB" w:rsidRDefault="00682CCB">
      <w:pPr>
        <w:pStyle w:val="TOC1"/>
        <w:rPr>
          <w:ins w:id="84" w:author="Huawei" w:date="2022-05-23T11:07:00Z"/>
          <w:rFonts w:asciiTheme="minorHAnsi" w:hAnsiTheme="minorHAnsi" w:cstheme="minorBidi"/>
          <w:kern w:val="2"/>
          <w:sz w:val="21"/>
          <w:szCs w:val="22"/>
          <w:lang w:val="en-US" w:eastAsia="zh-CN"/>
        </w:rPr>
      </w:pPr>
      <w:ins w:id="85" w:author="Huawei" w:date="2022-05-23T11:07: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_Toc104196496 \h </w:instrText>
        </w:r>
      </w:ins>
      <w:r>
        <w:fldChar w:fldCharType="separate"/>
      </w:r>
      <w:ins w:id="86" w:author="Huawei" w:date="2022-05-23T11:07:00Z">
        <w:r>
          <w:t>8</w:t>
        </w:r>
        <w:r>
          <w:fldChar w:fldCharType="end"/>
        </w:r>
      </w:ins>
    </w:p>
    <w:p w:rsidR="00682CCB" w:rsidRDefault="00682CCB">
      <w:pPr>
        <w:pStyle w:val="TOC2"/>
        <w:rPr>
          <w:ins w:id="87" w:author="Huawei" w:date="2022-05-23T11:07:00Z"/>
          <w:rFonts w:asciiTheme="minorHAnsi" w:hAnsiTheme="minorHAnsi" w:cstheme="minorBidi"/>
          <w:kern w:val="2"/>
          <w:sz w:val="21"/>
          <w:szCs w:val="22"/>
          <w:lang w:val="en-US" w:eastAsia="zh-CN"/>
        </w:rPr>
      </w:pPr>
      <w:ins w:id="88" w:author="Huawei" w:date="2022-05-23T11:07: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_Toc104196497 \h </w:instrText>
        </w:r>
      </w:ins>
      <w:r>
        <w:fldChar w:fldCharType="separate"/>
      </w:r>
      <w:ins w:id="89" w:author="Huawei" w:date="2022-05-23T11:07:00Z">
        <w:r>
          <w:t>8</w:t>
        </w:r>
        <w:r>
          <w:fldChar w:fldCharType="end"/>
        </w:r>
      </w:ins>
    </w:p>
    <w:p w:rsidR="00682CCB" w:rsidRDefault="00682CCB">
      <w:pPr>
        <w:pStyle w:val="TOC3"/>
        <w:rPr>
          <w:ins w:id="90" w:author="Huawei" w:date="2022-05-23T11:07:00Z"/>
          <w:rFonts w:asciiTheme="minorHAnsi" w:hAnsiTheme="minorHAnsi" w:cstheme="minorBidi"/>
          <w:kern w:val="2"/>
          <w:sz w:val="21"/>
          <w:szCs w:val="22"/>
          <w:lang w:val="en-US" w:eastAsia="zh-CN"/>
        </w:rPr>
      </w:pPr>
      <w:ins w:id="91" w:author="Huawei" w:date="2022-05-23T11:07: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_Toc104196498 \h </w:instrText>
        </w:r>
      </w:ins>
      <w:r>
        <w:fldChar w:fldCharType="separate"/>
      </w:r>
      <w:ins w:id="92" w:author="Huawei" w:date="2022-05-23T11:07:00Z">
        <w:r>
          <w:t>8</w:t>
        </w:r>
        <w:r>
          <w:fldChar w:fldCharType="end"/>
        </w:r>
      </w:ins>
    </w:p>
    <w:p w:rsidR="00682CCB" w:rsidRDefault="00682CCB">
      <w:pPr>
        <w:pStyle w:val="TOC3"/>
        <w:rPr>
          <w:ins w:id="93" w:author="Huawei" w:date="2022-05-23T11:07:00Z"/>
          <w:rFonts w:asciiTheme="minorHAnsi" w:hAnsiTheme="minorHAnsi" w:cstheme="minorBidi"/>
          <w:kern w:val="2"/>
          <w:sz w:val="21"/>
          <w:szCs w:val="22"/>
          <w:lang w:val="en-US" w:eastAsia="zh-CN"/>
        </w:rPr>
      </w:pPr>
      <w:ins w:id="94" w:author="Huawei" w:date="2022-05-23T11:07: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_Toc104196499 \h </w:instrText>
        </w:r>
      </w:ins>
      <w:r>
        <w:fldChar w:fldCharType="separate"/>
      </w:r>
      <w:ins w:id="95" w:author="Huawei" w:date="2022-05-23T11:07:00Z">
        <w:r>
          <w:t>8</w:t>
        </w:r>
        <w:r>
          <w:fldChar w:fldCharType="end"/>
        </w:r>
      </w:ins>
    </w:p>
    <w:p w:rsidR="00682CCB" w:rsidRDefault="00682CCB">
      <w:pPr>
        <w:pStyle w:val="TOC3"/>
        <w:rPr>
          <w:ins w:id="96" w:author="Huawei" w:date="2022-05-23T11:07:00Z"/>
          <w:rFonts w:asciiTheme="minorHAnsi" w:hAnsiTheme="minorHAnsi" w:cstheme="minorBidi"/>
          <w:kern w:val="2"/>
          <w:sz w:val="21"/>
          <w:szCs w:val="22"/>
          <w:lang w:val="en-US" w:eastAsia="zh-CN"/>
        </w:rPr>
      </w:pPr>
      <w:ins w:id="97" w:author="Huawei" w:date="2022-05-23T11:07: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_Toc104196500 \h </w:instrText>
        </w:r>
      </w:ins>
      <w:r>
        <w:fldChar w:fldCharType="separate"/>
      </w:r>
      <w:ins w:id="98" w:author="Huawei" w:date="2022-05-23T11:07:00Z">
        <w:r>
          <w:t>8</w:t>
        </w:r>
        <w:r>
          <w:fldChar w:fldCharType="end"/>
        </w:r>
      </w:ins>
    </w:p>
    <w:p w:rsidR="00682CCB" w:rsidRDefault="00682CCB">
      <w:pPr>
        <w:pStyle w:val="TOC1"/>
        <w:rPr>
          <w:ins w:id="99" w:author="Huawei" w:date="2022-05-23T11:07:00Z"/>
          <w:rFonts w:asciiTheme="minorHAnsi" w:hAnsiTheme="minorHAnsi" w:cstheme="minorBidi"/>
          <w:kern w:val="2"/>
          <w:sz w:val="21"/>
          <w:szCs w:val="22"/>
          <w:lang w:val="en-US" w:eastAsia="zh-CN"/>
        </w:rPr>
      </w:pPr>
      <w:ins w:id="100" w:author="Huawei" w:date="2022-05-23T11:07: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_Toc104196501 \h </w:instrText>
        </w:r>
      </w:ins>
      <w:r>
        <w:fldChar w:fldCharType="separate"/>
      </w:r>
      <w:ins w:id="101" w:author="Huawei" w:date="2022-05-23T11:07:00Z">
        <w:r>
          <w:t>8</w:t>
        </w:r>
        <w:r>
          <w:fldChar w:fldCharType="end"/>
        </w:r>
      </w:ins>
    </w:p>
    <w:p w:rsidR="00682CCB" w:rsidRDefault="00682CCB">
      <w:pPr>
        <w:pStyle w:val="TOC8"/>
        <w:rPr>
          <w:ins w:id="102" w:author="Huawei" w:date="2022-05-23T11:07:00Z"/>
          <w:rFonts w:asciiTheme="minorHAnsi" w:hAnsiTheme="minorHAnsi" w:cstheme="minorBidi"/>
          <w:b w:val="0"/>
          <w:kern w:val="2"/>
          <w:sz w:val="21"/>
          <w:szCs w:val="22"/>
          <w:lang w:val="en-US" w:eastAsia="zh-CN"/>
        </w:rPr>
      </w:pPr>
      <w:ins w:id="103" w:author="Huawei" w:date="2022-05-23T11:07:00Z">
        <w:r>
          <w:t>Annex A (informative): Change history</w:t>
        </w:r>
        <w:r>
          <w:tab/>
        </w:r>
        <w:r>
          <w:fldChar w:fldCharType="begin"/>
        </w:r>
        <w:r>
          <w:instrText xml:space="preserve"> PAGEREF _Toc104196502 \h </w:instrText>
        </w:r>
      </w:ins>
      <w:r>
        <w:fldChar w:fldCharType="separate"/>
      </w:r>
      <w:ins w:id="104" w:author="Huawei" w:date="2022-05-23T11:07:00Z">
        <w:r>
          <w:t>9</w:t>
        </w:r>
        <w:r>
          <w:fldChar w:fldCharType="end"/>
        </w:r>
      </w:ins>
    </w:p>
    <w:p w:rsidR="00354D86" w:rsidDel="00682CCB" w:rsidRDefault="00354D86">
      <w:pPr>
        <w:pStyle w:val="TOC1"/>
        <w:rPr>
          <w:del w:id="105" w:author="Huawei" w:date="2022-05-23T11:07:00Z"/>
          <w:rFonts w:asciiTheme="minorHAnsi" w:hAnsiTheme="minorHAnsi" w:cstheme="minorBidi"/>
          <w:kern w:val="2"/>
          <w:sz w:val="21"/>
          <w:szCs w:val="22"/>
          <w:lang w:val="en-US" w:eastAsia="zh-CN"/>
        </w:rPr>
      </w:pPr>
      <w:del w:id="106" w:author="Huawei" w:date="2022-05-23T11:07:00Z">
        <w:r w:rsidDel="00682CCB">
          <w:delText>Foreword</w:delText>
        </w:r>
        <w:r w:rsidDel="00682CCB">
          <w:tab/>
          <w:delText>3</w:delText>
        </w:r>
      </w:del>
    </w:p>
    <w:p w:rsidR="00354D86" w:rsidDel="00682CCB" w:rsidRDefault="00354D86">
      <w:pPr>
        <w:pStyle w:val="TOC1"/>
        <w:rPr>
          <w:del w:id="107" w:author="Huawei" w:date="2022-05-23T11:07:00Z"/>
          <w:rFonts w:asciiTheme="minorHAnsi" w:hAnsiTheme="minorHAnsi" w:cstheme="minorBidi"/>
          <w:kern w:val="2"/>
          <w:sz w:val="21"/>
          <w:szCs w:val="22"/>
          <w:lang w:val="en-US" w:eastAsia="zh-CN"/>
        </w:rPr>
      </w:pPr>
      <w:del w:id="108" w:author="Huawei" w:date="2022-05-23T11:07:00Z">
        <w:r w:rsidDel="00682CCB">
          <w:delText>Introduction</w:delText>
        </w:r>
        <w:r w:rsidDel="00682CCB">
          <w:tab/>
          <w:delText>4</w:delText>
        </w:r>
      </w:del>
    </w:p>
    <w:p w:rsidR="00354D86" w:rsidDel="00682CCB" w:rsidRDefault="00354D86">
      <w:pPr>
        <w:pStyle w:val="TOC1"/>
        <w:rPr>
          <w:del w:id="109" w:author="Huawei" w:date="2022-05-23T11:07:00Z"/>
          <w:rFonts w:asciiTheme="minorHAnsi" w:hAnsiTheme="minorHAnsi" w:cstheme="minorBidi"/>
          <w:kern w:val="2"/>
          <w:sz w:val="21"/>
          <w:szCs w:val="22"/>
          <w:lang w:val="en-US" w:eastAsia="zh-CN"/>
        </w:rPr>
      </w:pPr>
      <w:del w:id="110" w:author="Huawei" w:date="2022-05-23T11:07:00Z">
        <w:r w:rsidDel="00682CCB">
          <w:delText>1</w:delText>
        </w:r>
        <w:r w:rsidDel="00682CCB">
          <w:rPr>
            <w:rFonts w:asciiTheme="minorHAnsi" w:hAnsiTheme="minorHAnsi" w:cstheme="minorBidi"/>
            <w:kern w:val="2"/>
            <w:sz w:val="21"/>
            <w:szCs w:val="22"/>
            <w:lang w:val="en-US" w:eastAsia="zh-CN"/>
          </w:rPr>
          <w:tab/>
        </w:r>
        <w:r w:rsidDel="00682CCB">
          <w:delText>Scope</w:delText>
        </w:r>
        <w:r w:rsidDel="00682CCB">
          <w:tab/>
          <w:delText>5</w:delText>
        </w:r>
      </w:del>
    </w:p>
    <w:p w:rsidR="00354D86" w:rsidDel="00682CCB" w:rsidRDefault="00354D86">
      <w:pPr>
        <w:pStyle w:val="TOC1"/>
        <w:rPr>
          <w:del w:id="111" w:author="Huawei" w:date="2022-05-23T11:07:00Z"/>
          <w:rFonts w:asciiTheme="minorHAnsi" w:hAnsiTheme="minorHAnsi" w:cstheme="minorBidi"/>
          <w:kern w:val="2"/>
          <w:sz w:val="21"/>
          <w:szCs w:val="22"/>
          <w:lang w:val="en-US" w:eastAsia="zh-CN"/>
        </w:rPr>
      </w:pPr>
      <w:del w:id="112" w:author="Huawei" w:date="2022-05-23T11:07:00Z">
        <w:r w:rsidDel="00682CCB">
          <w:delText>2</w:delText>
        </w:r>
        <w:r w:rsidDel="00682CCB">
          <w:rPr>
            <w:rFonts w:asciiTheme="minorHAnsi" w:hAnsiTheme="minorHAnsi" w:cstheme="minorBidi"/>
            <w:kern w:val="2"/>
            <w:sz w:val="21"/>
            <w:szCs w:val="22"/>
            <w:lang w:val="en-US" w:eastAsia="zh-CN"/>
          </w:rPr>
          <w:tab/>
        </w:r>
        <w:r w:rsidDel="00682CCB">
          <w:delText>References</w:delText>
        </w:r>
        <w:r w:rsidDel="00682CCB">
          <w:tab/>
          <w:delText>5</w:delText>
        </w:r>
      </w:del>
    </w:p>
    <w:p w:rsidR="00354D86" w:rsidDel="00682CCB" w:rsidRDefault="00354D86">
      <w:pPr>
        <w:pStyle w:val="TOC1"/>
        <w:rPr>
          <w:del w:id="113" w:author="Huawei" w:date="2022-05-23T11:07:00Z"/>
          <w:rFonts w:asciiTheme="minorHAnsi" w:hAnsiTheme="minorHAnsi" w:cstheme="minorBidi"/>
          <w:kern w:val="2"/>
          <w:sz w:val="21"/>
          <w:szCs w:val="22"/>
          <w:lang w:val="en-US" w:eastAsia="zh-CN"/>
        </w:rPr>
      </w:pPr>
      <w:del w:id="114" w:author="Huawei" w:date="2022-05-23T11:07:00Z">
        <w:r w:rsidDel="00682CCB">
          <w:delText>3</w:delText>
        </w:r>
        <w:r w:rsidDel="00682CCB">
          <w:rPr>
            <w:rFonts w:asciiTheme="minorHAnsi" w:hAnsiTheme="minorHAnsi" w:cstheme="minorBidi"/>
            <w:kern w:val="2"/>
            <w:sz w:val="21"/>
            <w:szCs w:val="22"/>
            <w:lang w:val="en-US" w:eastAsia="zh-CN"/>
          </w:rPr>
          <w:tab/>
        </w:r>
        <w:r w:rsidDel="00682CCB">
          <w:delText>Definitions of terms, symbols and abbreviations</w:delText>
        </w:r>
        <w:r w:rsidDel="00682CCB">
          <w:tab/>
          <w:delText>5</w:delText>
        </w:r>
      </w:del>
    </w:p>
    <w:p w:rsidR="00354D86" w:rsidDel="00682CCB" w:rsidRDefault="00354D86">
      <w:pPr>
        <w:pStyle w:val="TOC2"/>
        <w:rPr>
          <w:del w:id="115" w:author="Huawei" w:date="2022-05-23T11:07:00Z"/>
          <w:rFonts w:asciiTheme="minorHAnsi" w:hAnsiTheme="minorHAnsi" w:cstheme="minorBidi"/>
          <w:kern w:val="2"/>
          <w:sz w:val="21"/>
          <w:szCs w:val="22"/>
          <w:lang w:val="en-US" w:eastAsia="zh-CN"/>
        </w:rPr>
      </w:pPr>
      <w:del w:id="116" w:author="Huawei" w:date="2022-05-23T11:07:00Z">
        <w:r w:rsidDel="00682CCB">
          <w:delText>3.1</w:delText>
        </w:r>
        <w:r w:rsidDel="00682CCB">
          <w:rPr>
            <w:rFonts w:asciiTheme="minorHAnsi" w:hAnsiTheme="minorHAnsi" w:cstheme="minorBidi"/>
            <w:kern w:val="2"/>
            <w:sz w:val="21"/>
            <w:szCs w:val="22"/>
            <w:lang w:val="en-US" w:eastAsia="zh-CN"/>
          </w:rPr>
          <w:tab/>
        </w:r>
        <w:r w:rsidDel="00682CCB">
          <w:delText>Terms</w:delText>
        </w:r>
        <w:r w:rsidDel="00682CCB">
          <w:tab/>
          <w:delText>5</w:delText>
        </w:r>
      </w:del>
    </w:p>
    <w:p w:rsidR="00354D86" w:rsidDel="00682CCB" w:rsidRDefault="00354D86">
      <w:pPr>
        <w:pStyle w:val="TOC2"/>
        <w:rPr>
          <w:del w:id="117" w:author="Huawei" w:date="2022-05-23T11:07:00Z"/>
          <w:rFonts w:asciiTheme="minorHAnsi" w:hAnsiTheme="minorHAnsi" w:cstheme="minorBidi"/>
          <w:kern w:val="2"/>
          <w:sz w:val="21"/>
          <w:szCs w:val="22"/>
          <w:lang w:val="en-US" w:eastAsia="zh-CN"/>
        </w:rPr>
      </w:pPr>
      <w:del w:id="118" w:author="Huawei" w:date="2022-05-23T11:07:00Z">
        <w:r w:rsidDel="00682CCB">
          <w:delText>3.2</w:delText>
        </w:r>
        <w:r w:rsidDel="00682CCB">
          <w:rPr>
            <w:rFonts w:asciiTheme="minorHAnsi" w:hAnsiTheme="minorHAnsi" w:cstheme="minorBidi"/>
            <w:kern w:val="2"/>
            <w:sz w:val="21"/>
            <w:szCs w:val="22"/>
            <w:lang w:val="en-US" w:eastAsia="zh-CN"/>
          </w:rPr>
          <w:tab/>
        </w:r>
        <w:r w:rsidDel="00682CCB">
          <w:delText>Symbols</w:delText>
        </w:r>
        <w:r w:rsidDel="00682CCB">
          <w:tab/>
          <w:delText>5</w:delText>
        </w:r>
      </w:del>
    </w:p>
    <w:p w:rsidR="00354D86" w:rsidDel="00682CCB" w:rsidRDefault="00354D86">
      <w:pPr>
        <w:pStyle w:val="TOC2"/>
        <w:rPr>
          <w:del w:id="119" w:author="Huawei" w:date="2022-05-23T11:07:00Z"/>
          <w:rFonts w:asciiTheme="minorHAnsi" w:hAnsiTheme="minorHAnsi" w:cstheme="minorBidi"/>
          <w:kern w:val="2"/>
          <w:sz w:val="21"/>
          <w:szCs w:val="22"/>
          <w:lang w:val="en-US" w:eastAsia="zh-CN"/>
        </w:rPr>
      </w:pPr>
      <w:del w:id="120" w:author="Huawei" w:date="2022-05-23T11:07:00Z">
        <w:r w:rsidDel="00682CCB">
          <w:delText>3.3</w:delText>
        </w:r>
        <w:r w:rsidDel="00682CCB">
          <w:rPr>
            <w:rFonts w:asciiTheme="minorHAnsi" w:hAnsiTheme="minorHAnsi" w:cstheme="minorBidi"/>
            <w:kern w:val="2"/>
            <w:sz w:val="21"/>
            <w:szCs w:val="22"/>
            <w:lang w:val="en-US" w:eastAsia="zh-CN"/>
          </w:rPr>
          <w:tab/>
        </w:r>
        <w:r w:rsidDel="00682CCB">
          <w:delText>Abbreviations</w:delText>
        </w:r>
        <w:r w:rsidDel="00682CCB">
          <w:tab/>
          <w:delText>5</w:delText>
        </w:r>
      </w:del>
    </w:p>
    <w:p w:rsidR="00354D86" w:rsidDel="00682CCB" w:rsidRDefault="00354D86">
      <w:pPr>
        <w:pStyle w:val="TOC1"/>
        <w:rPr>
          <w:del w:id="121" w:author="Huawei" w:date="2022-05-23T11:07:00Z"/>
          <w:rFonts w:asciiTheme="minorHAnsi" w:hAnsiTheme="minorHAnsi" w:cstheme="minorBidi"/>
          <w:kern w:val="2"/>
          <w:sz w:val="21"/>
          <w:szCs w:val="22"/>
          <w:lang w:val="en-US" w:eastAsia="zh-CN"/>
        </w:rPr>
      </w:pPr>
      <w:del w:id="122" w:author="Huawei" w:date="2022-05-23T11:07:00Z">
        <w:r w:rsidDel="00682CCB">
          <w:delText>4</w:delText>
        </w:r>
        <w:r w:rsidDel="00682CCB">
          <w:rPr>
            <w:rFonts w:asciiTheme="minorHAnsi" w:hAnsiTheme="minorHAnsi" w:cstheme="minorBidi"/>
            <w:kern w:val="2"/>
            <w:sz w:val="21"/>
            <w:szCs w:val="22"/>
            <w:lang w:val="en-US" w:eastAsia="zh-CN"/>
          </w:rPr>
          <w:tab/>
        </w:r>
        <w:r w:rsidDel="00682CCB">
          <w:delText>Architectural assumptions</w:delText>
        </w:r>
        <w:r w:rsidDel="00682CCB">
          <w:tab/>
          <w:delText>5</w:delText>
        </w:r>
      </w:del>
    </w:p>
    <w:p w:rsidR="00354D86" w:rsidDel="00682CCB" w:rsidRDefault="00354D86">
      <w:pPr>
        <w:pStyle w:val="TOC1"/>
        <w:rPr>
          <w:del w:id="123" w:author="Huawei" w:date="2022-05-23T11:07:00Z"/>
          <w:rFonts w:asciiTheme="minorHAnsi" w:hAnsiTheme="minorHAnsi" w:cstheme="minorBidi"/>
          <w:kern w:val="2"/>
          <w:sz w:val="21"/>
          <w:szCs w:val="22"/>
          <w:lang w:val="en-US" w:eastAsia="zh-CN"/>
        </w:rPr>
      </w:pPr>
      <w:del w:id="124" w:author="Huawei" w:date="2022-05-23T11:07:00Z">
        <w:r w:rsidDel="00682CCB">
          <w:delText>5</w:delText>
        </w:r>
        <w:r w:rsidDel="00682CCB">
          <w:rPr>
            <w:rFonts w:asciiTheme="minorHAnsi" w:hAnsiTheme="minorHAnsi" w:cstheme="minorBidi"/>
            <w:kern w:val="2"/>
            <w:sz w:val="21"/>
            <w:szCs w:val="22"/>
            <w:lang w:val="en-US" w:eastAsia="zh-CN"/>
          </w:rPr>
          <w:tab/>
        </w:r>
        <w:r w:rsidDel="00682CCB">
          <w:delText>Key issues</w:delText>
        </w:r>
        <w:r w:rsidDel="00682CCB">
          <w:tab/>
          <w:delText>6</w:delText>
        </w:r>
      </w:del>
    </w:p>
    <w:p w:rsidR="00354D86" w:rsidDel="00682CCB" w:rsidRDefault="00354D86">
      <w:pPr>
        <w:pStyle w:val="TOC2"/>
        <w:rPr>
          <w:del w:id="125" w:author="Huawei" w:date="2022-05-23T11:07:00Z"/>
          <w:rFonts w:asciiTheme="minorHAnsi" w:hAnsiTheme="minorHAnsi" w:cstheme="minorBidi"/>
          <w:kern w:val="2"/>
          <w:sz w:val="21"/>
          <w:szCs w:val="22"/>
          <w:lang w:val="en-US" w:eastAsia="zh-CN"/>
        </w:rPr>
      </w:pPr>
      <w:del w:id="126" w:author="Huawei" w:date="2022-05-23T11:07:00Z">
        <w:r w:rsidDel="00682CCB">
          <w:delText>5.X</w:delText>
        </w:r>
        <w:r w:rsidDel="00682CCB">
          <w:rPr>
            <w:rFonts w:asciiTheme="minorHAnsi" w:hAnsiTheme="minorHAnsi" w:cstheme="minorBidi"/>
            <w:kern w:val="2"/>
            <w:sz w:val="21"/>
            <w:szCs w:val="22"/>
            <w:lang w:val="en-US" w:eastAsia="zh-CN"/>
          </w:rPr>
          <w:tab/>
        </w:r>
        <w:r w:rsidDel="00682CCB">
          <w:delText>Key Issue #X: &lt;Key Issue Name&gt;</w:delText>
        </w:r>
        <w:r w:rsidDel="00682CCB">
          <w:tab/>
          <w:delText>6</w:delText>
        </w:r>
      </w:del>
    </w:p>
    <w:p w:rsidR="00354D86" w:rsidDel="00682CCB" w:rsidRDefault="00354D86">
      <w:pPr>
        <w:pStyle w:val="TOC3"/>
        <w:rPr>
          <w:del w:id="127" w:author="Huawei" w:date="2022-05-23T11:07:00Z"/>
          <w:rFonts w:asciiTheme="minorHAnsi" w:hAnsiTheme="minorHAnsi" w:cstheme="minorBidi"/>
          <w:kern w:val="2"/>
          <w:sz w:val="21"/>
          <w:szCs w:val="22"/>
          <w:lang w:val="en-US" w:eastAsia="zh-CN"/>
        </w:rPr>
      </w:pPr>
      <w:del w:id="128" w:author="Huawei" w:date="2022-05-23T11:07:00Z">
        <w:r w:rsidDel="00682CCB">
          <w:delText>5.X.1</w:delText>
        </w:r>
        <w:r w:rsidDel="00682CCB">
          <w:rPr>
            <w:rFonts w:asciiTheme="minorHAnsi" w:hAnsiTheme="minorHAnsi" w:cstheme="minorBidi"/>
            <w:kern w:val="2"/>
            <w:sz w:val="21"/>
            <w:szCs w:val="22"/>
            <w:lang w:val="en-US" w:eastAsia="zh-CN"/>
          </w:rPr>
          <w:tab/>
        </w:r>
        <w:r w:rsidDel="00682CCB">
          <w:delText>Key issue</w:delText>
        </w:r>
        <w:r w:rsidDel="00682CCB">
          <w:rPr>
            <w:lang w:eastAsia="zh-CN"/>
          </w:rPr>
          <w:delText xml:space="preserve"> </w:delText>
        </w:r>
        <w:r w:rsidDel="00682CCB">
          <w:delText>details</w:delText>
        </w:r>
        <w:r w:rsidDel="00682CCB">
          <w:tab/>
          <w:delText>6</w:delText>
        </w:r>
      </w:del>
    </w:p>
    <w:p w:rsidR="00354D86" w:rsidDel="00682CCB" w:rsidRDefault="00354D86">
      <w:pPr>
        <w:pStyle w:val="TOC3"/>
        <w:rPr>
          <w:del w:id="129" w:author="Huawei" w:date="2022-05-23T11:07:00Z"/>
          <w:rFonts w:asciiTheme="minorHAnsi" w:hAnsiTheme="minorHAnsi" w:cstheme="minorBidi"/>
          <w:kern w:val="2"/>
          <w:sz w:val="21"/>
          <w:szCs w:val="22"/>
          <w:lang w:val="en-US" w:eastAsia="zh-CN"/>
        </w:rPr>
      </w:pPr>
      <w:del w:id="130" w:author="Huawei" w:date="2022-05-23T11:07:00Z">
        <w:r w:rsidDel="00682CCB">
          <w:delText>5.X.2</w:delText>
        </w:r>
        <w:r w:rsidDel="00682CCB">
          <w:rPr>
            <w:rFonts w:asciiTheme="minorHAnsi" w:hAnsiTheme="minorHAnsi" w:cstheme="minorBidi"/>
            <w:kern w:val="2"/>
            <w:sz w:val="21"/>
            <w:szCs w:val="22"/>
            <w:lang w:val="en-US" w:eastAsia="zh-CN"/>
          </w:rPr>
          <w:tab/>
        </w:r>
        <w:r w:rsidDel="00682CCB">
          <w:delText>Security threats</w:delText>
        </w:r>
        <w:r w:rsidDel="00682CCB">
          <w:tab/>
          <w:delText>6</w:delText>
        </w:r>
      </w:del>
    </w:p>
    <w:p w:rsidR="00354D86" w:rsidDel="00682CCB" w:rsidRDefault="00354D86">
      <w:pPr>
        <w:pStyle w:val="TOC3"/>
        <w:rPr>
          <w:del w:id="131" w:author="Huawei" w:date="2022-05-23T11:07:00Z"/>
          <w:rFonts w:asciiTheme="minorHAnsi" w:hAnsiTheme="minorHAnsi" w:cstheme="minorBidi"/>
          <w:kern w:val="2"/>
          <w:sz w:val="21"/>
          <w:szCs w:val="22"/>
          <w:lang w:val="en-US" w:eastAsia="zh-CN"/>
        </w:rPr>
      </w:pPr>
      <w:del w:id="132" w:author="Huawei" w:date="2022-05-23T11:07:00Z">
        <w:r w:rsidDel="00682CCB">
          <w:delText>5.X.3</w:delText>
        </w:r>
        <w:r w:rsidDel="00682CCB">
          <w:rPr>
            <w:rFonts w:asciiTheme="minorHAnsi" w:hAnsiTheme="minorHAnsi" w:cstheme="minorBidi"/>
            <w:kern w:val="2"/>
            <w:sz w:val="21"/>
            <w:szCs w:val="22"/>
            <w:lang w:val="en-US" w:eastAsia="zh-CN"/>
          </w:rPr>
          <w:tab/>
        </w:r>
        <w:r w:rsidDel="00682CCB">
          <w:delText>Potential security requirements</w:delText>
        </w:r>
        <w:r w:rsidDel="00682CCB">
          <w:tab/>
          <w:delText>6</w:delText>
        </w:r>
      </w:del>
    </w:p>
    <w:p w:rsidR="00354D86" w:rsidDel="00682CCB" w:rsidRDefault="00354D86">
      <w:pPr>
        <w:pStyle w:val="TOC1"/>
        <w:rPr>
          <w:del w:id="133" w:author="Huawei" w:date="2022-05-23T11:07:00Z"/>
          <w:rFonts w:asciiTheme="minorHAnsi" w:hAnsiTheme="minorHAnsi" w:cstheme="minorBidi"/>
          <w:kern w:val="2"/>
          <w:sz w:val="21"/>
          <w:szCs w:val="22"/>
          <w:lang w:val="en-US" w:eastAsia="zh-CN"/>
        </w:rPr>
      </w:pPr>
      <w:del w:id="134" w:author="Huawei" w:date="2022-05-23T11:07:00Z">
        <w:r w:rsidDel="00682CCB">
          <w:delText>6</w:delText>
        </w:r>
        <w:r w:rsidDel="00682CCB">
          <w:rPr>
            <w:rFonts w:asciiTheme="minorHAnsi" w:hAnsiTheme="minorHAnsi" w:cstheme="minorBidi"/>
            <w:kern w:val="2"/>
            <w:sz w:val="21"/>
            <w:szCs w:val="22"/>
            <w:lang w:val="en-US" w:eastAsia="zh-CN"/>
          </w:rPr>
          <w:tab/>
        </w:r>
        <w:r w:rsidDel="00682CCB">
          <w:delText>Solutions</w:delText>
        </w:r>
        <w:r w:rsidDel="00682CCB">
          <w:tab/>
          <w:delText>6</w:delText>
        </w:r>
      </w:del>
    </w:p>
    <w:p w:rsidR="00354D86" w:rsidDel="00682CCB" w:rsidRDefault="00354D86">
      <w:pPr>
        <w:pStyle w:val="TOC2"/>
        <w:rPr>
          <w:del w:id="135" w:author="Huawei" w:date="2022-05-23T11:07:00Z"/>
          <w:rFonts w:asciiTheme="minorHAnsi" w:hAnsiTheme="minorHAnsi" w:cstheme="minorBidi"/>
          <w:kern w:val="2"/>
          <w:sz w:val="21"/>
          <w:szCs w:val="22"/>
          <w:lang w:val="en-US" w:eastAsia="zh-CN"/>
        </w:rPr>
      </w:pPr>
      <w:del w:id="136" w:author="Huawei" w:date="2022-05-23T11:07:00Z">
        <w:r w:rsidDel="00682CCB">
          <w:delText>6.Y</w:delText>
        </w:r>
        <w:r w:rsidDel="00682CCB">
          <w:rPr>
            <w:rFonts w:asciiTheme="minorHAnsi" w:hAnsiTheme="minorHAnsi" w:cstheme="minorBidi"/>
            <w:kern w:val="2"/>
            <w:sz w:val="21"/>
            <w:szCs w:val="22"/>
            <w:lang w:val="en-US" w:eastAsia="zh-CN"/>
          </w:rPr>
          <w:tab/>
        </w:r>
        <w:r w:rsidDel="00682CCB">
          <w:delText>Solution #Y: &lt;Solution Name&gt;</w:delText>
        </w:r>
        <w:r w:rsidDel="00682CCB">
          <w:tab/>
          <w:delText>6</w:delText>
        </w:r>
      </w:del>
    </w:p>
    <w:p w:rsidR="00354D86" w:rsidDel="00682CCB" w:rsidRDefault="00354D86">
      <w:pPr>
        <w:pStyle w:val="TOC3"/>
        <w:rPr>
          <w:del w:id="137" w:author="Huawei" w:date="2022-05-23T11:07:00Z"/>
          <w:rFonts w:asciiTheme="minorHAnsi" w:hAnsiTheme="minorHAnsi" w:cstheme="minorBidi"/>
          <w:kern w:val="2"/>
          <w:sz w:val="21"/>
          <w:szCs w:val="22"/>
          <w:lang w:val="en-US" w:eastAsia="zh-CN"/>
        </w:rPr>
      </w:pPr>
      <w:del w:id="138" w:author="Huawei" w:date="2022-05-23T11:07:00Z">
        <w:r w:rsidDel="00682CCB">
          <w:delText>6.Y.1</w:delText>
        </w:r>
        <w:r w:rsidDel="00682CCB">
          <w:rPr>
            <w:rFonts w:asciiTheme="minorHAnsi" w:hAnsiTheme="minorHAnsi" w:cstheme="minorBidi"/>
            <w:kern w:val="2"/>
            <w:sz w:val="21"/>
            <w:szCs w:val="22"/>
            <w:lang w:val="en-US" w:eastAsia="zh-CN"/>
          </w:rPr>
          <w:tab/>
        </w:r>
        <w:r w:rsidDel="00682CCB">
          <w:delText>Introduction</w:delText>
        </w:r>
        <w:r w:rsidDel="00682CCB">
          <w:tab/>
          <w:delText>6</w:delText>
        </w:r>
      </w:del>
    </w:p>
    <w:p w:rsidR="00354D86" w:rsidDel="00682CCB" w:rsidRDefault="00354D86">
      <w:pPr>
        <w:pStyle w:val="TOC3"/>
        <w:rPr>
          <w:del w:id="139" w:author="Huawei" w:date="2022-05-23T11:07:00Z"/>
          <w:rFonts w:asciiTheme="minorHAnsi" w:hAnsiTheme="minorHAnsi" w:cstheme="minorBidi"/>
          <w:kern w:val="2"/>
          <w:sz w:val="21"/>
          <w:szCs w:val="22"/>
          <w:lang w:val="en-US" w:eastAsia="zh-CN"/>
        </w:rPr>
      </w:pPr>
      <w:del w:id="140" w:author="Huawei" w:date="2022-05-23T11:07:00Z">
        <w:r w:rsidDel="00682CCB">
          <w:delText>6.Y.2</w:delText>
        </w:r>
        <w:r w:rsidDel="00682CCB">
          <w:rPr>
            <w:rFonts w:asciiTheme="minorHAnsi" w:hAnsiTheme="minorHAnsi" w:cstheme="minorBidi"/>
            <w:kern w:val="2"/>
            <w:sz w:val="21"/>
            <w:szCs w:val="22"/>
            <w:lang w:val="en-US" w:eastAsia="zh-CN"/>
          </w:rPr>
          <w:tab/>
        </w:r>
        <w:r w:rsidDel="00682CCB">
          <w:delText>Solution details</w:delText>
        </w:r>
        <w:r w:rsidDel="00682CCB">
          <w:tab/>
          <w:delText>6</w:delText>
        </w:r>
      </w:del>
    </w:p>
    <w:p w:rsidR="00354D86" w:rsidDel="00682CCB" w:rsidRDefault="00354D86">
      <w:pPr>
        <w:pStyle w:val="TOC3"/>
        <w:rPr>
          <w:del w:id="141" w:author="Huawei" w:date="2022-05-23T11:07:00Z"/>
          <w:rFonts w:asciiTheme="minorHAnsi" w:hAnsiTheme="minorHAnsi" w:cstheme="minorBidi"/>
          <w:kern w:val="2"/>
          <w:sz w:val="21"/>
          <w:szCs w:val="22"/>
          <w:lang w:val="en-US" w:eastAsia="zh-CN"/>
        </w:rPr>
      </w:pPr>
      <w:del w:id="142" w:author="Huawei" w:date="2022-05-23T11:07:00Z">
        <w:r w:rsidDel="00682CCB">
          <w:lastRenderedPageBreak/>
          <w:delText>6.Y.3</w:delText>
        </w:r>
        <w:r w:rsidDel="00682CCB">
          <w:rPr>
            <w:rFonts w:asciiTheme="minorHAnsi" w:hAnsiTheme="minorHAnsi" w:cstheme="minorBidi"/>
            <w:kern w:val="2"/>
            <w:sz w:val="21"/>
            <w:szCs w:val="22"/>
            <w:lang w:val="en-US" w:eastAsia="zh-CN"/>
          </w:rPr>
          <w:tab/>
        </w:r>
        <w:r w:rsidDel="00682CCB">
          <w:delText>Evaluation</w:delText>
        </w:r>
        <w:r w:rsidDel="00682CCB">
          <w:tab/>
          <w:delText>6</w:delText>
        </w:r>
      </w:del>
    </w:p>
    <w:p w:rsidR="00354D86" w:rsidDel="00682CCB" w:rsidRDefault="00354D86">
      <w:pPr>
        <w:pStyle w:val="TOC1"/>
        <w:rPr>
          <w:del w:id="143" w:author="Huawei" w:date="2022-05-23T11:07:00Z"/>
          <w:rFonts w:asciiTheme="minorHAnsi" w:hAnsiTheme="minorHAnsi" w:cstheme="minorBidi"/>
          <w:kern w:val="2"/>
          <w:sz w:val="21"/>
          <w:szCs w:val="22"/>
          <w:lang w:val="en-US" w:eastAsia="zh-CN"/>
        </w:rPr>
      </w:pPr>
      <w:del w:id="144" w:author="Huawei" w:date="2022-05-23T11:07:00Z">
        <w:r w:rsidDel="00682CCB">
          <w:delText>7</w:delText>
        </w:r>
        <w:r w:rsidDel="00682CCB">
          <w:rPr>
            <w:rFonts w:asciiTheme="minorHAnsi" w:hAnsiTheme="minorHAnsi" w:cstheme="minorBidi"/>
            <w:kern w:val="2"/>
            <w:sz w:val="21"/>
            <w:szCs w:val="22"/>
            <w:lang w:val="en-US" w:eastAsia="zh-CN"/>
          </w:rPr>
          <w:tab/>
        </w:r>
        <w:r w:rsidDel="00682CCB">
          <w:delText>Conclusions</w:delText>
        </w:r>
        <w:r w:rsidDel="00682CCB">
          <w:tab/>
          <w:delText>6</w:delText>
        </w:r>
      </w:del>
    </w:p>
    <w:p w:rsidR="00354D86" w:rsidDel="00682CCB" w:rsidRDefault="00354D86">
      <w:pPr>
        <w:pStyle w:val="TOC8"/>
        <w:rPr>
          <w:del w:id="145" w:author="Huawei" w:date="2022-05-23T11:07:00Z"/>
          <w:rFonts w:asciiTheme="minorHAnsi" w:hAnsiTheme="minorHAnsi" w:cstheme="minorBidi"/>
          <w:b w:val="0"/>
          <w:kern w:val="2"/>
          <w:sz w:val="21"/>
          <w:szCs w:val="22"/>
          <w:lang w:val="en-US" w:eastAsia="zh-CN"/>
        </w:rPr>
      </w:pPr>
      <w:del w:id="146" w:author="Huawei" w:date="2022-05-23T11:07:00Z">
        <w:r w:rsidDel="00682CCB">
          <w:delText>Annex A (informative): Change history</w:delText>
        </w:r>
        <w:r w:rsidDel="00682CCB">
          <w:tab/>
          <w:delText>7</w:delText>
        </w:r>
      </w:del>
    </w:p>
    <w:p w:rsidR="00080512" w:rsidRPr="004D3578" w:rsidRDefault="00C16166">
      <w:r w:rsidRPr="004D3578">
        <w:rPr>
          <w:noProof/>
          <w:sz w:val="22"/>
        </w:rPr>
        <w:fldChar w:fldCharType="end"/>
      </w:r>
    </w:p>
    <w:p w:rsidR="00080512" w:rsidRDefault="00080512">
      <w:pPr>
        <w:pStyle w:val="1"/>
      </w:pPr>
      <w:bookmarkStart w:id="147" w:name="foreword"/>
      <w:bookmarkStart w:id="148" w:name="_Toc104196474"/>
      <w:bookmarkEnd w:id="147"/>
      <w:r w:rsidRPr="004D3578">
        <w:t>Foreword</w:t>
      </w:r>
      <w:bookmarkEnd w:id="148"/>
    </w:p>
    <w:p w:rsidR="00080512" w:rsidRPr="004D3578" w:rsidRDefault="00080512">
      <w:r w:rsidRPr="004D3578">
        <w:t xml:space="preserve">This Technical </w:t>
      </w:r>
      <w:bookmarkStart w:id="149" w:name="spectype3"/>
      <w:r w:rsidR="00602AEA" w:rsidRPr="006F45FE">
        <w:t>Report</w:t>
      </w:r>
      <w:bookmarkEnd w:id="14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w:t>
      </w:r>
      <w:proofErr w:type="gramStart"/>
      <w:r>
        <w:t>is</w:t>
      </w:r>
      <w:proofErr w:type="gramEnd"/>
      <w:r>
        <w:t>" and "is not" do not indicate requirements.</w:t>
      </w:r>
    </w:p>
    <w:p w:rsidR="00080512" w:rsidRPr="004D3578" w:rsidRDefault="00080512">
      <w:pPr>
        <w:pStyle w:val="1"/>
      </w:pPr>
      <w:bookmarkStart w:id="150" w:name="introduction"/>
      <w:bookmarkStart w:id="151" w:name="_Toc104196475"/>
      <w:bookmarkEnd w:id="150"/>
      <w:r w:rsidRPr="004D3578">
        <w:t>Introduction</w:t>
      </w:r>
      <w:bookmarkEnd w:id="151"/>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1"/>
      </w:pPr>
      <w:r w:rsidRPr="004D3578">
        <w:br w:type="page"/>
      </w:r>
      <w:bookmarkStart w:id="152" w:name="scope"/>
      <w:bookmarkStart w:id="153" w:name="_Toc104196476"/>
      <w:bookmarkEnd w:id="152"/>
      <w:r w:rsidRPr="004D3578">
        <w:lastRenderedPageBreak/>
        <w:t>1</w:t>
      </w:r>
      <w:r w:rsidRPr="004D3578">
        <w:tab/>
        <w:t>Scope</w:t>
      </w:r>
      <w:bookmarkEnd w:id="153"/>
    </w:p>
    <w:p w:rsidR="006F45FE" w:rsidRPr="00FF0E2E" w:rsidDel="006C02F8" w:rsidRDefault="006F45FE" w:rsidP="006C02F8">
      <w:pPr>
        <w:pStyle w:val="EditorsNote"/>
        <w:ind w:left="0" w:firstLine="0"/>
        <w:rPr>
          <w:del w:id="154" w:author="Huawei-2" w:date="2022-05-23T10:47:00Z"/>
        </w:rPr>
        <w:pPrChange w:id="155" w:author="Huawei-2" w:date="2022-05-23T10:47:00Z">
          <w:pPr>
            <w:pStyle w:val="EditorsNote"/>
          </w:pPr>
        </w:pPrChange>
      </w:pPr>
      <w:del w:id="156" w:author="Huawei-2" w:date="2022-05-23T10:47:00Z">
        <w:r w:rsidDel="006C02F8">
          <w:delText xml:space="preserve">Editor’s Note: This clause contains scope for the study. </w:delText>
        </w:r>
      </w:del>
    </w:p>
    <w:p w:rsidR="00080512" w:rsidRPr="004D3578" w:rsidRDefault="00080512">
      <w:r w:rsidRPr="004D3578">
        <w:t xml:space="preserve">The present document </w:t>
      </w:r>
      <w:del w:id="157" w:author="Huawei-2" w:date="2022-05-23T10:47:00Z">
        <w:r w:rsidRPr="004D3578" w:rsidDel="006C02F8">
          <w:delText>…</w:delText>
        </w:r>
      </w:del>
      <w:ins w:id="158" w:author="Huawei-2" w:date="2022-05-23T10:47:00Z">
        <w:r w:rsidR="006C02F8">
          <w:t>studies the use cases which needs H</w:t>
        </w:r>
        <w:r w:rsidR="006C02F8">
          <w:t xml:space="preserve">ome </w:t>
        </w:r>
        <w:r w:rsidR="006C02F8">
          <w:t>N</w:t>
        </w:r>
        <w:r w:rsidR="006C02F8">
          <w:t>etwork</w:t>
        </w:r>
        <w:r w:rsidR="006C02F8">
          <w:t xml:space="preserve"> initiated primary authentication and the associated security threats and requirements. As part of this investigation, the study aims at identifying which network function in the HN is better suitable to trigger the primary authentication, corresponding procedures, the potential impacts on visited and home network</w:t>
        </w:r>
        <w:r w:rsidR="006C02F8">
          <w:t>,</w:t>
        </w:r>
        <w:r w:rsidR="006C02F8">
          <w:t xml:space="preserve"> and the</w:t>
        </w:r>
        <w:r w:rsidR="006C02F8" w:rsidRPr="00EB20C9">
          <w:t xml:space="preserve"> </w:t>
        </w:r>
        <w:r w:rsidR="006C02F8">
          <w:t>potential impacts on</w:t>
        </w:r>
        <w:r w:rsidR="006C02F8">
          <w:t xml:space="preserve"> </w:t>
        </w:r>
        <w:r w:rsidR="006C02F8">
          <w:t>existing procedures.</w:t>
        </w:r>
        <w:r w:rsidR="006C02F8">
          <w:t xml:space="preserve"> </w:t>
        </w:r>
        <w:proofErr w:type="spellStart"/>
        <w:r w:rsidR="006C02F8">
          <w:t>Morever</w:t>
        </w:r>
        <w:proofErr w:type="spellEnd"/>
        <w:r w:rsidR="006C02F8">
          <w:t>,</w:t>
        </w:r>
        <w:r w:rsidR="006C02F8">
          <w:t xml:space="preserve"> solutions for potential normative work</w:t>
        </w:r>
        <w:r w:rsidR="006C02F8">
          <w:t xml:space="preserve"> is also in the scope of this study</w:t>
        </w:r>
        <w:r w:rsidR="006C02F8">
          <w:t>.</w:t>
        </w:r>
      </w:ins>
    </w:p>
    <w:p w:rsidR="00080512" w:rsidRPr="004D3578" w:rsidRDefault="00080512">
      <w:pPr>
        <w:pStyle w:val="1"/>
      </w:pPr>
      <w:bookmarkStart w:id="159" w:name="references"/>
      <w:bookmarkStart w:id="160" w:name="_Toc104196477"/>
      <w:bookmarkEnd w:id="159"/>
      <w:r w:rsidRPr="004D3578">
        <w:t>2</w:t>
      </w:r>
      <w:r w:rsidRPr="004D3578">
        <w:tab/>
        <w:t>References</w:t>
      </w:r>
      <w:bookmarkEnd w:id="16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6C02F8" w:rsidRDefault="006C02F8" w:rsidP="006C02F8">
      <w:pPr>
        <w:pStyle w:val="EX"/>
        <w:rPr>
          <w:ins w:id="161" w:author="Huawei-2" w:date="2022-05-23T10:47:00Z"/>
        </w:rPr>
      </w:pPr>
      <w:ins w:id="162" w:author="Huawei-2" w:date="2022-05-23T10:47:00Z">
        <w:r>
          <w:t>[</w:t>
        </w:r>
      </w:ins>
      <w:ins w:id="163" w:author="Huawei-2" w:date="2022-05-23T10:48:00Z">
        <w:r>
          <w:t>2</w:t>
        </w:r>
      </w:ins>
      <w:ins w:id="164" w:author="Huawei-2" w:date="2022-05-23T10:47:00Z">
        <w:r>
          <w:t>]</w:t>
        </w:r>
        <w:r>
          <w:tab/>
          <w:t>3GPP TS 23.502: “Procedures for the 5G System (5GS)”</w:t>
        </w:r>
      </w:ins>
    </w:p>
    <w:p w:rsidR="006C02F8" w:rsidRDefault="006C02F8" w:rsidP="006C02F8">
      <w:pPr>
        <w:pStyle w:val="EX"/>
        <w:rPr>
          <w:ins w:id="165" w:author="Huawei-2" w:date="2022-05-23T10:49:00Z"/>
        </w:rPr>
      </w:pPr>
      <w:ins w:id="166" w:author="Huawei-2" w:date="2022-05-23T10:47:00Z">
        <w:r>
          <w:t>[</w:t>
        </w:r>
      </w:ins>
      <w:ins w:id="167" w:author="Huawei-2" w:date="2022-05-23T10:48:00Z">
        <w:r>
          <w:t>3</w:t>
        </w:r>
      </w:ins>
      <w:ins w:id="168" w:author="Huawei-2" w:date="2022-05-23T10:47:00Z">
        <w:r>
          <w:t>]</w:t>
        </w:r>
        <w:r>
          <w:tab/>
          <w:t>3GPP TS 33.501: “Security architecture and procedures for 5G system”</w:t>
        </w:r>
      </w:ins>
    </w:p>
    <w:p w:rsidR="006C02F8" w:rsidRDefault="006C02F8" w:rsidP="006C02F8">
      <w:pPr>
        <w:pStyle w:val="EX"/>
        <w:rPr>
          <w:ins w:id="169" w:author="Huawei-2" w:date="2022-05-23T10:49:00Z"/>
          <w:lang w:eastAsia="zh-CN"/>
        </w:rPr>
      </w:pPr>
      <w:ins w:id="170" w:author="Huawei-2" w:date="2022-05-23T10:49:00Z">
        <w:r>
          <w:rPr>
            <w:lang w:eastAsia="zh-CN"/>
          </w:rPr>
          <w:t>[</w:t>
        </w:r>
        <w:r>
          <w:rPr>
            <w:lang w:eastAsia="zh-CN"/>
          </w:rPr>
          <w:t>4</w:t>
        </w:r>
        <w:r>
          <w:rPr>
            <w:lang w:eastAsia="zh-CN"/>
          </w:rPr>
          <w:t>]</w:t>
        </w:r>
        <w:r>
          <w:rPr>
            <w:lang w:eastAsia="zh-CN"/>
          </w:rPr>
          <w:tab/>
          <w:t>3GPP TS 29.509</w:t>
        </w:r>
        <w:r>
          <w:t>: "5G System; Authentication Server Services; Stage 3".</w:t>
        </w:r>
      </w:ins>
    </w:p>
    <w:p w:rsidR="006C02F8" w:rsidRDefault="006C02F8" w:rsidP="006C02F8">
      <w:pPr>
        <w:pStyle w:val="EX"/>
        <w:rPr>
          <w:ins w:id="171" w:author="Huawei-2" w:date="2022-05-23T10:51:00Z"/>
        </w:rPr>
      </w:pPr>
      <w:ins w:id="172" w:author="Huawei-2" w:date="2022-05-23T10:51:00Z">
        <w:r>
          <w:t>[</w:t>
        </w:r>
        <w:r>
          <w:t>5</w:t>
        </w:r>
        <w:r>
          <w:t>]</w:t>
        </w:r>
        <w:r>
          <w:tab/>
          <w:t>3GPP TS 33.535: "</w:t>
        </w:r>
        <w:r>
          <w:rPr>
            <w:rFonts w:eastAsia="等线" w:cs="Arial"/>
          </w:rPr>
          <w:t>Authentication and Key Management for Applications (AKMA)</w:t>
        </w:r>
        <w:r>
          <w:rPr>
            <w:rFonts w:eastAsia="等线" w:cs="Arial"/>
          </w:rPr>
          <w:br/>
          <w:t>based on 3GPP credentials in the 5G System (5GS</w:t>
        </w:r>
        <w:r>
          <w:rPr>
            <w:rFonts w:eastAsia="等线" w:cs="Arial"/>
            <w:lang w:eastAsia="zh-CN"/>
          </w:rPr>
          <w:t>)</w:t>
        </w:r>
        <w:r>
          <w:t>".</w:t>
        </w:r>
      </w:ins>
    </w:p>
    <w:p w:rsidR="006C02F8" w:rsidRPr="006C02F8" w:rsidRDefault="006C02F8" w:rsidP="006C02F8">
      <w:pPr>
        <w:pStyle w:val="EX"/>
        <w:rPr>
          <w:ins w:id="173" w:author="Huawei-2" w:date="2022-05-23T10:47:00Z"/>
        </w:rPr>
      </w:pPr>
    </w:p>
    <w:p w:rsidR="00EC4A25" w:rsidRPr="004D3578" w:rsidDel="006C02F8" w:rsidRDefault="00EC4A25" w:rsidP="00EC4A25">
      <w:pPr>
        <w:pStyle w:val="EX"/>
        <w:rPr>
          <w:del w:id="174" w:author="Huawei-2" w:date="2022-05-23T10:47:00Z"/>
        </w:rPr>
      </w:pPr>
      <w:del w:id="175" w:author="Huawei-2" w:date="2022-05-23T10:47:00Z">
        <w:r w:rsidRPr="004D3578" w:rsidDel="006C02F8">
          <w:delText>…</w:delText>
        </w:r>
      </w:del>
    </w:p>
    <w:p w:rsidR="00080512" w:rsidRPr="004D3578" w:rsidDel="006C02F8" w:rsidRDefault="00080512" w:rsidP="00EC4A25">
      <w:pPr>
        <w:pStyle w:val="EX"/>
        <w:rPr>
          <w:del w:id="176" w:author="Huawei-2" w:date="2022-05-23T10:47:00Z"/>
        </w:rPr>
      </w:pPr>
      <w:del w:id="177" w:author="Huawei-2" w:date="2022-05-23T10:47:00Z">
        <w:r w:rsidRPr="004D3578" w:rsidDel="006C02F8">
          <w:delText>[</w:delText>
        </w:r>
        <w:r w:rsidR="00EC4A25" w:rsidRPr="004D3578" w:rsidDel="006C02F8">
          <w:delText>x</w:delText>
        </w:r>
        <w:r w:rsidRPr="004D3578" w:rsidDel="006C02F8">
          <w:delText>]</w:delText>
        </w:r>
        <w:r w:rsidRPr="004D3578" w:rsidDel="006C02F8">
          <w:tab/>
          <w:delText>&lt;doctype&gt; &lt;#&gt;[ ([up to and including]{yyyy[-mm]|V&lt;a[.b[.c]]&gt;}[onwards])]: "&lt;Title&gt;".</w:delText>
        </w:r>
      </w:del>
    </w:p>
    <w:p w:rsidR="00080512" w:rsidRPr="004D3578" w:rsidRDefault="00080512">
      <w:pPr>
        <w:pStyle w:val="1"/>
      </w:pPr>
      <w:bookmarkStart w:id="178" w:name="definitions"/>
      <w:bookmarkStart w:id="179" w:name="_Toc104196478"/>
      <w:bookmarkEnd w:id="178"/>
      <w:r w:rsidRPr="004D3578">
        <w:t>3</w:t>
      </w:r>
      <w:r w:rsidRPr="004D3578">
        <w:tab/>
        <w:t>Definitions</w:t>
      </w:r>
      <w:r w:rsidR="00602AEA">
        <w:t xml:space="preserve"> of terms, symbols and abbreviations</w:t>
      </w:r>
      <w:bookmarkEnd w:id="179"/>
    </w:p>
    <w:p w:rsidR="00080512" w:rsidRPr="004D3578" w:rsidRDefault="00080512">
      <w:pPr>
        <w:pStyle w:val="2"/>
      </w:pPr>
      <w:bookmarkStart w:id="180" w:name="_Toc104196479"/>
      <w:r w:rsidRPr="004D3578">
        <w:t>3.1</w:t>
      </w:r>
      <w:r w:rsidRPr="004D3578">
        <w:tab/>
      </w:r>
      <w:r w:rsidR="002B6339">
        <w:t>Terms</w:t>
      </w:r>
      <w:bookmarkEnd w:id="18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181" w:name="_Toc104196480"/>
      <w:r w:rsidRPr="004D3578">
        <w:t>3.2</w:t>
      </w:r>
      <w:r w:rsidRPr="004D3578">
        <w:tab/>
        <w:t>Symbols</w:t>
      </w:r>
      <w:bookmarkEnd w:id="181"/>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182" w:name="_Toc104196481"/>
      <w:r w:rsidRPr="004D3578">
        <w:lastRenderedPageBreak/>
        <w:t>3.3</w:t>
      </w:r>
      <w:r w:rsidRPr="004D3578">
        <w:tab/>
        <w:t>Abbreviations</w:t>
      </w:r>
      <w:bookmarkEnd w:id="182"/>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Default="00080512">
      <w:pPr>
        <w:pStyle w:val="1"/>
        <w:rPr>
          <w:lang w:eastAsia="zh-CN"/>
        </w:rPr>
      </w:pPr>
      <w:bookmarkStart w:id="183" w:name="clause4"/>
      <w:bookmarkStart w:id="184" w:name="_Toc104196482"/>
      <w:bookmarkEnd w:id="183"/>
      <w:r w:rsidRPr="004D3578">
        <w:t>4</w:t>
      </w:r>
      <w:r w:rsidRPr="004D3578">
        <w:tab/>
      </w:r>
      <w:r w:rsidR="004324AB">
        <w:rPr>
          <w:rFonts w:hint="eastAsia"/>
          <w:lang w:eastAsia="zh-CN"/>
        </w:rPr>
        <w:t>Use</w:t>
      </w:r>
      <w:r w:rsidR="004324AB">
        <w:t xml:space="preserve"> </w:t>
      </w:r>
      <w:r w:rsidR="004324AB">
        <w:rPr>
          <w:rFonts w:hint="eastAsia"/>
          <w:lang w:eastAsia="zh-CN"/>
        </w:rPr>
        <w:t>Cases</w:t>
      </w:r>
      <w:bookmarkEnd w:id="184"/>
    </w:p>
    <w:p w:rsidR="00E7435B" w:rsidRDefault="00E7435B" w:rsidP="00E7435B">
      <w:pPr>
        <w:pStyle w:val="EditorsNote"/>
      </w:pPr>
      <w:r w:rsidRPr="00A97959">
        <w:t>Editor's note:</w:t>
      </w:r>
      <w:r w:rsidRPr="00A97959">
        <w:tab/>
        <w:t xml:space="preserve">This clause includes the </w:t>
      </w:r>
      <w:r w:rsidR="006136DC">
        <w:t>use case that needs the</w:t>
      </w:r>
      <w:r w:rsidR="004408FD">
        <w:t xml:space="preserve"> </w:t>
      </w:r>
      <w:r w:rsidR="004408FD">
        <w:rPr>
          <w:rFonts w:hint="eastAsia"/>
          <w:lang w:eastAsia="zh-CN"/>
        </w:rPr>
        <w:t>Home</w:t>
      </w:r>
      <w:r w:rsidR="004408FD">
        <w:rPr>
          <w:lang w:eastAsia="zh-CN"/>
        </w:rPr>
        <w:t xml:space="preserve"> ne</w:t>
      </w:r>
      <w:r w:rsidR="004408FD">
        <w:rPr>
          <w:rFonts w:hint="eastAsia"/>
          <w:lang w:eastAsia="zh-CN"/>
        </w:rPr>
        <w:t>twork</w:t>
      </w:r>
      <w:r w:rsidR="004408FD">
        <w:t xml:space="preserve"> </w:t>
      </w:r>
      <w:r w:rsidR="004408FD">
        <w:rPr>
          <w:rFonts w:hint="eastAsia"/>
          <w:lang w:eastAsia="zh-CN"/>
        </w:rPr>
        <w:t>initiates</w:t>
      </w:r>
      <w:r w:rsidR="004408FD">
        <w:t xml:space="preserve"> </w:t>
      </w:r>
      <w:r w:rsidR="004408FD">
        <w:rPr>
          <w:rFonts w:hint="eastAsia"/>
          <w:lang w:eastAsia="zh-CN"/>
        </w:rPr>
        <w:t>the</w:t>
      </w:r>
      <w:r w:rsidR="006136DC">
        <w:t xml:space="preserve"> primary authentication</w:t>
      </w:r>
      <w:r w:rsidRPr="00A97959">
        <w:t>.</w:t>
      </w:r>
    </w:p>
    <w:p w:rsidR="006C02F8" w:rsidRDefault="006C02F8" w:rsidP="006C02F8">
      <w:pPr>
        <w:pStyle w:val="2"/>
        <w:rPr>
          <w:ins w:id="185" w:author="S3-221045-r2" w:date="2022-05-23T10:56:00Z"/>
        </w:rPr>
      </w:pPr>
      <w:bookmarkStart w:id="186" w:name="_Toc104196483"/>
      <w:ins w:id="187" w:author="S3-221045-r2" w:date="2022-05-23T10:56:00Z">
        <w:r>
          <w:t>4.1</w:t>
        </w:r>
        <w:r>
          <w:tab/>
          <w:t xml:space="preserve">Use Case #1: </w:t>
        </w:r>
        <w:r>
          <w:rPr>
            <w:lang w:eastAsia="zh-CN"/>
          </w:rPr>
          <w:t>Security</w:t>
        </w:r>
        <w:r>
          <w:t xml:space="preserve"> </w:t>
        </w:r>
        <w:r>
          <w:rPr>
            <w:lang w:eastAsia="zh-CN"/>
          </w:rPr>
          <w:t>of</w:t>
        </w:r>
        <w:r>
          <w:t xml:space="preserve"> I</w:t>
        </w:r>
        <w:r>
          <w:rPr>
            <w:lang w:eastAsia="zh-CN"/>
          </w:rPr>
          <w:t>nter</w:t>
        </w:r>
        <w:r>
          <w:t>working</w:t>
        </w:r>
        <w:bookmarkEnd w:id="186"/>
      </w:ins>
    </w:p>
    <w:p w:rsidR="006C02F8" w:rsidRDefault="006C02F8" w:rsidP="006C02F8">
      <w:pPr>
        <w:jc w:val="both"/>
        <w:rPr>
          <w:ins w:id="188" w:author="S3-221045-r2" w:date="2022-05-23T10:56:00Z"/>
          <w:lang w:eastAsia="zh-CN"/>
        </w:rPr>
      </w:pPr>
      <w:ins w:id="189" w:author="S3-221045-r2" w:date="2022-05-23T10:56:00Z">
        <w:r>
          <w:t xml:space="preserve">As an evolution of LTE networks, the 5G system supports backward compatibility, providing seamless voice and data services continuity. According to TS 23.502 [2], the 5G core enables interworking between EPS and 5GS, allowing </w:t>
        </w:r>
        <w:r>
          <w:rPr>
            <w:lang w:eastAsia="zh-CN"/>
          </w:rPr>
          <w:t xml:space="preserve">the </w:t>
        </w:r>
        <w:r>
          <w:t xml:space="preserve">UE to </w:t>
        </w:r>
        <w:r>
          <w:rPr>
            <w:lang w:eastAsia="zh-CN"/>
          </w:rPr>
          <w:t>move</w:t>
        </w:r>
        <w:r>
          <w:t xml:space="preserve"> </w:t>
        </w:r>
        <w:r>
          <w:rPr>
            <w:lang w:eastAsia="zh-CN"/>
          </w:rPr>
          <w:t>between</w:t>
        </w:r>
        <w:r>
          <w:t xml:space="preserve"> </w:t>
        </w:r>
        <w:r>
          <w:rPr>
            <w:lang w:eastAsia="zh-CN"/>
          </w:rPr>
          <w:t>two</w:t>
        </w:r>
        <w:r>
          <w:t xml:space="preserve"> systems.</w:t>
        </w:r>
        <w:r>
          <w:rPr>
            <w:lang w:eastAsia="zh-CN"/>
          </w:rPr>
          <w:t xml:space="preserve"> During interworking between 5GS and EPS, t</w:t>
        </w:r>
        <w:r>
          <w:t xml:space="preserve">he MME and the AMF perform the handover procedure, </w:t>
        </w:r>
        <w:r>
          <w:rPr>
            <w:lang w:eastAsia="zh-CN"/>
          </w:rPr>
          <w:t>which provides the IP address continuity and the security context mapping on inter-system mobility to UEs.</w:t>
        </w:r>
      </w:ins>
    </w:p>
    <w:p w:rsidR="006C02F8" w:rsidRDefault="006C02F8" w:rsidP="006C02F8">
      <w:pPr>
        <w:jc w:val="both"/>
        <w:rPr>
          <w:ins w:id="190" w:author="S3-221045-r2" w:date="2022-05-23T10:56:00Z"/>
          <w:lang w:eastAsia="zh-CN"/>
        </w:rPr>
      </w:pPr>
      <w:ins w:id="191" w:author="S3-221045-r2" w:date="2022-05-23T10:56:00Z">
        <w:r>
          <w:rPr>
            <w:lang w:eastAsia="zh-CN"/>
          </w:rPr>
          <w:t xml:space="preserve">As per TS 33.501 [3], </w:t>
        </w:r>
        <w:r>
          <w:t>when the UE moves from EPS to 5GS, the handover procedure is initiated by the source MME to provide the target AMF with the UE identity and UE's EPS security context.</w:t>
        </w:r>
        <w:r>
          <w:rPr>
            <w:lang w:eastAsia="zh-CN"/>
          </w:rPr>
          <w:t xml:space="preserve"> If the source MME has the UE NR security capabilities stored, it forwards the UE NR security capabilities as well to the target AMF.</w:t>
        </w:r>
      </w:ins>
    </w:p>
    <w:p w:rsidR="006C02F8" w:rsidRDefault="006C02F8" w:rsidP="006C02F8">
      <w:pPr>
        <w:jc w:val="both"/>
        <w:rPr>
          <w:ins w:id="192" w:author="S3-221045-r2" w:date="2022-05-23T10:56:00Z"/>
          <w:lang w:eastAsia="zh-CN"/>
        </w:rPr>
      </w:pPr>
      <w:ins w:id="193" w:author="S3-221045-r2" w:date="2022-05-23T10:56:00Z">
        <w:r>
          <w:rPr>
            <w:lang w:eastAsia="zh-CN"/>
          </w:rPr>
          <w:t xml:space="preserve">For the UE moving to 5GS for the first time, </w:t>
        </w:r>
        <w:r>
          <w:t>the AMF derives a mapped K</w:t>
        </w:r>
        <w:r>
          <w:rPr>
            <w:vertAlign w:val="subscript"/>
          </w:rPr>
          <w:t>AMF</w:t>
        </w:r>
        <w:r>
          <w:t>' key from the received K</w:t>
        </w:r>
        <w:r>
          <w:rPr>
            <w:vertAlign w:val="subscript"/>
          </w:rPr>
          <w:t>ASME</w:t>
        </w:r>
        <w:r>
          <w:t xml:space="preserve">, then derives the mapped 5G NAS keys (i.e., </w:t>
        </w:r>
        <w:proofErr w:type="spellStart"/>
        <w:r>
          <w:t>K</w:t>
        </w:r>
        <w:r>
          <w:rPr>
            <w:vertAlign w:val="subscript"/>
          </w:rPr>
          <w:t>NASenc</w:t>
        </w:r>
        <w:proofErr w:type="spellEnd"/>
        <w:r>
          <w:t xml:space="preserve"> and </w:t>
        </w:r>
        <w:proofErr w:type="spellStart"/>
        <w:r>
          <w:t>K</w:t>
        </w:r>
        <w:r>
          <w:rPr>
            <w:vertAlign w:val="subscript"/>
          </w:rPr>
          <w:t>NASint</w:t>
        </w:r>
        <w:proofErr w:type="spellEnd"/>
        <w:r>
          <w:t xml:space="preserve">) and </w:t>
        </w:r>
        <w:proofErr w:type="spellStart"/>
        <w:r>
          <w:t>K</w:t>
        </w:r>
        <w:r>
          <w:rPr>
            <w:vertAlign w:val="subscript"/>
          </w:rPr>
          <w:t>gNB</w:t>
        </w:r>
        <w:proofErr w:type="spellEnd"/>
        <w:r>
          <w:t xml:space="preserve"> using the mapped K</w:t>
        </w:r>
        <w:r>
          <w:rPr>
            <w:vertAlign w:val="subscript"/>
          </w:rPr>
          <w:t>AMF</w:t>
        </w:r>
        <w:r>
          <w:t>' key. In this situation, the target AMF has no native 5G security context, it will use the mapped 5G security context constructed from the EPS security context to protect the subsequent messages, which does not include a K</w:t>
        </w:r>
        <w:r>
          <w:rPr>
            <w:vertAlign w:val="subscript"/>
          </w:rPr>
          <w:t>AUSF</w:t>
        </w:r>
        <w:r>
          <w:t xml:space="preserve"> key. As specified in TS 33.501 [y], if the AMF has no native 5G security context available, when </w:t>
        </w:r>
        <w:r>
          <w:rPr>
            <w:lang w:eastAsia="zh-CN"/>
          </w:rPr>
          <w:t xml:space="preserve">the UE performs the Registration Request </w:t>
        </w:r>
        <w:r>
          <w:t>following the handover procedure</w:t>
        </w:r>
        <w:r>
          <w:rPr>
            <w:lang w:eastAsia="zh-CN"/>
          </w:rPr>
          <w:t xml:space="preserve">, the AMF via the SEAF should run a primary authentication depending on local operator policy. </w:t>
        </w:r>
      </w:ins>
    </w:p>
    <w:p w:rsidR="006C02F8" w:rsidRDefault="006C02F8" w:rsidP="007F042E">
      <w:pPr>
        <w:pStyle w:val="2"/>
        <w:rPr>
          <w:ins w:id="194" w:author="S3-220892-r4" w:date="2022-05-23T10:55:00Z"/>
          <w:lang w:eastAsia="zh-CN"/>
        </w:rPr>
      </w:pPr>
      <w:bookmarkStart w:id="195" w:name="_Toc104196484"/>
      <w:ins w:id="196" w:author="S3-220892-r4" w:date="2022-05-23T10:55:00Z">
        <w:r>
          <w:rPr>
            <w:lang w:eastAsia="zh-CN"/>
          </w:rPr>
          <w:t>4.2</w:t>
        </w:r>
        <w:r>
          <w:rPr>
            <w:lang w:eastAsia="zh-CN"/>
          </w:rPr>
          <w:tab/>
          <w:t>Use Case #2</w:t>
        </w:r>
        <w:r>
          <w:t>: SoR/UPU Counter Wrap around</w:t>
        </w:r>
        <w:bookmarkEnd w:id="195"/>
      </w:ins>
    </w:p>
    <w:p w:rsidR="006C02F8" w:rsidRDefault="006C02F8" w:rsidP="006C02F8">
      <w:pPr>
        <w:rPr>
          <w:ins w:id="197" w:author="S3-220892-r4" w:date="2022-05-23T10:55:00Z"/>
          <w:rFonts w:eastAsia="等线"/>
          <w:lang w:eastAsia="zh-CN"/>
        </w:rPr>
      </w:pPr>
      <w:ins w:id="198" w:author="S3-220892-r4" w:date="2022-05-23T10:55:00Z">
        <w:r>
          <w:rPr>
            <w:rFonts w:eastAsia="等线"/>
            <w:lang w:eastAsia="zh-CN"/>
          </w:rPr>
          <w:t>The counters for SoR and UPU procedure are maintained by the AUSF as specified in 3GPP TS 33.501 [2]. However, there is no mechanism to refresh the counters unless by running the primary authentication. When the counters are about to wrap around, there is currently no mechanism by which the home network can trigger primary authentication in order to refresh the K</w:t>
        </w:r>
        <w:r>
          <w:rPr>
            <w:rFonts w:eastAsia="等线"/>
            <w:vertAlign w:val="subscript"/>
            <w:lang w:eastAsia="zh-CN"/>
          </w:rPr>
          <w:t>AUSF</w:t>
        </w:r>
        <w:r>
          <w:rPr>
            <w:rFonts w:eastAsia="等线"/>
            <w:lang w:eastAsia="zh-CN"/>
          </w:rPr>
          <w:t xml:space="preserve"> key and safely reset the counters in time. In roaming situations, the home network has no control on when to trigger such procedure unless by forcing a deregistration may cause a service disruption for the user.</w:t>
        </w:r>
      </w:ins>
    </w:p>
    <w:p w:rsidR="006C02F8" w:rsidRDefault="006C02F8" w:rsidP="006C02F8">
      <w:pPr>
        <w:rPr>
          <w:ins w:id="199" w:author="S3-220892-r4" w:date="2022-05-23T10:55:00Z"/>
          <w:rFonts w:eastAsia="等线"/>
          <w:lang w:eastAsia="zh-CN"/>
        </w:rPr>
      </w:pPr>
      <w:ins w:id="200" w:author="S3-220892-r4" w:date="2022-05-23T10:55:00Z">
        <w:r>
          <w:rPr>
            <w:rFonts w:eastAsia="等线"/>
            <w:lang w:val="en-US" w:eastAsia="zh-CN"/>
          </w:rPr>
          <w:t>T</w:t>
        </w:r>
        <w:r>
          <w:rPr>
            <w:rFonts w:eastAsia="等线"/>
            <w:lang w:eastAsia="zh-CN"/>
          </w:rPr>
          <w:t>he maximum value of the counters</w:t>
        </w:r>
        <w:r>
          <w:rPr>
            <w:rFonts w:eastAsia="等线"/>
            <w:lang w:val="en-US" w:eastAsia="zh-CN"/>
          </w:rPr>
          <w:t xml:space="preserve"> is </w:t>
        </w:r>
        <w:r>
          <w:rPr>
            <w:rFonts w:eastAsia="等线"/>
            <w:lang w:eastAsia="zh-CN"/>
          </w:rPr>
          <w:t>65536</w:t>
        </w:r>
        <w:r>
          <w:rPr>
            <w:rFonts w:eastAsia="等线"/>
            <w:lang w:val="en-US" w:eastAsia="zh-CN"/>
          </w:rPr>
          <w:t xml:space="preserve"> according to TS 29.509[3], and the </w:t>
        </w:r>
        <w:proofErr w:type="spellStart"/>
        <w:r>
          <w:rPr>
            <w:rFonts w:eastAsia="等线"/>
            <w:lang w:val="en-US" w:eastAsia="zh-CN"/>
          </w:rPr>
          <w:t>wrap around</w:t>
        </w:r>
        <w:proofErr w:type="spellEnd"/>
        <w:r>
          <w:rPr>
            <w:rFonts w:eastAsia="等线"/>
            <w:lang w:val="en-US" w:eastAsia="zh-CN"/>
          </w:rPr>
          <w:t xml:space="preserve"> of the counter is a corner case </w:t>
        </w:r>
        <w:r>
          <w:rPr>
            <w:rFonts w:eastAsia="等线"/>
            <w:lang w:eastAsia="zh-CN"/>
          </w:rPr>
          <w:t xml:space="preserve">due to the infrequent use of the UPU and SoR procedures. The probability is low for the case of a primary authentication not happening before 65536 SoR/UPU messages are transmitted from the network to the UE. </w:t>
        </w:r>
      </w:ins>
    </w:p>
    <w:p w:rsidR="006C02F8" w:rsidRDefault="006C02F8" w:rsidP="007F042E">
      <w:pPr>
        <w:pStyle w:val="2"/>
        <w:rPr>
          <w:ins w:id="201" w:author="S3-220835-r1" w:date="2022-05-23T10:54:00Z"/>
          <w:lang w:eastAsia="zh-CN"/>
        </w:rPr>
      </w:pPr>
      <w:bookmarkStart w:id="202" w:name="_Toc104196485"/>
      <w:ins w:id="203" w:author="S3-220835-r1" w:date="2022-05-23T10:54:00Z">
        <w:r>
          <w:rPr>
            <w:lang w:eastAsia="zh-CN"/>
          </w:rPr>
          <w:t>4.3</w:t>
        </w:r>
        <w:r>
          <w:rPr>
            <w:lang w:eastAsia="zh-CN"/>
          </w:rPr>
          <w:tab/>
          <w:t>Use Case #3</w:t>
        </w:r>
        <w:r>
          <w:t>: K</w:t>
        </w:r>
        <w:r>
          <w:rPr>
            <w:vertAlign w:val="subscript"/>
          </w:rPr>
          <w:t>AKMA</w:t>
        </w:r>
        <w:r>
          <w:t xml:space="preserve"> refresh</w:t>
        </w:r>
        <w:bookmarkEnd w:id="202"/>
      </w:ins>
    </w:p>
    <w:p w:rsidR="006C02F8" w:rsidRPr="006C02F8" w:rsidRDefault="006C02F8" w:rsidP="006C02F8">
      <w:pPr>
        <w:rPr>
          <w:ins w:id="204" w:author="S3-220835-r1" w:date="2022-05-23T10:54:00Z"/>
          <w:lang w:eastAsia="zh-CN"/>
        </w:rPr>
      </w:pPr>
      <w:ins w:id="205" w:author="S3-220835-r1" w:date="2022-05-23T10:54:00Z">
        <w:r>
          <w:rPr>
            <w:rFonts w:eastAsia="等线"/>
            <w:lang w:eastAsia="zh-CN"/>
          </w:rPr>
          <w:t>In TS 33.535[5], the K</w:t>
        </w:r>
        <w:r>
          <w:rPr>
            <w:rFonts w:eastAsia="等线"/>
            <w:vertAlign w:val="subscript"/>
            <w:lang w:eastAsia="zh-CN"/>
          </w:rPr>
          <w:t>AF</w:t>
        </w:r>
        <w:r>
          <w:rPr>
            <w:rFonts w:eastAsia="等线"/>
            <w:lang w:eastAsia="zh-CN"/>
          </w:rPr>
          <w:t xml:space="preserve"> can only be </w:t>
        </w:r>
      </w:ins>
      <w:ins w:id="206" w:author="S3-220835-r1" w:date="2022-05-23T10:59:00Z">
        <w:r w:rsidR="00295F01">
          <w:rPr>
            <w:rFonts w:eastAsia="等线"/>
            <w:lang w:eastAsia="zh-CN"/>
          </w:rPr>
          <w:t>refreshed</w:t>
        </w:r>
      </w:ins>
      <w:ins w:id="207" w:author="S3-220835-r1" w:date="2022-05-23T10:54:00Z">
        <w:r>
          <w:rPr>
            <w:rFonts w:eastAsia="等线"/>
            <w:lang w:eastAsia="zh-CN"/>
          </w:rPr>
          <w:t xml:space="preserve"> by UA* </w:t>
        </w:r>
      </w:ins>
      <w:ins w:id="208" w:author="S3-220835-r1" w:date="2022-05-23T10:59:00Z">
        <w:r w:rsidR="00295F01">
          <w:rPr>
            <w:rFonts w:eastAsia="等线"/>
            <w:lang w:eastAsia="zh-CN"/>
          </w:rPr>
          <w:t>protocol</w:t>
        </w:r>
      </w:ins>
      <w:ins w:id="209" w:author="S3-220835-r1" w:date="2022-05-23T10:54:00Z">
        <w:r>
          <w:rPr>
            <w:rFonts w:eastAsia="等线"/>
            <w:lang w:eastAsia="zh-CN"/>
          </w:rPr>
          <w:t>, there is no other method to refresh it. That’s because if the UA* protocol does not support the K</w:t>
        </w:r>
        <w:r>
          <w:rPr>
            <w:rFonts w:eastAsia="等线"/>
            <w:vertAlign w:val="subscript"/>
            <w:lang w:eastAsia="zh-CN"/>
          </w:rPr>
          <w:t>AF</w:t>
        </w:r>
        <w:r>
          <w:t xml:space="preserve"> refresh, and K</w:t>
        </w:r>
        <w:r>
          <w:rPr>
            <w:vertAlign w:val="subscript"/>
          </w:rPr>
          <w:t>AKMA</w:t>
        </w:r>
        <w:r>
          <w:rPr>
            <w:rFonts w:eastAsia="等线"/>
            <w:lang w:eastAsia="zh-CN"/>
          </w:rPr>
          <w:t xml:space="preserve"> is unchange</w:t>
        </w:r>
      </w:ins>
      <w:ins w:id="210" w:author="S3-220835-r1" w:date="2022-05-23T10:59:00Z">
        <w:r w:rsidR="00295F01">
          <w:rPr>
            <w:rFonts w:eastAsia="等线"/>
            <w:lang w:eastAsia="zh-CN"/>
          </w:rPr>
          <w:t>d</w:t>
        </w:r>
      </w:ins>
      <w:ins w:id="211" w:author="S3-220835-r1" w:date="2022-05-23T10:54:00Z">
        <w:r>
          <w:rPr>
            <w:rFonts w:eastAsia="等线"/>
            <w:lang w:eastAsia="zh-CN"/>
          </w:rPr>
          <w:t>, the same K</w:t>
        </w:r>
        <w:r>
          <w:rPr>
            <w:rFonts w:eastAsia="等线"/>
            <w:vertAlign w:val="subscript"/>
            <w:lang w:eastAsia="zh-CN"/>
          </w:rPr>
          <w:t>AF</w:t>
        </w:r>
        <w:r>
          <w:rPr>
            <w:rFonts w:eastAsia="等线"/>
            <w:lang w:eastAsia="zh-CN"/>
          </w:rPr>
          <w:t xml:space="preserve"> will be generated again.  If the </w:t>
        </w:r>
        <w:r>
          <w:t>K</w:t>
        </w:r>
        <w:r>
          <w:rPr>
            <w:vertAlign w:val="subscript"/>
          </w:rPr>
          <w:t>AKMA</w:t>
        </w:r>
        <w:r>
          <w:rPr>
            <w:rFonts w:eastAsia="等线"/>
            <w:lang w:eastAsia="zh-CN"/>
          </w:rPr>
          <w:t xml:space="preserve"> can be refreshed, then the issue is </w:t>
        </w:r>
      </w:ins>
      <w:ins w:id="212" w:author="S3-220835-r1" w:date="2022-05-23T10:59:00Z">
        <w:r w:rsidR="00295F01">
          <w:rPr>
            <w:rFonts w:eastAsia="等线"/>
            <w:lang w:eastAsia="zh-CN"/>
          </w:rPr>
          <w:t>solved</w:t>
        </w:r>
      </w:ins>
      <w:ins w:id="213" w:author="S3-220835-r1" w:date="2022-05-23T10:54:00Z">
        <w:r>
          <w:rPr>
            <w:rFonts w:eastAsia="等线"/>
            <w:lang w:eastAsia="zh-CN"/>
          </w:rPr>
          <w:t>. However, the AKMA feature specified in 3GPP TS 33.535 [</w:t>
        </w:r>
      </w:ins>
      <w:ins w:id="214" w:author="S3-220835-r1" w:date="2022-05-23T11:06:00Z">
        <w:r w:rsidR="00741A00">
          <w:rPr>
            <w:rFonts w:eastAsia="等线"/>
            <w:lang w:eastAsia="zh-CN"/>
          </w:rPr>
          <w:t>5</w:t>
        </w:r>
      </w:ins>
      <w:ins w:id="215" w:author="S3-220835-r1" w:date="2022-05-23T10:54:00Z">
        <w:r>
          <w:rPr>
            <w:rFonts w:eastAsia="等线"/>
            <w:lang w:eastAsia="zh-CN"/>
          </w:rPr>
          <w:t>] does not support refresh of the K</w:t>
        </w:r>
        <w:r>
          <w:rPr>
            <w:rFonts w:eastAsia="等线"/>
            <w:vertAlign w:val="subscript"/>
            <w:lang w:eastAsia="zh-CN"/>
          </w:rPr>
          <w:t>AKMA</w:t>
        </w:r>
        <w:r>
          <w:rPr>
            <w:rFonts w:eastAsia="等线"/>
            <w:lang w:eastAsia="zh-CN"/>
          </w:rPr>
          <w:t xml:space="preserve"> key. In fact, refresh of AKMA keys is not possible during the lifetime of the K</w:t>
        </w:r>
        <w:r>
          <w:rPr>
            <w:rFonts w:eastAsia="等线"/>
            <w:vertAlign w:val="subscript"/>
            <w:lang w:eastAsia="zh-CN"/>
          </w:rPr>
          <w:t>AUSF</w:t>
        </w:r>
        <w:r>
          <w:rPr>
            <w:rFonts w:eastAsia="等线"/>
            <w:lang w:eastAsia="zh-CN"/>
          </w:rPr>
          <w:t xml:space="preserve"> key even when the life time of </w:t>
        </w:r>
        <w:r>
          <w:t>K</w:t>
        </w:r>
        <w:r>
          <w:rPr>
            <w:vertAlign w:val="subscript"/>
          </w:rPr>
          <w:t>AF</w:t>
        </w:r>
        <w:r>
          <w:rPr>
            <w:rFonts w:eastAsia="等线"/>
            <w:lang w:eastAsia="zh-CN"/>
          </w:rPr>
          <w:t xml:space="preserve"> has expired. By triggering the primary authentication from the home network, the AUSF will generate a new K</w:t>
        </w:r>
        <w:r>
          <w:rPr>
            <w:rFonts w:eastAsia="等线"/>
            <w:vertAlign w:val="subscript"/>
            <w:lang w:eastAsia="zh-CN"/>
          </w:rPr>
          <w:t>AUSF</w:t>
        </w:r>
        <w:r>
          <w:rPr>
            <w:rFonts w:eastAsia="等线"/>
            <w:lang w:eastAsia="zh-CN"/>
          </w:rPr>
          <w:t xml:space="preserve"> and a new K</w:t>
        </w:r>
        <w:r>
          <w:rPr>
            <w:rFonts w:eastAsia="等线"/>
            <w:vertAlign w:val="subscript"/>
            <w:lang w:eastAsia="zh-CN"/>
          </w:rPr>
          <w:t>AKMA</w:t>
        </w:r>
        <w:r>
          <w:t>.</w:t>
        </w:r>
        <w:r>
          <w:rPr>
            <w:rFonts w:eastAsia="等线"/>
            <w:lang w:eastAsia="zh-CN"/>
          </w:rPr>
          <w:t xml:space="preserve"> </w:t>
        </w:r>
      </w:ins>
    </w:p>
    <w:p w:rsidR="006C02F8" w:rsidRDefault="006C02F8" w:rsidP="006C02F8">
      <w:pPr>
        <w:jc w:val="both"/>
        <w:rPr>
          <w:ins w:id="216" w:author="Huawei-2" w:date="2022-05-23T10:48:00Z"/>
          <w:rFonts w:hint="eastAsia"/>
          <w:lang w:eastAsia="zh-CN"/>
        </w:rPr>
      </w:pPr>
    </w:p>
    <w:p w:rsidR="00D44A17" w:rsidRPr="000C0114" w:rsidRDefault="00D44A17" w:rsidP="007F042E">
      <w:pPr>
        <w:pStyle w:val="2"/>
        <w:rPr>
          <w:lang w:eastAsia="zh-CN"/>
        </w:rPr>
      </w:pPr>
      <w:bookmarkStart w:id="217" w:name="_Toc104196486"/>
      <w:r>
        <w:rPr>
          <w:lang w:eastAsia="zh-CN"/>
        </w:rPr>
        <w:t>4</w:t>
      </w:r>
      <w:r w:rsidRPr="000C0114">
        <w:rPr>
          <w:lang w:eastAsia="zh-CN"/>
        </w:rPr>
        <w:t>.X</w:t>
      </w:r>
      <w:r w:rsidRPr="000C0114">
        <w:rPr>
          <w:lang w:eastAsia="zh-CN"/>
        </w:rPr>
        <w:tab/>
      </w:r>
      <w:r>
        <w:rPr>
          <w:rFonts w:hint="eastAsia"/>
          <w:lang w:eastAsia="zh-CN"/>
        </w:rPr>
        <w:t>Use</w:t>
      </w:r>
      <w:r>
        <w:rPr>
          <w:lang w:eastAsia="zh-CN"/>
        </w:rPr>
        <w:t xml:space="preserve"> </w:t>
      </w:r>
      <w:r>
        <w:rPr>
          <w:rFonts w:hint="eastAsia"/>
          <w:lang w:eastAsia="zh-CN"/>
        </w:rPr>
        <w:t>Case</w:t>
      </w:r>
      <w:r w:rsidRPr="000C0114">
        <w:rPr>
          <w:lang w:eastAsia="zh-CN"/>
        </w:rPr>
        <w:t xml:space="preserve"> #X</w:t>
      </w:r>
      <w:r>
        <w:t>: &lt;Use Case Name&gt;</w:t>
      </w:r>
      <w:bookmarkEnd w:id="217"/>
    </w:p>
    <w:p w:rsidR="00080512" w:rsidRPr="004D3578" w:rsidRDefault="00080512"/>
    <w:p w:rsidR="00E7435B" w:rsidRDefault="00E7435B" w:rsidP="00E7435B">
      <w:pPr>
        <w:pStyle w:val="1"/>
      </w:pPr>
      <w:bookmarkStart w:id="218" w:name="tsgNames"/>
      <w:bookmarkStart w:id="219" w:name="_Toc48930850"/>
      <w:bookmarkStart w:id="220" w:name="_Toc49376099"/>
      <w:bookmarkStart w:id="221" w:name="_Toc56501548"/>
      <w:bookmarkStart w:id="222" w:name="_Toc104196487"/>
      <w:bookmarkEnd w:id="218"/>
      <w:r>
        <w:lastRenderedPageBreak/>
        <w:t>5</w:t>
      </w:r>
      <w:r>
        <w:tab/>
        <w:t>Key issues</w:t>
      </w:r>
      <w:bookmarkEnd w:id="219"/>
      <w:bookmarkEnd w:id="220"/>
      <w:bookmarkEnd w:id="221"/>
      <w:bookmarkEnd w:id="222"/>
    </w:p>
    <w:p w:rsidR="00E7435B" w:rsidRDefault="00E7435B" w:rsidP="00E7435B">
      <w:pPr>
        <w:pStyle w:val="EditorsNote"/>
        <w:rPr>
          <w:ins w:id="223" w:author="Huawei-2" w:date="2022-05-23T10:52:00Z"/>
        </w:rPr>
      </w:pPr>
      <w:r>
        <w:t>Editor’s Note: This clause contains all the key issues identified during the study.</w:t>
      </w:r>
    </w:p>
    <w:p w:rsidR="006C02F8" w:rsidRDefault="006C02F8" w:rsidP="006C02F8">
      <w:pPr>
        <w:pStyle w:val="2"/>
        <w:rPr>
          <w:ins w:id="224" w:author="S3-220834-r3" w:date="2022-05-23T10:54:00Z"/>
        </w:rPr>
      </w:pPr>
      <w:bookmarkStart w:id="225" w:name="_Toc104196488"/>
      <w:ins w:id="226" w:author="S3-220834-r3" w:date="2022-05-23T10:54:00Z">
        <w:r>
          <w:t>5.</w:t>
        </w:r>
      </w:ins>
      <w:ins w:id="227" w:author="S3-220834-r3" w:date="2022-05-23T10:57:00Z">
        <w:r w:rsidR="00295F01">
          <w:t>1</w:t>
        </w:r>
      </w:ins>
      <w:ins w:id="228" w:author="S3-220834-r3" w:date="2022-05-23T10:54:00Z">
        <w:r>
          <w:tab/>
          <w:t>Key Issue #</w:t>
        </w:r>
      </w:ins>
      <w:ins w:id="229" w:author="S3-220834-r3" w:date="2022-05-23T10:57:00Z">
        <w:r w:rsidR="00295F01">
          <w:t>1</w:t>
        </w:r>
      </w:ins>
      <w:ins w:id="230" w:author="S3-220834-r3" w:date="2022-05-23T10:54:00Z">
        <w:r>
          <w:t>: Ability of the home network to trigger primary authentication</w:t>
        </w:r>
        <w:bookmarkEnd w:id="225"/>
        <w:r>
          <w:t xml:space="preserve"> </w:t>
        </w:r>
      </w:ins>
    </w:p>
    <w:p w:rsidR="006C02F8" w:rsidRDefault="006C02F8" w:rsidP="007F042E">
      <w:pPr>
        <w:pStyle w:val="3"/>
        <w:rPr>
          <w:ins w:id="231" w:author="S3-220834-r3" w:date="2022-05-23T10:54:00Z"/>
        </w:rPr>
        <w:pPrChange w:id="232" w:author="Huawei" w:date="2022-05-23T11:10:00Z">
          <w:pPr>
            <w:pStyle w:val="2"/>
          </w:pPr>
        </w:pPrChange>
      </w:pPr>
      <w:bookmarkStart w:id="233" w:name="_Toc104196489"/>
      <w:ins w:id="234" w:author="S3-220834-r3" w:date="2022-05-23T10:54:00Z">
        <w:r>
          <w:t>5.</w:t>
        </w:r>
      </w:ins>
      <w:ins w:id="235" w:author="S3-220834-r3" w:date="2022-05-23T10:57:00Z">
        <w:r w:rsidR="00295F01">
          <w:t>1</w:t>
        </w:r>
      </w:ins>
      <w:ins w:id="236" w:author="S3-220834-r3" w:date="2022-05-23T10:54:00Z">
        <w:r>
          <w:t>.1</w:t>
        </w:r>
        <w:r>
          <w:tab/>
          <w:t>Key issue</w:t>
        </w:r>
        <w:r>
          <w:rPr>
            <w:lang w:eastAsia="zh-CN"/>
          </w:rPr>
          <w:t xml:space="preserve"> </w:t>
        </w:r>
        <w:r>
          <w:t>details</w:t>
        </w:r>
        <w:bookmarkEnd w:id="233"/>
      </w:ins>
    </w:p>
    <w:p w:rsidR="006C02F8" w:rsidRDefault="006C02F8" w:rsidP="006C02F8">
      <w:pPr>
        <w:rPr>
          <w:ins w:id="237" w:author="S3-220834-r3" w:date="2022-05-23T10:54:00Z"/>
          <w:lang w:eastAsia="zh-CN"/>
        </w:rPr>
      </w:pPr>
      <w:ins w:id="238" w:author="S3-220834-r3" w:date="2022-05-23T10:54:00Z">
        <w:r>
          <w:rPr>
            <w:lang w:eastAsia="zh-CN"/>
          </w:rPr>
          <w:t xml:space="preserve">In the 5G System, the home network control over the security of the UE has been strengthened compared to previous generations by many new mechanisms such SUPI privacy, termination of the authentication procedure in the home network and the provisions for increased home network control and linkage to subsequent procedures. However, when it comes to triggering the authentication, then this is still under the control of the serving network. On the other hand, as described in clause x, there are several use cases that would benefit from such possibility, i.e. a home </w:t>
        </w:r>
        <w:proofErr w:type="gramStart"/>
        <w:r>
          <w:rPr>
            <w:lang w:eastAsia="zh-CN"/>
          </w:rPr>
          <w:t>network initiated</w:t>
        </w:r>
        <w:proofErr w:type="gramEnd"/>
        <w:r>
          <w:rPr>
            <w:lang w:eastAsia="zh-CN"/>
          </w:rPr>
          <w:t xml:space="preserve"> authentication procedure. </w:t>
        </w:r>
      </w:ins>
    </w:p>
    <w:p w:rsidR="006C02F8" w:rsidRDefault="006C02F8" w:rsidP="006C02F8">
      <w:pPr>
        <w:pStyle w:val="3"/>
        <w:rPr>
          <w:ins w:id="239" w:author="S3-220834-r3" w:date="2022-05-23T10:54:00Z"/>
        </w:rPr>
      </w:pPr>
      <w:bookmarkStart w:id="240" w:name="_Toc104196490"/>
      <w:ins w:id="241" w:author="S3-220834-r3" w:date="2022-05-23T10:54:00Z">
        <w:r>
          <w:t>5.</w:t>
        </w:r>
      </w:ins>
      <w:ins w:id="242" w:author="S3-220834-r3" w:date="2022-05-23T10:57:00Z">
        <w:r w:rsidR="00295F01">
          <w:t>1</w:t>
        </w:r>
      </w:ins>
      <w:ins w:id="243" w:author="S3-220834-r3" w:date="2022-05-23T10:54:00Z">
        <w:r>
          <w:t>.2</w:t>
        </w:r>
        <w:r>
          <w:tab/>
          <w:t>Security threats</w:t>
        </w:r>
        <w:bookmarkEnd w:id="240"/>
      </w:ins>
    </w:p>
    <w:p w:rsidR="006C02F8" w:rsidRDefault="006C02F8" w:rsidP="006C02F8">
      <w:pPr>
        <w:rPr>
          <w:ins w:id="244" w:author="S3-220834-r3" w:date="2022-05-23T10:54:00Z"/>
          <w:lang w:eastAsia="zh-CN"/>
        </w:rPr>
      </w:pPr>
      <w:ins w:id="245" w:author="S3-220834-r3" w:date="2022-05-23T10:54:00Z">
        <w:r>
          <w:rPr>
            <w:lang w:eastAsia="zh-CN"/>
          </w:rPr>
          <w:t>Not applicable</w:t>
        </w:r>
      </w:ins>
    </w:p>
    <w:p w:rsidR="006C02F8" w:rsidRDefault="006C02F8" w:rsidP="006C02F8">
      <w:pPr>
        <w:pStyle w:val="3"/>
        <w:rPr>
          <w:ins w:id="246" w:author="S3-220834-r3" w:date="2022-05-23T10:54:00Z"/>
        </w:rPr>
      </w:pPr>
      <w:bookmarkStart w:id="247" w:name="_Toc104196491"/>
      <w:ins w:id="248" w:author="S3-220834-r3" w:date="2022-05-23T10:54:00Z">
        <w:r>
          <w:t>5.</w:t>
        </w:r>
      </w:ins>
      <w:ins w:id="249" w:author="S3-220834-r3" w:date="2022-05-23T10:57:00Z">
        <w:r w:rsidR="00295F01">
          <w:t>1</w:t>
        </w:r>
      </w:ins>
      <w:ins w:id="250" w:author="S3-220834-r3" w:date="2022-05-23T10:54:00Z">
        <w:r>
          <w:t>.3</w:t>
        </w:r>
        <w:r>
          <w:tab/>
          <w:t>Potential requirements</w:t>
        </w:r>
        <w:bookmarkEnd w:id="247"/>
      </w:ins>
    </w:p>
    <w:p w:rsidR="006C02F8" w:rsidRDefault="006C02F8" w:rsidP="006C02F8">
      <w:pPr>
        <w:rPr>
          <w:ins w:id="251" w:author="S3-220834-r3" w:date="2022-05-23T10:54:00Z"/>
          <w:lang w:eastAsia="zh-CN"/>
        </w:rPr>
      </w:pPr>
      <w:ins w:id="252" w:author="S3-220834-r3" w:date="2022-05-23T10:54:00Z">
        <w:r>
          <w:t xml:space="preserve">The </w:t>
        </w:r>
        <w:r>
          <w:rPr>
            <w:lang w:eastAsia="zh-CN"/>
          </w:rPr>
          <w:t xml:space="preserve">home network </w:t>
        </w:r>
        <w:r>
          <w:t>may be able to trigger a primary authentication</w:t>
        </w:r>
        <w:r>
          <w:rPr>
            <w:lang w:eastAsia="zh-CN"/>
          </w:rPr>
          <w:t>.</w:t>
        </w:r>
      </w:ins>
    </w:p>
    <w:p w:rsidR="006C02F8" w:rsidRDefault="006C02F8" w:rsidP="006C02F8">
      <w:pPr>
        <w:rPr>
          <w:ins w:id="253" w:author="S3-220903-r5" w:date="2022-05-23T10:56:00Z"/>
        </w:rPr>
      </w:pPr>
      <w:ins w:id="254" w:author="S3-220834-r3" w:date="2022-05-23T10:54:00Z">
        <w:r>
          <w:t>The messages in home network triggered primary authentication should be confidentiality protected, integrity protected and anti-replay protected.</w:t>
        </w:r>
      </w:ins>
    </w:p>
    <w:p w:rsidR="006C02F8" w:rsidRDefault="006C02F8" w:rsidP="007F042E">
      <w:pPr>
        <w:pStyle w:val="2"/>
        <w:rPr>
          <w:ins w:id="255" w:author="S3-220903-r5" w:date="2022-05-23T10:56:00Z"/>
        </w:rPr>
      </w:pPr>
      <w:ins w:id="256" w:author="S3-220903-r5" w:date="2022-05-23T10:56:00Z">
        <w:r>
          <w:t>5.</w:t>
        </w:r>
      </w:ins>
      <w:ins w:id="257" w:author="S3-220903-r5" w:date="2022-05-23T10:57:00Z">
        <w:r>
          <w:t>2</w:t>
        </w:r>
      </w:ins>
      <w:ins w:id="258" w:author="S3-220903-r5" w:date="2022-05-23T10:56:00Z">
        <w:r>
          <w:tab/>
          <w:t>Key Issue #</w:t>
        </w:r>
      </w:ins>
      <w:ins w:id="259" w:author="S3-220903-r5" w:date="2022-05-23T10:57:00Z">
        <w:r>
          <w:t>2</w:t>
        </w:r>
      </w:ins>
      <w:ins w:id="260" w:author="S3-220903-r5" w:date="2022-05-23T10:56:00Z">
        <w:r>
          <w:t xml:space="preserve">: </w:t>
        </w:r>
        <w:r>
          <w:rPr>
            <w:lang w:eastAsia="zh-CN"/>
          </w:rPr>
          <w:t>Signalling overload due to running the primary authentication for Kaf refresh</w:t>
        </w:r>
        <w:r>
          <w:t xml:space="preserve">  </w:t>
        </w:r>
      </w:ins>
    </w:p>
    <w:p w:rsidR="006C02F8" w:rsidRDefault="006C02F8" w:rsidP="007F042E">
      <w:pPr>
        <w:pStyle w:val="3"/>
        <w:rPr>
          <w:ins w:id="261" w:author="S3-220903-r5" w:date="2022-05-23T10:56:00Z"/>
        </w:rPr>
      </w:pPr>
      <w:ins w:id="262" w:author="S3-220903-r5" w:date="2022-05-23T10:56:00Z">
        <w:r>
          <w:t>5.</w:t>
        </w:r>
      </w:ins>
      <w:ins w:id="263" w:author="S3-220903-r5" w:date="2022-05-23T10:57:00Z">
        <w:r>
          <w:t>2</w:t>
        </w:r>
      </w:ins>
      <w:ins w:id="264" w:author="S3-220903-r5" w:date="2022-05-23T10:56:00Z">
        <w:r>
          <w:t>.1</w:t>
        </w:r>
        <w:r>
          <w:tab/>
          <w:t>Issue details</w:t>
        </w:r>
      </w:ins>
    </w:p>
    <w:p w:rsidR="006C02F8" w:rsidRDefault="006C02F8" w:rsidP="006C02F8">
      <w:pPr>
        <w:jc w:val="both"/>
        <w:rPr>
          <w:ins w:id="265" w:author="S3-220903-r5" w:date="2022-05-23T10:56:00Z"/>
          <w:rFonts w:eastAsia="宋体" w:cs="Arial"/>
        </w:rPr>
      </w:pPr>
      <w:ins w:id="266" w:author="S3-220903-r5" w:date="2022-05-23T10:56:00Z">
        <w:r>
          <w:rPr>
            <w:color w:val="000000"/>
          </w:rPr>
          <w:t>The current 33.501[</w:t>
        </w:r>
      </w:ins>
      <w:ins w:id="267" w:author="S3-220903-r5" w:date="2022-05-23T11:07:00Z">
        <w:r w:rsidR="00D34E11">
          <w:rPr>
            <w:color w:val="000000"/>
          </w:rPr>
          <w:t>3</w:t>
        </w:r>
      </w:ins>
      <w:ins w:id="268" w:author="S3-220903-r5" w:date="2022-05-23T10:56:00Z">
        <w:r>
          <w:rPr>
            <w:color w:val="000000"/>
          </w:rPr>
          <w:t>]v17.3,0 doesn’t consider the scenario where the provisioned key K</w:t>
        </w:r>
        <w:r>
          <w:rPr>
            <w:color w:val="000000"/>
            <w:sz w:val="14"/>
            <w:szCs w:val="14"/>
          </w:rPr>
          <w:t>AF</w:t>
        </w:r>
        <w:r>
          <w:rPr>
            <w:color w:val="000000"/>
          </w:rPr>
          <w:t xml:space="preserve"> expires in trusted or untrusted AF for the AKMA usecase, then how to renew the keys. I.e., via primary authentication. It </w:t>
        </w:r>
        <w:proofErr w:type="gramStart"/>
        <w:r>
          <w:rPr>
            <w:color w:val="000000"/>
          </w:rPr>
          <w:t>is  a</w:t>
        </w:r>
        <w:proofErr w:type="gramEnd"/>
        <w:r>
          <w:rPr>
            <w:color w:val="000000"/>
          </w:rPr>
          <w:t xml:space="preserve"> leftover issue and is going to addressed i</w:t>
        </w:r>
        <w:r w:rsidRPr="00295F01">
          <w:t xml:space="preserve">n </w:t>
        </w:r>
      </w:ins>
      <w:r w:rsidRPr="00295F01">
        <w:fldChar w:fldCharType="begin"/>
      </w:r>
      <w:r w:rsidRPr="00965371">
        <w:instrText xml:space="preserve"> HYPERLINK "https://www.3gpp.org/ftp/tsg_sa/WG3_Security/TSGS3_106e/Docs/S3-220538.zip" </w:instrText>
      </w:r>
      <w:r w:rsidRPr="00965371">
        <w:fldChar w:fldCharType="separate"/>
      </w:r>
      <w:ins w:id="269" w:author="S3-220903-r5" w:date="2022-05-23T10:56:00Z">
        <w:r w:rsidRPr="00295F01">
          <w:rPr>
            <w:rStyle w:val="a8"/>
            <w:rFonts w:cs="Arial"/>
            <w:bCs/>
            <w:color w:val="auto"/>
            <w:szCs w:val="16"/>
          </w:rPr>
          <w:t>S3-220538</w:t>
        </w:r>
        <w:r w:rsidRPr="00295F01">
          <w:fldChar w:fldCharType="end"/>
        </w:r>
        <w:r w:rsidRPr="00295F01">
          <w:rPr>
            <w:rFonts w:cs="Arial"/>
          </w:rPr>
          <w:t xml:space="preserve"> </w:t>
        </w:r>
        <w:r>
          <w:rPr>
            <w:rFonts w:cs="Arial"/>
          </w:rPr>
          <w:t>with following objectives.</w:t>
        </w:r>
        <w:r>
          <w:rPr>
            <w:rFonts w:ascii="Calibri" w:hAnsi="Calibri" w:cs="Calibri"/>
            <w:i/>
            <w:iCs/>
            <w:color w:val="4472C4"/>
            <w:szCs w:val="22"/>
            <w:lang w:val="en-IN"/>
          </w:rPr>
          <w:t xml:space="preserve"> </w:t>
        </w:r>
        <w:proofErr w:type="gramStart"/>
        <w:r>
          <w:rPr>
            <w:rFonts w:cs="Arial"/>
          </w:rPr>
          <w:t xml:space="preserve">“ </w:t>
        </w:r>
        <w:r w:rsidRPr="006C02F8">
          <w:rPr>
            <w:rFonts w:cs="Arial"/>
            <w:i/>
            <w:iCs/>
          </w:rPr>
          <w:t>It</w:t>
        </w:r>
        <w:proofErr w:type="gramEnd"/>
        <w:r w:rsidRPr="006C02F8">
          <w:rPr>
            <w:rFonts w:cs="Arial"/>
            <w:i/>
            <w:iCs/>
          </w:rPr>
          <w:t xml:space="preserve"> is desirable for the HN to be able to trigger primary authentication. This study is proposed to investigate the support such a capability in 5GS. This study can provide home network control and address issues but not limit </w:t>
        </w:r>
        <w:proofErr w:type="gramStart"/>
        <w:r w:rsidRPr="006C02F8">
          <w:rPr>
            <w:rFonts w:cs="Arial"/>
            <w:i/>
            <w:iCs/>
          </w:rPr>
          <w:t>to ,</w:t>
        </w:r>
        <w:proofErr w:type="gramEnd"/>
        <w:r w:rsidRPr="006C02F8">
          <w:rPr>
            <w:rFonts w:cs="Arial"/>
            <w:i/>
            <w:iCs/>
          </w:rPr>
          <w:t xml:space="preserve"> for example , UPU/SoR COUNT wrap around, refresh of K</w:t>
        </w:r>
        <w:r w:rsidRPr="006C02F8">
          <w:rPr>
            <w:rFonts w:cs="Arial"/>
            <w:i/>
            <w:iCs/>
            <w:sz w:val="16"/>
            <w:szCs w:val="16"/>
          </w:rPr>
          <w:t>AUSF</w:t>
        </w:r>
        <w:r>
          <w:rPr>
            <w:rFonts w:cs="Arial"/>
          </w:rPr>
          <w:t xml:space="preserve">“. </w:t>
        </w:r>
      </w:ins>
    </w:p>
    <w:p w:rsidR="006C02F8" w:rsidRDefault="006C02F8" w:rsidP="006C02F8">
      <w:pPr>
        <w:jc w:val="both"/>
        <w:rPr>
          <w:ins w:id="270" w:author="S3-220903-r5" w:date="2022-05-23T10:56:00Z"/>
        </w:rPr>
      </w:pPr>
      <w:ins w:id="271" w:author="S3-220903-r5" w:date="2022-05-23T10:56:00Z">
        <w:r>
          <w:t xml:space="preserve">If AF is allowed to request the 5G core to perform primary reauthentication, then there may be multiple primary </w:t>
        </w:r>
        <w:proofErr w:type="spellStart"/>
        <w:r>
          <w:t>reauthentiations</w:t>
        </w:r>
        <w:proofErr w:type="spellEnd"/>
        <w:r>
          <w:t xml:space="preserve"> because of multiple AFs being involved with the UE. Multiple primary authentications may also result in an energy drain at the UEs.</w:t>
        </w:r>
        <w:bookmarkStart w:id="272" w:name="_GoBack"/>
        <w:bookmarkEnd w:id="272"/>
      </w:ins>
    </w:p>
    <w:p w:rsidR="006C02F8" w:rsidRDefault="006C02F8" w:rsidP="006C02F8">
      <w:pPr>
        <w:rPr>
          <w:ins w:id="273" w:author="S3-220903-r5" w:date="2022-05-23T10:56:00Z"/>
        </w:rPr>
      </w:pPr>
      <w:ins w:id="274" w:author="S3-220903-r5" w:date="2022-05-23T10:56:00Z">
        <w:r>
          <w:rPr>
            <w:lang w:eastAsia="zh-CN"/>
          </w:rPr>
          <w:t xml:space="preserve">And these multiple primary authentications obviously lead to </w:t>
        </w:r>
        <w:proofErr w:type="spellStart"/>
        <w:r>
          <w:rPr>
            <w:lang w:eastAsia="zh-CN"/>
          </w:rPr>
          <w:t>signaling</w:t>
        </w:r>
        <w:proofErr w:type="spellEnd"/>
        <w:r>
          <w:rPr>
            <w:lang w:eastAsia="zh-CN"/>
          </w:rPr>
          <w:t xml:space="preserve"> overhead and cause a refresh of the entire key hierarchy impacting both core and access security. The situation will be bad if the AUSF and the UDM handle the request for authentication every time, and it will be worse if more than one request is received in a very short period.</w:t>
        </w:r>
      </w:ins>
    </w:p>
    <w:p w:rsidR="006C02F8" w:rsidRDefault="006C02F8" w:rsidP="007F042E">
      <w:pPr>
        <w:pStyle w:val="3"/>
        <w:rPr>
          <w:ins w:id="275" w:author="S3-220903-r5" w:date="2022-05-23T10:56:00Z"/>
        </w:rPr>
      </w:pPr>
      <w:ins w:id="276" w:author="S3-220903-r5" w:date="2022-05-23T10:56:00Z">
        <w:r>
          <w:t>5.</w:t>
        </w:r>
      </w:ins>
      <w:ins w:id="277" w:author="S3-220903-r5" w:date="2022-05-23T11:11:00Z">
        <w:r w:rsidR="007F042E">
          <w:t>2</w:t>
        </w:r>
      </w:ins>
      <w:ins w:id="278" w:author="S3-220903-r5" w:date="2022-05-23T10:56:00Z">
        <w:r>
          <w:t>.2</w:t>
        </w:r>
        <w:r>
          <w:tab/>
          <w:t>Security Threats</w:t>
        </w:r>
      </w:ins>
    </w:p>
    <w:p w:rsidR="006C02F8" w:rsidRDefault="006C02F8" w:rsidP="006C02F8">
      <w:pPr>
        <w:rPr>
          <w:ins w:id="279" w:author="S3-220903-r5" w:date="2022-05-23T10:56:00Z"/>
          <w:rFonts w:eastAsia="Times New Roman"/>
        </w:rPr>
      </w:pPr>
      <w:ins w:id="280" w:author="S3-220903-r5" w:date="2022-05-23T10:56:00Z">
        <w:r>
          <w:rPr>
            <w:lang w:eastAsia="zh-CN"/>
          </w:rPr>
          <w:t xml:space="preserve">If the UDM or the AUSF handles the request for primary authentication every time without determining and if the more than one request is received in a very short of period, the </w:t>
        </w:r>
        <w:proofErr w:type="spellStart"/>
        <w:r>
          <w:rPr>
            <w:lang w:eastAsia="zh-CN"/>
          </w:rPr>
          <w:t>signaling</w:t>
        </w:r>
        <w:proofErr w:type="spellEnd"/>
        <w:r>
          <w:rPr>
            <w:lang w:eastAsia="zh-CN"/>
          </w:rPr>
          <w:t xml:space="preserve"> overhead inside 5GC may happen</w:t>
        </w:r>
      </w:ins>
    </w:p>
    <w:p w:rsidR="006C02F8" w:rsidRPr="00295F01" w:rsidRDefault="006C02F8" w:rsidP="007F042E">
      <w:pPr>
        <w:pStyle w:val="3"/>
        <w:rPr>
          <w:ins w:id="281" w:author="S3-220903-r5" w:date="2022-05-23T10:56:00Z"/>
        </w:rPr>
      </w:pPr>
      <w:ins w:id="282" w:author="S3-220903-r5" w:date="2022-05-23T10:56:00Z">
        <w:r>
          <w:t>5.</w:t>
        </w:r>
      </w:ins>
      <w:ins w:id="283" w:author="S3-220903-r5" w:date="2022-05-23T11:11:00Z">
        <w:r w:rsidR="007F042E">
          <w:t>2</w:t>
        </w:r>
      </w:ins>
      <w:ins w:id="284" w:author="S3-220903-r5" w:date="2022-05-23T10:56:00Z">
        <w:r>
          <w:t>.3</w:t>
        </w:r>
        <w:r>
          <w:tab/>
          <w:t>Potential security requirements</w:t>
        </w:r>
      </w:ins>
    </w:p>
    <w:p w:rsidR="006C02F8" w:rsidRDefault="006C02F8" w:rsidP="006C02F8">
      <w:pPr>
        <w:rPr>
          <w:ins w:id="285" w:author="S3-220903-r5" w:date="2022-05-23T10:56:00Z"/>
          <w:i/>
          <w:sz w:val="40"/>
          <w:szCs w:val="40"/>
        </w:rPr>
      </w:pPr>
      <w:ins w:id="286" w:author="S3-220903-r5" w:date="2022-05-23T10:56:00Z">
        <w:r>
          <w:rPr>
            <w:lang w:eastAsia="zh-CN"/>
          </w:rPr>
          <w:t xml:space="preserve">The 5GS </w:t>
        </w:r>
        <w:r w:rsidRPr="00295F01">
          <w:rPr>
            <w:lang w:eastAsia="zh-CN"/>
          </w:rPr>
          <w:t>may r</w:t>
        </w:r>
        <w:r>
          <w:rPr>
            <w:lang w:eastAsia="zh-CN"/>
          </w:rPr>
          <w:t xml:space="preserve">educe the impact on the </w:t>
        </w:r>
        <w:proofErr w:type="spellStart"/>
        <w:r>
          <w:rPr>
            <w:lang w:eastAsia="zh-CN"/>
          </w:rPr>
          <w:t>signaling</w:t>
        </w:r>
        <w:proofErr w:type="spellEnd"/>
        <w:r>
          <w:rPr>
            <w:lang w:eastAsia="zh-CN"/>
          </w:rPr>
          <w:t xml:space="preserve"> overhead when Home Network triggered authentication is supported.</w:t>
        </w:r>
      </w:ins>
    </w:p>
    <w:p w:rsidR="006C02F8" w:rsidRPr="006C02F8" w:rsidRDefault="006C02F8" w:rsidP="006C02F8">
      <w:pPr>
        <w:rPr>
          <w:ins w:id="287" w:author="S3-220834-r3" w:date="2022-05-23T10:54:00Z"/>
        </w:rPr>
      </w:pPr>
    </w:p>
    <w:p w:rsidR="00E7435B" w:rsidRDefault="00E7435B" w:rsidP="00E7435B">
      <w:pPr>
        <w:pStyle w:val="2"/>
      </w:pPr>
      <w:bookmarkStart w:id="288" w:name="_Toc513475447"/>
      <w:bookmarkStart w:id="289" w:name="_Toc48930863"/>
      <w:bookmarkStart w:id="290" w:name="_Toc49376112"/>
      <w:bookmarkStart w:id="291" w:name="_Toc56501565"/>
      <w:bookmarkStart w:id="292" w:name="_Toc104196492"/>
      <w:r>
        <w:t>5.X</w:t>
      </w:r>
      <w:r>
        <w:tab/>
        <w:t>Key Issue #X: &lt;Key Issue Name&gt;</w:t>
      </w:r>
      <w:bookmarkEnd w:id="288"/>
      <w:bookmarkEnd w:id="289"/>
      <w:bookmarkEnd w:id="290"/>
      <w:bookmarkEnd w:id="291"/>
      <w:bookmarkEnd w:id="292"/>
    </w:p>
    <w:p w:rsidR="00E7435B" w:rsidRDefault="007942FC" w:rsidP="00E7435B">
      <w:pPr>
        <w:pStyle w:val="3"/>
      </w:pPr>
      <w:bookmarkStart w:id="293" w:name="_Toc513475448"/>
      <w:bookmarkStart w:id="294" w:name="_Toc48930864"/>
      <w:bookmarkStart w:id="295" w:name="_Toc49376113"/>
      <w:bookmarkStart w:id="296" w:name="_Toc56501566"/>
      <w:bookmarkStart w:id="297" w:name="_Toc104196493"/>
      <w:r>
        <w:t>5.X.1</w:t>
      </w:r>
      <w:r>
        <w:tab/>
        <w:t>Key issue</w:t>
      </w:r>
      <w:r>
        <w:rPr>
          <w:rFonts w:hint="eastAsia"/>
          <w:lang w:eastAsia="zh-CN"/>
        </w:rPr>
        <w:t xml:space="preserve"> </w:t>
      </w:r>
      <w:r w:rsidR="00E7435B">
        <w:t>details</w:t>
      </w:r>
      <w:bookmarkEnd w:id="293"/>
      <w:bookmarkEnd w:id="294"/>
      <w:bookmarkEnd w:id="295"/>
      <w:bookmarkEnd w:id="296"/>
      <w:bookmarkEnd w:id="297"/>
    </w:p>
    <w:p w:rsidR="00E7435B" w:rsidRDefault="00E7435B" w:rsidP="00E7435B">
      <w:pPr>
        <w:pStyle w:val="3"/>
      </w:pPr>
      <w:bookmarkStart w:id="298" w:name="_Toc513475449"/>
      <w:bookmarkStart w:id="299" w:name="_Toc48930865"/>
      <w:bookmarkStart w:id="300" w:name="_Toc49376114"/>
      <w:bookmarkStart w:id="301" w:name="_Toc56501567"/>
      <w:bookmarkStart w:id="302" w:name="_Toc104196494"/>
      <w:r>
        <w:t>5.X.2</w:t>
      </w:r>
      <w:r>
        <w:tab/>
        <w:t>Security threats</w:t>
      </w:r>
      <w:bookmarkEnd w:id="298"/>
      <w:bookmarkEnd w:id="299"/>
      <w:bookmarkEnd w:id="300"/>
      <w:bookmarkEnd w:id="301"/>
      <w:bookmarkEnd w:id="302"/>
    </w:p>
    <w:p w:rsidR="00E7435B" w:rsidRPr="001039BD" w:rsidRDefault="00E7435B" w:rsidP="00E7435B">
      <w:pPr>
        <w:pStyle w:val="3"/>
      </w:pPr>
      <w:bookmarkStart w:id="303" w:name="_Toc513475450"/>
      <w:bookmarkStart w:id="304" w:name="_Toc48930866"/>
      <w:bookmarkStart w:id="305" w:name="_Toc49376115"/>
      <w:bookmarkStart w:id="306" w:name="_Toc56501568"/>
      <w:bookmarkStart w:id="307" w:name="_Toc104196495"/>
      <w:r>
        <w:t>5.X.3</w:t>
      </w:r>
      <w:r>
        <w:tab/>
        <w:t>Potential security requirements</w:t>
      </w:r>
      <w:bookmarkEnd w:id="303"/>
      <w:bookmarkEnd w:id="304"/>
      <w:bookmarkEnd w:id="305"/>
      <w:bookmarkEnd w:id="306"/>
      <w:bookmarkEnd w:id="307"/>
    </w:p>
    <w:p w:rsidR="00E7435B" w:rsidRDefault="00E7435B" w:rsidP="00E7435B">
      <w:pPr>
        <w:pStyle w:val="EditorsNote"/>
      </w:pPr>
    </w:p>
    <w:p w:rsidR="004A0D3A" w:rsidRDefault="004A0D3A" w:rsidP="004A0D3A">
      <w:pPr>
        <w:pStyle w:val="1"/>
      </w:pPr>
      <w:bookmarkStart w:id="308" w:name="_Toc104196496"/>
      <w:r>
        <w:t>6</w:t>
      </w:r>
      <w:r>
        <w:tab/>
        <w:t>Solutions</w:t>
      </w:r>
      <w:bookmarkEnd w:id="308"/>
    </w:p>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2"/>
      </w:pPr>
      <w:bookmarkStart w:id="309" w:name="_Toc513475452"/>
      <w:bookmarkStart w:id="310" w:name="_Toc48930869"/>
      <w:bookmarkStart w:id="311" w:name="_Toc49376118"/>
      <w:bookmarkStart w:id="312" w:name="_Toc56501632"/>
      <w:bookmarkStart w:id="313" w:name="_Toc104196497"/>
      <w:r>
        <w:t>6.Y</w:t>
      </w:r>
      <w:r>
        <w:tab/>
        <w:t>Solution #Y: &lt;Solution Name&gt;</w:t>
      </w:r>
      <w:bookmarkEnd w:id="309"/>
      <w:bookmarkEnd w:id="310"/>
      <w:bookmarkEnd w:id="311"/>
      <w:bookmarkEnd w:id="312"/>
      <w:bookmarkEnd w:id="313"/>
    </w:p>
    <w:p w:rsidR="004A0D3A" w:rsidRDefault="004A0D3A" w:rsidP="004A0D3A">
      <w:pPr>
        <w:pStyle w:val="3"/>
      </w:pPr>
      <w:bookmarkStart w:id="314" w:name="_Toc513475453"/>
      <w:bookmarkStart w:id="315" w:name="_Toc48930870"/>
      <w:bookmarkStart w:id="316" w:name="_Toc49376119"/>
      <w:bookmarkStart w:id="317" w:name="_Toc56501633"/>
      <w:bookmarkStart w:id="318" w:name="_Toc104196498"/>
      <w:r>
        <w:t>6.Y.1</w:t>
      </w:r>
      <w:r>
        <w:tab/>
        <w:t>Introduction</w:t>
      </w:r>
      <w:bookmarkEnd w:id="314"/>
      <w:bookmarkEnd w:id="315"/>
      <w:bookmarkEnd w:id="316"/>
      <w:bookmarkEnd w:id="317"/>
      <w:bookmarkEnd w:id="318"/>
    </w:p>
    <w:p w:rsidR="004A0D3A" w:rsidRDefault="004A0D3A" w:rsidP="004A0D3A">
      <w:pPr>
        <w:pStyle w:val="EditorsNote"/>
      </w:pPr>
      <w:r>
        <w:t>Editor’s Note: Each solution should list the key issues being addressed.</w:t>
      </w:r>
    </w:p>
    <w:p w:rsidR="004A0D3A" w:rsidRDefault="004A0D3A" w:rsidP="004A0D3A">
      <w:pPr>
        <w:pStyle w:val="3"/>
      </w:pPr>
      <w:bookmarkStart w:id="319" w:name="_Toc513475454"/>
      <w:bookmarkStart w:id="320" w:name="_Toc48930871"/>
      <w:bookmarkStart w:id="321" w:name="_Toc49376120"/>
      <w:bookmarkStart w:id="322" w:name="_Toc56501634"/>
      <w:bookmarkStart w:id="323" w:name="_Toc104196499"/>
      <w:r>
        <w:t>6.Y.2</w:t>
      </w:r>
      <w:r>
        <w:tab/>
        <w:t>Solution details</w:t>
      </w:r>
      <w:bookmarkEnd w:id="319"/>
      <w:bookmarkEnd w:id="320"/>
      <w:bookmarkEnd w:id="321"/>
      <w:bookmarkEnd w:id="322"/>
      <w:bookmarkEnd w:id="323"/>
    </w:p>
    <w:p w:rsidR="004A0D3A" w:rsidRDefault="004A0D3A" w:rsidP="004A0D3A">
      <w:pPr>
        <w:pStyle w:val="3"/>
      </w:pPr>
      <w:bookmarkStart w:id="324" w:name="_Toc513475455"/>
      <w:bookmarkStart w:id="325" w:name="_Toc48930873"/>
      <w:bookmarkStart w:id="326" w:name="_Toc49376122"/>
      <w:bookmarkStart w:id="327" w:name="_Toc56501636"/>
      <w:bookmarkStart w:id="328" w:name="_Toc104196500"/>
      <w:r>
        <w:t>6.Y.3</w:t>
      </w:r>
      <w:r>
        <w:tab/>
        <w:t>Evaluation</w:t>
      </w:r>
      <w:bookmarkEnd w:id="324"/>
      <w:bookmarkEnd w:id="325"/>
      <w:bookmarkEnd w:id="326"/>
      <w:bookmarkEnd w:id="327"/>
      <w:bookmarkEnd w:id="328"/>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29" w:name="_Toc513475456"/>
      <w:bookmarkStart w:id="330" w:name="_Toc48930874"/>
      <w:bookmarkStart w:id="331" w:name="_Toc49376123"/>
      <w:bookmarkStart w:id="332" w:name="_Toc56501637"/>
      <w:bookmarkStart w:id="333" w:name="_Toc104196501"/>
      <w:r>
        <w:t>7</w:t>
      </w:r>
      <w:r>
        <w:tab/>
        <w:t>Conclusions</w:t>
      </w:r>
      <w:bookmarkEnd w:id="329"/>
      <w:bookmarkEnd w:id="330"/>
      <w:bookmarkEnd w:id="331"/>
      <w:bookmarkEnd w:id="332"/>
      <w:bookmarkEnd w:id="333"/>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8"/>
      </w:pPr>
      <w:r w:rsidRPr="004D3578">
        <w:br w:type="page"/>
      </w:r>
      <w:bookmarkStart w:id="334" w:name="_Toc104196502"/>
      <w:r w:rsidR="00667AC5">
        <w:lastRenderedPageBreak/>
        <w:t>Annex A</w:t>
      </w:r>
      <w:r w:rsidRPr="004D3578">
        <w:t xml:space="preserve"> (informative):</w:t>
      </w:r>
      <w:r w:rsidRPr="004D3578">
        <w:br/>
        <w:t>Change history</w:t>
      </w:r>
      <w:bookmarkEnd w:id="334"/>
    </w:p>
    <w:p w:rsidR="00054A22" w:rsidRPr="00235394" w:rsidRDefault="00054A22" w:rsidP="00054A22">
      <w:pPr>
        <w:pStyle w:val="TH"/>
      </w:pPr>
      <w:bookmarkStart w:id="335" w:name="historyclause"/>
      <w:bookmarkEnd w:id="3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r w:rsidRPr="00235394">
              <w:rPr>
                <w:b/>
                <w:sz w:val="16"/>
              </w:rPr>
              <w:t>TDoc</w:t>
            </w:r>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7942FC">
            <w:pPr>
              <w:pStyle w:val="TAC"/>
              <w:rPr>
                <w:sz w:val="16"/>
                <w:szCs w:val="16"/>
                <w:lang w:eastAsia="zh-CN"/>
              </w:rPr>
            </w:pPr>
            <w:r>
              <w:rPr>
                <w:sz w:val="16"/>
                <w:szCs w:val="16"/>
              </w:rPr>
              <w:t>202</w:t>
            </w:r>
            <w:r w:rsidR="00266BAD">
              <w:rPr>
                <w:sz w:val="16"/>
                <w:szCs w:val="16"/>
              </w:rPr>
              <w:t>2</w:t>
            </w:r>
            <w:r>
              <w:rPr>
                <w:sz w:val="16"/>
                <w:szCs w:val="16"/>
              </w:rPr>
              <w:t>-0</w:t>
            </w:r>
            <w:r w:rsidR="007942FC">
              <w:rPr>
                <w:rFonts w:hint="eastAsia"/>
                <w:sz w:val="16"/>
                <w:szCs w:val="16"/>
                <w:lang w:eastAsia="zh-CN"/>
              </w:rPr>
              <w:t>5</w:t>
            </w:r>
          </w:p>
        </w:tc>
        <w:tc>
          <w:tcPr>
            <w:tcW w:w="1132" w:type="dxa"/>
            <w:shd w:val="solid" w:color="FFFFFF" w:fill="auto"/>
          </w:tcPr>
          <w:p w:rsidR="00667AC5" w:rsidRPr="006B0D02" w:rsidRDefault="0083404D" w:rsidP="007942FC">
            <w:pPr>
              <w:pStyle w:val="TAC"/>
              <w:rPr>
                <w:sz w:val="16"/>
                <w:szCs w:val="16"/>
              </w:rPr>
            </w:pPr>
            <w:r>
              <w:rPr>
                <w:sz w:val="16"/>
                <w:szCs w:val="16"/>
              </w:rPr>
              <w:t>SA3#</w:t>
            </w:r>
            <w:r w:rsidRPr="0083404D">
              <w:rPr>
                <w:sz w:val="16"/>
                <w:szCs w:val="16"/>
              </w:rPr>
              <w:t>10</w:t>
            </w:r>
            <w:r w:rsidR="007942FC">
              <w:rPr>
                <w:rFonts w:hint="eastAsia"/>
                <w:sz w:val="16"/>
                <w:szCs w:val="16"/>
                <w:lang w:eastAsia="zh-CN"/>
              </w:rPr>
              <w:t>7</w:t>
            </w:r>
            <w:r w:rsidR="00266BAD">
              <w:rPr>
                <w:sz w:val="16"/>
                <w:szCs w:val="16"/>
              </w:rPr>
              <w:t>-</w:t>
            </w:r>
            <w:r w:rsidRPr="0083404D">
              <w:rPr>
                <w:sz w:val="16"/>
                <w:szCs w:val="16"/>
              </w:rPr>
              <w:t>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del w:id="336" w:author="Huawei" w:date="2022-05-23T11:02:00Z">
              <w:r w:rsidDel="00965371">
                <w:rPr>
                  <w:sz w:val="16"/>
                  <w:szCs w:val="16"/>
                </w:rPr>
                <w:delText>TR Skeleton</w:delText>
              </w:r>
            </w:del>
            <w:ins w:id="337" w:author="Huawei" w:date="2022-05-23T11:02:00Z">
              <w:r w:rsidR="00965371">
                <w:rPr>
                  <w:sz w:val="16"/>
                  <w:szCs w:val="16"/>
                </w:rPr>
                <w:t xml:space="preserve"> S3-</w:t>
              </w:r>
              <w:proofErr w:type="gramStart"/>
              <w:r w:rsidR="00965371">
                <w:rPr>
                  <w:sz w:val="16"/>
                  <w:szCs w:val="16"/>
                </w:rPr>
                <w:t>220831,S</w:t>
              </w:r>
              <w:proofErr w:type="gramEnd"/>
              <w:r w:rsidR="00965371">
                <w:rPr>
                  <w:sz w:val="16"/>
                  <w:szCs w:val="16"/>
                </w:rPr>
                <w:t>3-220832,S3-2201045-r2, S3-220892-r4,</w:t>
              </w:r>
            </w:ins>
            <w:ins w:id="338" w:author="Huawei" w:date="2022-05-23T11:05:00Z">
              <w:r w:rsidR="00965371">
                <w:rPr>
                  <w:sz w:val="16"/>
                  <w:szCs w:val="16"/>
                </w:rPr>
                <w:t xml:space="preserve"> S3-220835-r1, S3-220834-r3,</w:t>
              </w:r>
            </w:ins>
            <w:ins w:id="339" w:author="Huawei" w:date="2022-05-23T11:06:00Z">
              <w:r w:rsidR="00965371">
                <w:rPr>
                  <w:sz w:val="16"/>
                  <w:szCs w:val="16"/>
                </w:rPr>
                <w:t xml:space="preserve"> S3-220903-r5</w:t>
              </w:r>
            </w:ins>
          </w:p>
        </w:tc>
        <w:tc>
          <w:tcPr>
            <w:tcW w:w="708" w:type="dxa"/>
            <w:shd w:val="solid" w:color="FFFFFF" w:fill="auto"/>
          </w:tcPr>
          <w:p w:rsidR="00667AC5" w:rsidRPr="007D6048" w:rsidRDefault="00667AC5" w:rsidP="00667AC5">
            <w:pPr>
              <w:pStyle w:val="TAC"/>
              <w:rPr>
                <w:sz w:val="16"/>
                <w:szCs w:val="16"/>
              </w:rPr>
            </w:pPr>
            <w:r>
              <w:rPr>
                <w:sz w:val="16"/>
                <w:szCs w:val="16"/>
              </w:rPr>
              <w:t>0.0.0</w:t>
            </w:r>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rsidSect="00C1616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A99" w:rsidRDefault="00A51A99">
      <w:r>
        <w:separator/>
      </w:r>
    </w:p>
  </w:endnote>
  <w:endnote w:type="continuationSeparator" w:id="0">
    <w:p w:rsidR="00A51A99" w:rsidRDefault="00A5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A99" w:rsidRDefault="00A51A99">
      <w:r>
        <w:separator/>
      </w:r>
    </w:p>
  </w:footnote>
  <w:footnote w:type="continuationSeparator" w:id="0">
    <w:p w:rsidR="00A51A99" w:rsidRDefault="00A5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161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7F042E">
      <w:rPr>
        <w:rFonts w:ascii="Arial" w:hAnsi="Arial" w:cs="Arial"/>
        <w:b/>
        <w:noProof/>
        <w:sz w:val="18"/>
        <w:szCs w:val="18"/>
      </w:rPr>
      <w:t>3GPP TR 33.741 V0.01.0 (2022-05)</w:t>
    </w:r>
    <w:r>
      <w:rPr>
        <w:rFonts w:ascii="Arial" w:hAnsi="Arial" w:cs="Arial"/>
        <w:b/>
        <w:sz w:val="18"/>
        <w:szCs w:val="18"/>
      </w:rPr>
      <w:fldChar w:fldCharType="end"/>
    </w:r>
  </w:p>
  <w:p w:rsidR="00C80806" w:rsidRDefault="00C161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354D86">
      <w:rPr>
        <w:rFonts w:ascii="Arial" w:hAnsi="Arial" w:cs="Arial"/>
        <w:b/>
        <w:noProof/>
        <w:sz w:val="18"/>
        <w:szCs w:val="18"/>
      </w:rPr>
      <w:t>7</w:t>
    </w:r>
    <w:r>
      <w:rPr>
        <w:rFonts w:ascii="Arial" w:hAnsi="Arial" w:cs="Arial"/>
        <w:b/>
        <w:sz w:val="18"/>
        <w:szCs w:val="18"/>
      </w:rPr>
      <w:fldChar w:fldCharType="end"/>
    </w:r>
  </w:p>
  <w:p w:rsidR="00C80806" w:rsidRDefault="00C1616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7F042E">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3-220903-r5">
    <w15:presenceInfo w15:providerId="None" w15:userId="S3-220903-r5"/>
  </w15:person>
  <w15:person w15:author="Huawei">
    <w15:presenceInfo w15:providerId="None" w15:userId="Huawei"/>
  </w15:person>
  <w15:person w15:author="Huawei-2">
    <w15:presenceInfo w15:providerId="None" w15:userId="Huawei-2"/>
  </w15:person>
  <w15:person w15:author="S3-221045-r2">
    <w15:presenceInfo w15:providerId="None" w15:userId="S3-221045-r2"/>
  </w15:person>
  <w15:person w15:author="S3-220892-r4">
    <w15:presenceInfo w15:providerId="None" w15:userId="S3-220892-r4"/>
  </w15:person>
  <w15:person w15:author="S3-220835-r1">
    <w15:presenceInfo w15:providerId="None" w15:userId="S3-220835-r1"/>
  </w15:person>
  <w15:person w15:author="S3-220834-r3">
    <w15:presenceInfo w15:providerId="None" w15:userId="S3-220834-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1"/>
    <w:rsid w:val="00032992"/>
    <w:rsid w:val="00033397"/>
    <w:rsid w:val="00040095"/>
    <w:rsid w:val="00051834"/>
    <w:rsid w:val="00054A22"/>
    <w:rsid w:val="00062023"/>
    <w:rsid w:val="000655A6"/>
    <w:rsid w:val="00080512"/>
    <w:rsid w:val="000C0114"/>
    <w:rsid w:val="000C47C3"/>
    <w:rsid w:val="000D58AB"/>
    <w:rsid w:val="00106A6E"/>
    <w:rsid w:val="0011282E"/>
    <w:rsid w:val="00133525"/>
    <w:rsid w:val="00165DD3"/>
    <w:rsid w:val="001736BA"/>
    <w:rsid w:val="00191E5F"/>
    <w:rsid w:val="001A498F"/>
    <w:rsid w:val="001A4C42"/>
    <w:rsid w:val="001A7420"/>
    <w:rsid w:val="001B6637"/>
    <w:rsid w:val="001C21C3"/>
    <w:rsid w:val="001D02C2"/>
    <w:rsid w:val="001F0C1D"/>
    <w:rsid w:val="001F1132"/>
    <w:rsid w:val="001F168B"/>
    <w:rsid w:val="002133ED"/>
    <w:rsid w:val="002347A2"/>
    <w:rsid w:val="00266BAD"/>
    <w:rsid w:val="002675F0"/>
    <w:rsid w:val="0027028B"/>
    <w:rsid w:val="00292E59"/>
    <w:rsid w:val="00295F01"/>
    <w:rsid w:val="002B6339"/>
    <w:rsid w:val="002E00EE"/>
    <w:rsid w:val="003172DC"/>
    <w:rsid w:val="0035462D"/>
    <w:rsid w:val="00354D86"/>
    <w:rsid w:val="003765B8"/>
    <w:rsid w:val="003C3971"/>
    <w:rsid w:val="004077B7"/>
    <w:rsid w:val="00423334"/>
    <w:rsid w:val="004324AB"/>
    <w:rsid w:val="004345EC"/>
    <w:rsid w:val="004408FD"/>
    <w:rsid w:val="00465515"/>
    <w:rsid w:val="004A0D3A"/>
    <w:rsid w:val="004D3578"/>
    <w:rsid w:val="004E213A"/>
    <w:rsid w:val="004F0988"/>
    <w:rsid w:val="004F3340"/>
    <w:rsid w:val="0053388B"/>
    <w:rsid w:val="00535773"/>
    <w:rsid w:val="00543E6C"/>
    <w:rsid w:val="00565087"/>
    <w:rsid w:val="00597B11"/>
    <w:rsid w:val="005B206C"/>
    <w:rsid w:val="005D2E01"/>
    <w:rsid w:val="005D7526"/>
    <w:rsid w:val="005E26D6"/>
    <w:rsid w:val="005E4BB2"/>
    <w:rsid w:val="00602AEA"/>
    <w:rsid w:val="006136DC"/>
    <w:rsid w:val="00614FDF"/>
    <w:rsid w:val="0063543D"/>
    <w:rsid w:val="00647114"/>
    <w:rsid w:val="00650A11"/>
    <w:rsid w:val="006548F4"/>
    <w:rsid w:val="00667AC5"/>
    <w:rsid w:val="00682CCB"/>
    <w:rsid w:val="006A323F"/>
    <w:rsid w:val="006B30D0"/>
    <w:rsid w:val="006C02F8"/>
    <w:rsid w:val="006C3D95"/>
    <w:rsid w:val="006E5C86"/>
    <w:rsid w:val="006F45FE"/>
    <w:rsid w:val="00701116"/>
    <w:rsid w:val="00713C44"/>
    <w:rsid w:val="00734A5B"/>
    <w:rsid w:val="0074026F"/>
    <w:rsid w:val="00741A00"/>
    <w:rsid w:val="007429F6"/>
    <w:rsid w:val="00744E76"/>
    <w:rsid w:val="00774DA4"/>
    <w:rsid w:val="00781F0F"/>
    <w:rsid w:val="00786F4A"/>
    <w:rsid w:val="007942FC"/>
    <w:rsid w:val="007B600E"/>
    <w:rsid w:val="007E6CB4"/>
    <w:rsid w:val="007F042E"/>
    <w:rsid w:val="007F0F4A"/>
    <w:rsid w:val="007F5029"/>
    <w:rsid w:val="008028A4"/>
    <w:rsid w:val="00811F23"/>
    <w:rsid w:val="00830747"/>
    <w:rsid w:val="0083404D"/>
    <w:rsid w:val="008768CA"/>
    <w:rsid w:val="008C384C"/>
    <w:rsid w:val="008F19C7"/>
    <w:rsid w:val="0090271F"/>
    <w:rsid w:val="00902E23"/>
    <w:rsid w:val="009114D7"/>
    <w:rsid w:val="0091348E"/>
    <w:rsid w:val="00917CCB"/>
    <w:rsid w:val="00942EC2"/>
    <w:rsid w:val="00965371"/>
    <w:rsid w:val="00985FBD"/>
    <w:rsid w:val="009861F4"/>
    <w:rsid w:val="009C7CE5"/>
    <w:rsid w:val="009F37B7"/>
    <w:rsid w:val="00A10F02"/>
    <w:rsid w:val="00A164B4"/>
    <w:rsid w:val="00A26956"/>
    <w:rsid w:val="00A27486"/>
    <w:rsid w:val="00A51A99"/>
    <w:rsid w:val="00A53724"/>
    <w:rsid w:val="00A56066"/>
    <w:rsid w:val="00A73129"/>
    <w:rsid w:val="00A82346"/>
    <w:rsid w:val="00A92BA1"/>
    <w:rsid w:val="00AA2A4A"/>
    <w:rsid w:val="00AC6BC6"/>
    <w:rsid w:val="00AE5BF0"/>
    <w:rsid w:val="00AE65E2"/>
    <w:rsid w:val="00B15449"/>
    <w:rsid w:val="00B17E5A"/>
    <w:rsid w:val="00B33FC8"/>
    <w:rsid w:val="00B93086"/>
    <w:rsid w:val="00BA19ED"/>
    <w:rsid w:val="00BA4B8D"/>
    <w:rsid w:val="00BC0F7D"/>
    <w:rsid w:val="00BD7D31"/>
    <w:rsid w:val="00BE3255"/>
    <w:rsid w:val="00BF128E"/>
    <w:rsid w:val="00C074DD"/>
    <w:rsid w:val="00C1496A"/>
    <w:rsid w:val="00C16166"/>
    <w:rsid w:val="00C33079"/>
    <w:rsid w:val="00C45231"/>
    <w:rsid w:val="00C72833"/>
    <w:rsid w:val="00C80806"/>
    <w:rsid w:val="00C80F1D"/>
    <w:rsid w:val="00C93F40"/>
    <w:rsid w:val="00CA3D0C"/>
    <w:rsid w:val="00D34E11"/>
    <w:rsid w:val="00D44A17"/>
    <w:rsid w:val="00D57972"/>
    <w:rsid w:val="00D675A9"/>
    <w:rsid w:val="00D72431"/>
    <w:rsid w:val="00D738D6"/>
    <w:rsid w:val="00D755EB"/>
    <w:rsid w:val="00D76048"/>
    <w:rsid w:val="00D87E00"/>
    <w:rsid w:val="00D9134D"/>
    <w:rsid w:val="00DA08CE"/>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9703A"/>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9F1E1"/>
  <w15:docId w15:val="{3307E22E-2068-4DD3-8C79-4E784371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basedOn w:val="TH"/>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paragraph" w:styleId="ac">
    <w:name w:val="annotation text"/>
    <w:basedOn w:val="a"/>
    <w:link w:val="ad"/>
    <w:semiHidden/>
    <w:unhideWhenUsed/>
    <w:rsid w:val="006C02F8"/>
    <w:rPr>
      <w:rFonts w:eastAsia="宋体"/>
    </w:rPr>
  </w:style>
  <w:style w:type="character" w:customStyle="1" w:styleId="ad">
    <w:name w:val="批注文字 字符"/>
    <w:basedOn w:val="a0"/>
    <w:link w:val="ac"/>
    <w:semiHidden/>
    <w:rsid w:val="006C02F8"/>
    <w:rPr>
      <w:rFonts w:eastAsia="宋体"/>
      <w:lang w:eastAsia="en-US"/>
    </w:rPr>
  </w:style>
  <w:style w:type="character" w:styleId="ae">
    <w:name w:val="annotation reference"/>
    <w:semiHidden/>
    <w:unhideWhenUsed/>
    <w:rsid w:val="006C02F8"/>
    <w:rPr>
      <w:sz w:val="16"/>
    </w:rPr>
  </w:style>
  <w:style w:type="paragraph" w:styleId="af">
    <w:name w:val="annotation subject"/>
    <w:basedOn w:val="ac"/>
    <w:next w:val="ac"/>
    <w:link w:val="af0"/>
    <w:semiHidden/>
    <w:unhideWhenUsed/>
    <w:rsid w:val="00965371"/>
    <w:rPr>
      <w:rFonts w:eastAsiaTheme="minorEastAsia"/>
      <w:b/>
      <w:bCs/>
    </w:rPr>
  </w:style>
  <w:style w:type="character" w:customStyle="1" w:styleId="af0">
    <w:name w:val="批注主题 字符"/>
    <w:basedOn w:val="ad"/>
    <w:link w:val="af"/>
    <w:semiHidden/>
    <w:rsid w:val="00965371"/>
    <w:rPr>
      <w:rFonts w:eastAsia="宋体"/>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49241">
      <w:bodyDiv w:val="1"/>
      <w:marLeft w:val="0"/>
      <w:marRight w:val="0"/>
      <w:marTop w:val="0"/>
      <w:marBottom w:val="0"/>
      <w:divBdr>
        <w:top w:val="none" w:sz="0" w:space="0" w:color="auto"/>
        <w:left w:val="none" w:sz="0" w:space="0" w:color="auto"/>
        <w:bottom w:val="none" w:sz="0" w:space="0" w:color="auto"/>
        <w:right w:val="none" w:sz="0" w:space="0" w:color="auto"/>
      </w:divBdr>
    </w:div>
    <w:div w:id="534927948">
      <w:bodyDiv w:val="1"/>
      <w:marLeft w:val="0"/>
      <w:marRight w:val="0"/>
      <w:marTop w:val="0"/>
      <w:marBottom w:val="0"/>
      <w:divBdr>
        <w:top w:val="none" w:sz="0" w:space="0" w:color="auto"/>
        <w:left w:val="none" w:sz="0" w:space="0" w:color="auto"/>
        <w:bottom w:val="none" w:sz="0" w:space="0" w:color="auto"/>
        <w:right w:val="none" w:sz="0" w:space="0" w:color="auto"/>
      </w:divBdr>
    </w:div>
    <w:div w:id="544026039">
      <w:bodyDiv w:val="1"/>
      <w:marLeft w:val="0"/>
      <w:marRight w:val="0"/>
      <w:marTop w:val="0"/>
      <w:marBottom w:val="0"/>
      <w:divBdr>
        <w:top w:val="none" w:sz="0" w:space="0" w:color="auto"/>
        <w:left w:val="none" w:sz="0" w:space="0" w:color="auto"/>
        <w:bottom w:val="none" w:sz="0" w:space="0" w:color="auto"/>
        <w:right w:val="none" w:sz="0" w:space="0" w:color="auto"/>
      </w:divBdr>
    </w:div>
    <w:div w:id="1096943140">
      <w:bodyDiv w:val="1"/>
      <w:marLeft w:val="0"/>
      <w:marRight w:val="0"/>
      <w:marTop w:val="0"/>
      <w:marBottom w:val="0"/>
      <w:divBdr>
        <w:top w:val="none" w:sz="0" w:space="0" w:color="auto"/>
        <w:left w:val="none" w:sz="0" w:space="0" w:color="auto"/>
        <w:bottom w:val="none" w:sz="0" w:space="0" w:color="auto"/>
        <w:right w:val="none" w:sz="0" w:space="0" w:color="auto"/>
      </w:divBdr>
    </w:div>
    <w:div w:id="1129784362">
      <w:bodyDiv w:val="1"/>
      <w:marLeft w:val="0"/>
      <w:marRight w:val="0"/>
      <w:marTop w:val="0"/>
      <w:marBottom w:val="0"/>
      <w:divBdr>
        <w:top w:val="none" w:sz="0" w:space="0" w:color="auto"/>
        <w:left w:val="none" w:sz="0" w:space="0" w:color="auto"/>
        <w:bottom w:val="none" w:sz="0" w:space="0" w:color="auto"/>
        <w:right w:val="none" w:sz="0" w:space="0" w:color="auto"/>
      </w:divBdr>
    </w:div>
    <w:div w:id="1153184995">
      <w:bodyDiv w:val="1"/>
      <w:marLeft w:val="0"/>
      <w:marRight w:val="0"/>
      <w:marTop w:val="0"/>
      <w:marBottom w:val="0"/>
      <w:divBdr>
        <w:top w:val="none" w:sz="0" w:space="0" w:color="auto"/>
        <w:left w:val="none" w:sz="0" w:space="0" w:color="auto"/>
        <w:bottom w:val="none" w:sz="0" w:space="0" w:color="auto"/>
        <w:right w:val="none" w:sz="0" w:space="0" w:color="auto"/>
      </w:divBdr>
    </w:div>
    <w:div w:id="1381515184">
      <w:bodyDiv w:val="1"/>
      <w:marLeft w:val="0"/>
      <w:marRight w:val="0"/>
      <w:marTop w:val="0"/>
      <w:marBottom w:val="0"/>
      <w:divBdr>
        <w:top w:val="none" w:sz="0" w:space="0" w:color="auto"/>
        <w:left w:val="none" w:sz="0" w:space="0" w:color="auto"/>
        <w:bottom w:val="none" w:sz="0" w:space="0" w:color="auto"/>
        <w:right w:val="none" w:sz="0" w:space="0" w:color="auto"/>
      </w:divBdr>
    </w:div>
    <w:div w:id="17244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F507-0A79-4BC1-A2CC-E461385E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10</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16477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S3-220903-r5</cp:lastModifiedBy>
  <cp:revision>7</cp:revision>
  <cp:lastPrinted>2019-02-25T14:05:00Z</cp:lastPrinted>
  <dcterms:created xsi:type="dcterms:W3CDTF">2022-05-23T03:01:00Z</dcterms:created>
  <dcterms:modified xsi:type="dcterms:W3CDTF">2022-05-23T03:11:00Z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(3)Xh00kTxH5vCtuUSdalfOYQL+cl4FdWi/kN6VYxP6raireSR9SrdhgwvLLtj41xQSBFaei1U+
YBgHFhVMMoxiGflYWRWhcf0XUSYnWjgCwxAoOftbdRyDV0Xfi8jiE8qPpCk1RL1pTPQZmRqe
VvbnFZuq2qE+r1nM71U040xRBHULxxaimsypOO2hYxwnd0rUY7NWoJr0OYzB1/5/kcxMbgqc
e8NTJb08/4QuAA/yHg</vt:lpwstr>
  </property>
  <property fmtid="{D5CDD505-2E9C-101B-9397-08002B2CF9AE}" pid="3" name="_2015_ms_pID_7253431">
    <vt:lpwstr>X9YqkJ2QtOzyjuwBS7oq8BZNFMcFiVNgRrmsrKfbAlwOeonHYkUHJq
0JfR+/nGjQWeDWNSf6GMG/+AXPMa5Qvu28olpAZm2eG5JeGK3CmUR0xZPqnxo+G3iB9GwIeh
MWngnvRTmQXXlvLjsMRbHdA5zDrtgGQ80BjVfGse+5r7tZUjL4t9QltI3uFlVBXrpyFtRfxa
OvB82rL77E4VRYATixq9n+q75lSbDWCsd4lu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CA==</vt:lpwstr>
  </property>
</Properties>
</file>