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636347" w14:paraId="6420D5CF" w14:textId="77777777" w:rsidTr="005E4BB2">
        <w:tc>
          <w:tcPr>
            <w:tcW w:w="10423" w:type="dxa"/>
            <w:gridSpan w:val="2"/>
            <w:shd w:val="clear" w:color="auto" w:fill="auto"/>
          </w:tcPr>
          <w:p w14:paraId="3FDEDF14" w14:textId="591A06C3" w:rsidR="004F0988" w:rsidRPr="00636347" w:rsidRDefault="004F0988" w:rsidP="00773793">
            <w:pPr>
              <w:pStyle w:val="ZA"/>
              <w:framePr w:w="0" w:hRule="auto" w:wrap="auto" w:vAnchor="margin" w:hAnchor="text" w:yAlign="inline"/>
            </w:pPr>
            <w:bookmarkStart w:id="0" w:name="page1"/>
            <w:r w:rsidRPr="00636347">
              <w:rPr>
                <w:sz w:val="64"/>
              </w:rPr>
              <w:t xml:space="preserve">3GPP </w:t>
            </w:r>
            <w:bookmarkStart w:id="1" w:name="specType1"/>
            <w:r w:rsidR="0063543D" w:rsidRPr="00636347">
              <w:rPr>
                <w:sz w:val="64"/>
              </w:rPr>
              <w:t>TR</w:t>
            </w:r>
            <w:bookmarkEnd w:id="1"/>
            <w:r w:rsidRPr="00636347">
              <w:rPr>
                <w:sz w:val="64"/>
              </w:rPr>
              <w:t xml:space="preserve"> </w:t>
            </w:r>
            <w:bookmarkStart w:id="2" w:name="specNumber"/>
            <w:r w:rsidR="009C15FC" w:rsidRPr="00636347">
              <w:rPr>
                <w:sz w:val="64"/>
              </w:rPr>
              <w:t>33</w:t>
            </w:r>
            <w:r w:rsidRPr="00636347">
              <w:rPr>
                <w:sz w:val="64"/>
              </w:rPr>
              <w:t>.</w:t>
            </w:r>
            <w:bookmarkEnd w:id="2"/>
            <w:r w:rsidR="00501EE0" w:rsidRPr="00636347">
              <w:rPr>
                <w:sz w:val="64"/>
              </w:rPr>
              <w:t>739</w:t>
            </w:r>
            <w:r w:rsidRPr="00636347">
              <w:rPr>
                <w:sz w:val="64"/>
              </w:rPr>
              <w:t xml:space="preserve"> </w:t>
            </w:r>
            <w:del w:id="3" w:author="Rapporteur" w:date="2022-05-23T15:42:00Z">
              <w:r w:rsidRPr="00636347" w:rsidDel="00773793">
                <w:delText>V</w:delText>
              </w:r>
              <w:bookmarkStart w:id="4" w:name="specVersion"/>
              <w:r w:rsidRPr="00636347" w:rsidDel="00773793">
                <w:delText>x</w:delText>
              </w:r>
            </w:del>
            <w:ins w:id="5" w:author="Rapporteur" w:date="2022-05-23T15:42:00Z">
              <w:r w:rsidR="00773793" w:rsidRPr="00636347">
                <w:t>V</w:t>
              </w:r>
              <w:r w:rsidR="00773793">
                <w:t>0</w:t>
              </w:r>
            </w:ins>
            <w:r w:rsidRPr="00636347">
              <w:t>.</w:t>
            </w:r>
            <w:del w:id="6" w:author="Rapporteur" w:date="2022-05-23T14:54:00Z">
              <w:r w:rsidRPr="00636347" w:rsidDel="00DB3445">
                <w:delText>y</w:delText>
              </w:r>
            </w:del>
            <w:ins w:id="7" w:author="Rapporteur" w:date="2022-05-23T14:54:00Z">
              <w:r w:rsidR="00DB3445">
                <w:t>1</w:t>
              </w:r>
            </w:ins>
            <w:r w:rsidRPr="00636347">
              <w:t>.</w:t>
            </w:r>
            <w:del w:id="8" w:author="Rapporteur" w:date="2022-05-23T15:42:00Z">
              <w:r w:rsidRPr="00636347" w:rsidDel="00773793">
                <w:delText>z</w:delText>
              </w:r>
              <w:bookmarkEnd w:id="4"/>
              <w:r w:rsidRPr="00636347" w:rsidDel="00773793">
                <w:delText xml:space="preserve"> </w:delText>
              </w:r>
            </w:del>
            <w:ins w:id="9" w:author="Rapporteur" w:date="2022-05-23T15:42:00Z">
              <w:r w:rsidR="00773793">
                <w:t>0</w:t>
              </w:r>
              <w:bookmarkStart w:id="10" w:name="_GoBack"/>
              <w:bookmarkEnd w:id="10"/>
              <w:r w:rsidR="00773793" w:rsidRPr="00636347">
                <w:t xml:space="preserve"> </w:t>
              </w:r>
            </w:ins>
            <w:r w:rsidRPr="00636347">
              <w:rPr>
                <w:sz w:val="32"/>
              </w:rPr>
              <w:t>(</w:t>
            </w:r>
            <w:bookmarkStart w:id="11" w:name="issueDate"/>
            <w:r w:rsidR="009C15FC" w:rsidRPr="00636347">
              <w:rPr>
                <w:sz w:val="32"/>
              </w:rPr>
              <w:t>202</w:t>
            </w:r>
            <w:r w:rsidR="001D4116" w:rsidRPr="00636347">
              <w:rPr>
                <w:sz w:val="32"/>
              </w:rPr>
              <w:t>2</w:t>
            </w:r>
            <w:r w:rsidRPr="00636347">
              <w:rPr>
                <w:sz w:val="32"/>
              </w:rPr>
              <w:t>-</w:t>
            </w:r>
            <w:bookmarkEnd w:id="11"/>
            <w:r w:rsidR="009C15FC" w:rsidRPr="00636347">
              <w:rPr>
                <w:sz w:val="32"/>
              </w:rPr>
              <w:t>05</w:t>
            </w:r>
            <w:r w:rsidRPr="00636347">
              <w:rPr>
                <w:sz w:val="32"/>
              </w:rPr>
              <w:t>)</w:t>
            </w:r>
          </w:p>
        </w:tc>
      </w:tr>
      <w:tr w:rsidR="004F0988" w:rsidRPr="00636347" w14:paraId="0FFD4F19" w14:textId="77777777" w:rsidTr="005E4BB2">
        <w:trPr>
          <w:trHeight w:hRule="exact" w:val="1134"/>
        </w:trPr>
        <w:tc>
          <w:tcPr>
            <w:tcW w:w="10423" w:type="dxa"/>
            <w:gridSpan w:val="2"/>
            <w:shd w:val="clear" w:color="auto" w:fill="auto"/>
          </w:tcPr>
          <w:p w14:paraId="462B8E42" w14:textId="0F025673" w:rsidR="00BA4B8D" w:rsidRPr="00636347" w:rsidRDefault="004F0988" w:rsidP="009C15FC">
            <w:pPr>
              <w:pStyle w:val="ZB"/>
              <w:framePr w:w="0" w:hRule="auto" w:wrap="auto" w:vAnchor="margin" w:hAnchor="text" w:yAlign="inline"/>
            </w:pPr>
            <w:r w:rsidRPr="00636347">
              <w:t xml:space="preserve">Technical </w:t>
            </w:r>
            <w:bookmarkStart w:id="12" w:name="spectype2"/>
            <w:r w:rsidRPr="00636347">
              <w:t>Specification</w:t>
            </w:r>
            <w:r w:rsidR="00D57972" w:rsidRPr="00636347">
              <w:t>|Report</w:t>
            </w:r>
            <w:bookmarkEnd w:id="12"/>
          </w:p>
        </w:tc>
      </w:tr>
      <w:tr w:rsidR="004F0988" w:rsidRPr="00636347" w14:paraId="717C4EBE" w14:textId="77777777" w:rsidTr="005E4BB2">
        <w:trPr>
          <w:trHeight w:hRule="exact" w:val="3686"/>
        </w:trPr>
        <w:tc>
          <w:tcPr>
            <w:tcW w:w="10423" w:type="dxa"/>
            <w:gridSpan w:val="2"/>
            <w:shd w:val="clear" w:color="auto" w:fill="auto"/>
          </w:tcPr>
          <w:p w14:paraId="03D032C0" w14:textId="77777777" w:rsidR="004F0988" w:rsidRPr="00636347" w:rsidRDefault="004F0988" w:rsidP="00133525">
            <w:pPr>
              <w:pStyle w:val="ZT"/>
              <w:framePr w:wrap="auto" w:hAnchor="text" w:yAlign="inline"/>
            </w:pPr>
            <w:r w:rsidRPr="00636347">
              <w:t>3rd Generation Partnership Project;</w:t>
            </w:r>
          </w:p>
          <w:p w14:paraId="653799DC" w14:textId="27DA4EFC" w:rsidR="004F0988" w:rsidRPr="00636347" w:rsidRDefault="004F0988" w:rsidP="00133525">
            <w:pPr>
              <w:pStyle w:val="ZT"/>
              <w:framePr w:wrap="auto" w:hAnchor="text" w:yAlign="inline"/>
              <w:rPr>
                <w:highlight w:val="yellow"/>
              </w:rPr>
            </w:pPr>
            <w:r w:rsidRPr="00636347">
              <w:t xml:space="preserve">Technical Specification Group </w:t>
            </w:r>
            <w:bookmarkStart w:id="13" w:name="specTitle"/>
            <w:r w:rsidR="009C15FC" w:rsidRPr="00636347">
              <w:t>Services and System Aspects</w:t>
            </w:r>
          </w:p>
          <w:p w14:paraId="1D2A8F5E" w14:textId="5C7E8017" w:rsidR="004F0988" w:rsidRPr="00636347" w:rsidRDefault="009C15FC" w:rsidP="00133525">
            <w:pPr>
              <w:pStyle w:val="ZT"/>
              <w:framePr w:wrap="auto" w:hAnchor="text" w:yAlign="inline"/>
            </w:pPr>
            <w:r w:rsidRPr="00636347">
              <w:t>Study on Security Enhancement of Support for Edge Computing — Phase 2</w:t>
            </w:r>
            <w:bookmarkEnd w:id="13"/>
          </w:p>
          <w:p w14:paraId="04CAC1E0" w14:textId="7C733B9F" w:rsidR="004F0988" w:rsidRPr="00636347" w:rsidRDefault="004F0988" w:rsidP="009C15FC">
            <w:pPr>
              <w:pStyle w:val="ZT"/>
              <w:framePr w:wrap="auto" w:hAnchor="text" w:yAlign="inline"/>
              <w:rPr>
                <w:i/>
                <w:sz w:val="28"/>
              </w:rPr>
            </w:pPr>
            <w:r w:rsidRPr="00636347">
              <w:t>(</w:t>
            </w:r>
            <w:r w:rsidRPr="00636347">
              <w:rPr>
                <w:rStyle w:val="ZGSM"/>
              </w:rPr>
              <w:t xml:space="preserve">Release </w:t>
            </w:r>
            <w:bookmarkStart w:id="14" w:name="specRelease"/>
            <w:r w:rsidRPr="00636347">
              <w:rPr>
                <w:rStyle w:val="ZGSM"/>
              </w:rPr>
              <w:t>1</w:t>
            </w:r>
            <w:r w:rsidR="00D82E6F" w:rsidRPr="00636347">
              <w:rPr>
                <w:rStyle w:val="ZGSM"/>
              </w:rPr>
              <w:t>8</w:t>
            </w:r>
            <w:bookmarkEnd w:id="14"/>
            <w:r w:rsidRPr="00636347">
              <w:t>)</w:t>
            </w:r>
          </w:p>
        </w:tc>
      </w:tr>
      <w:tr w:rsidR="00BF128E" w:rsidRPr="00636347" w14:paraId="303DD8FF" w14:textId="77777777" w:rsidTr="005E4BB2">
        <w:tc>
          <w:tcPr>
            <w:tcW w:w="10423" w:type="dxa"/>
            <w:gridSpan w:val="2"/>
            <w:shd w:val="clear" w:color="auto" w:fill="auto"/>
          </w:tcPr>
          <w:p w14:paraId="48E5BAD8" w14:textId="77777777" w:rsidR="00BF128E" w:rsidRPr="00636347" w:rsidRDefault="00BF128E" w:rsidP="00133525">
            <w:pPr>
              <w:pStyle w:val="ZU"/>
              <w:framePr w:w="0" w:wrap="auto" w:vAnchor="margin" w:hAnchor="text" w:yAlign="inline"/>
              <w:tabs>
                <w:tab w:val="right" w:pos="10206"/>
              </w:tabs>
              <w:jc w:val="left"/>
              <w:rPr>
                <w:color w:val="0000FF"/>
              </w:rPr>
            </w:pPr>
            <w:r w:rsidRPr="00636347">
              <w:rPr>
                <w:color w:val="0000FF"/>
              </w:rPr>
              <w:tab/>
            </w:r>
          </w:p>
        </w:tc>
      </w:tr>
      <w:tr w:rsidR="00D82E6F" w:rsidRPr="00636347" w14:paraId="135703F2" w14:textId="77777777" w:rsidTr="005E4BB2">
        <w:trPr>
          <w:trHeight w:hRule="exact" w:val="1531"/>
        </w:trPr>
        <w:tc>
          <w:tcPr>
            <w:tcW w:w="4883" w:type="dxa"/>
            <w:shd w:val="clear" w:color="auto" w:fill="auto"/>
          </w:tcPr>
          <w:p w14:paraId="4743C82D" w14:textId="1EEA9628" w:rsidR="00D82E6F" w:rsidRPr="00636347" w:rsidRDefault="007A3E9F" w:rsidP="00D82E6F">
            <w:pPr>
              <w:rPr>
                <w:i/>
              </w:rPr>
            </w:pPr>
            <w:r>
              <w:rPr>
                <w:i/>
                <w:noProof/>
                <w:lang w:val="en-US" w:eastAsia="zh-CN"/>
              </w:rPr>
              <w:drawing>
                <wp:inline distT="0" distB="0" distL="0" distR="0" wp14:anchorId="6E429F5D" wp14:editId="5CA772C3">
                  <wp:extent cx="1287780" cy="797560"/>
                  <wp:effectExtent l="0" t="0" r="762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7780" cy="797560"/>
                          </a:xfrm>
                          <a:prstGeom prst="rect">
                            <a:avLst/>
                          </a:prstGeom>
                          <a:noFill/>
                          <a:ln>
                            <a:noFill/>
                          </a:ln>
                        </pic:spPr>
                      </pic:pic>
                    </a:graphicData>
                  </a:graphic>
                </wp:inline>
              </w:drawing>
            </w:r>
          </w:p>
        </w:tc>
        <w:tc>
          <w:tcPr>
            <w:tcW w:w="5540" w:type="dxa"/>
            <w:shd w:val="clear" w:color="auto" w:fill="auto"/>
          </w:tcPr>
          <w:p w14:paraId="0E63523F" w14:textId="0246AB91" w:rsidR="00D82E6F" w:rsidRPr="00636347" w:rsidRDefault="007A3E9F" w:rsidP="00D82E6F">
            <w:pPr>
              <w:jc w:val="right"/>
            </w:pPr>
            <w:r>
              <w:rPr>
                <w:noProof/>
                <w:lang w:val="en-US" w:eastAsia="zh-CN"/>
              </w:rPr>
              <w:drawing>
                <wp:inline distT="0" distB="0" distL="0" distR="0" wp14:anchorId="6B8977E6" wp14:editId="5A36C594">
                  <wp:extent cx="1616710" cy="951230"/>
                  <wp:effectExtent l="0" t="0" r="2540" b="127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6710" cy="951230"/>
                          </a:xfrm>
                          <a:prstGeom prst="rect">
                            <a:avLst/>
                          </a:prstGeom>
                          <a:noFill/>
                          <a:ln>
                            <a:noFill/>
                          </a:ln>
                        </pic:spPr>
                      </pic:pic>
                    </a:graphicData>
                  </a:graphic>
                </wp:inline>
              </w:drawing>
            </w:r>
          </w:p>
        </w:tc>
      </w:tr>
      <w:tr w:rsidR="00D82E6F" w:rsidRPr="00636347" w14:paraId="48DEBCEB" w14:textId="77777777" w:rsidTr="005E4BB2">
        <w:trPr>
          <w:trHeight w:hRule="exact" w:val="5783"/>
        </w:trPr>
        <w:tc>
          <w:tcPr>
            <w:tcW w:w="10423" w:type="dxa"/>
            <w:gridSpan w:val="2"/>
            <w:shd w:val="clear" w:color="auto" w:fill="auto"/>
          </w:tcPr>
          <w:p w14:paraId="56990EEF" w14:textId="664D3180" w:rsidR="00D82E6F" w:rsidRPr="00636347" w:rsidRDefault="00D82E6F" w:rsidP="00D82E6F">
            <w:pPr>
              <w:pStyle w:val="Guidance"/>
              <w:rPr>
                <w:b/>
              </w:rPr>
            </w:pPr>
          </w:p>
        </w:tc>
      </w:tr>
      <w:tr w:rsidR="00D82E6F" w:rsidRPr="00636347" w14:paraId="4C89EF09" w14:textId="77777777" w:rsidTr="005E4BB2">
        <w:trPr>
          <w:cantSplit/>
          <w:trHeight w:hRule="exact" w:val="964"/>
        </w:trPr>
        <w:tc>
          <w:tcPr>
            <w:tcW w:w="10423" w:type="dxa"/>
            <w:gridSpan w:val="2"/>
            <w:shd w:val="clear" w:color="auto" w:fill="auto"/>
          </w:tcPr>
          <w:p w14:paraId="240251E6" w14:textId="7D5BBC50" w:rsidR="00D82E6F" w:rsidRPr="00636347" w:rsidRDefault="00D82E6F" w:rsidP="00D82E6F">
            <w:pPr>
              <w:rPr>
                <w:sz w:val="16"/>
              </w:rPr>
            </w:pPr>
            <w:bookmarkStart w:id="15" w:name="warningNotice"/>
            <w:r w:rsidRPr="00636347">
              <w:rPr>
                <w:sz w:val="16"/>
              </w:rPr>
              <w:t>The present document has been developed within the 3rd Generation Partnership Project (3GPP</w:t>
            </w:r>
            <w:r w:rsidRPr="00636347">
              <w:rPr>
                <w:sz w:val="16"/>
                <w:vertAlign w:val="superscript"/>
              </w:rPr>
              <w:t xml:space="preserve"> TM</w:t>
            </w:r>
            <w:r w:rsidRPr="00636347">
              <w:rPr>
                <w:sz w:val="16"/>
              </w:rPr>
              <w:t>) and may be further elaborated for the purposes of 3GPP.</w:t>
            </w:r>
            <w:r w:rsidRPr="00636347">
              <w:rPr>
                <w:sz w:val="16"/>
              </w:rPr>
              <w:br/>
              <w:t>The present document has not been subject to any approval process by the 3GPP</w:t>
            </w:r>
            <w:r w:rsidRPr="00636347">
              <w:rPr>
                <w:sz w:val="16"/>
                <w:vertAlign w:val="superscript"/>
              </w:rPr>
              <w:t xml:space="preserve"> </w:t>
            </w:r>
            <w:r w:rsidRPr="00636347">
              <w:rPr>
                <w:sz w:val="16"/>
              </w:rPr>
              <w:t>Organizational Partners and shall not be implemented.</w:t>
            </w:r>
            <w:r w:rsidRPr="00636347">
              <w:rPr>
                <w:sz w:val="16"/>
              </w:rPr>
              <w:br/>
              <w:t>This Specification is provided for future development work within 3GPP</w:t>
            </w:r>
            <w:r w:rsidRPr="00636347">
              <w:rPr>
                <w:sz w:val="16"/>
                <w:vertAlign w:val="superscript"/>
              </w:rPr>
              <w:t xml:space="preserve"> </w:t>
            </w:r>
            <w:r w:rsidRPr="00636347">
              <w:rPr>
                <w:sz w:val="16"/>
              </w:rPr>
              <w:t>only. The Organizational Partners accept no liability for any use of this Specification.</w:t>
            </w:r>
            <w:r w:rsidRPr="00636347">
              <w:rPr>
                <w:sz w:val="16"/>
              </w:rPr>
              <w:br/>
              <w:t>Specifications and Reports for implementation of the 3GPP</w:t>
            </w:r>
            <w:r w:rsidRPr="00636347">
              <w:rPr>
                <w:sz w:val="16"/>
                <w:vertAlign w:val="superscript"/>
              </w:rPr>
              <w:t xml:space="preserve"> TM</w:t>
            </w:r>
            <w:r w:rsidRPr="00636347">
              <w:rPr>
                <w:sz w:val="16"/>
              </w:rPr>
              <w:t xml:space="preserve"> system should be obtained via the 3GPP Organizational Partners' Publications Offices.</w:t>
            </w:r>
            <w:bookmarkEnd w:id="15"/>
          </w:p>
          <w:p w14:paraId="080CA5D2" w14:textId="77777777" w:rsidR="00D82E6F" w:rsidRPr="00636347" w:rsidRDefault="00D82E6F" w:rsidP="00D82E6F">
            <w:pPr>
              <w:pStyle w:val="ZV"/>
              <w:framePr w:w="0" w:wrap="auto" w:vAnchor="margin" w:hAnchor="text" w:yAlign="inline"/>
            </w:pPr>
          </w:p>
          <w:p w14:paraId="684224C8" w14:textId="77777777" w:rsidR="00D82E6F" w:rsidRPr="00636347"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636347" w14:paraId="779AAB31" w14:textId="77777777" w:rsidTr="00133525">
        <w:trPr>
          <w:trHeight w:hRule="exact" w:val="5670"/>
        </w:trPr>
        <w:tc>
          <w:tcPr>
            <w:tcW w:w="10423" w:type="dxa"/>
            <w:shd w:val="clear" w:color="auto" w:fill="auto"/>
          </w:tcPr>
          <w:p w14:paraId="4C627120" w14:textId="77777777" w:rsidR="00E16509" w:rsidRPr="00636347" w:rsidRDefault="00E16509" w:rsidP="00E16509">
            <w:pPr>
              <w:pStyle w:val="Guidance"/>
            </w:pPr>
            <w:bookmarkStart w:id="16" w:name="page2"/>
          </w:p>
        </w:tc>
      </w:tr>
      <w:tr w:rsidR="00E16509" w:rsidRPr="00636347" w14:paraId="7A3B3A7F" w14:textId="77777777" w:rsidTr="00C074DD">
        <w:trPr>
          <w:trHeight w:hRule="exact" w:val="5387"/>
        </w:trPr>
        <w:tc>
          <w:tcPr>
            <w:tcW w:w="10423" w:type="dxa"/>
            <w:shd w:val="clear" w:color="auto" w:fill="auto"/>
          </w:tcPr>
          <w:p w14:paraId="03A67D73" w14:textId="77777777" w:rsidR="00E16509" w:rsidRPr="00636347" w:rsidRDefault="00E16509" w:rsidP="00133525">
            <w:pPr>
              <w:pStyle w:val="FP"/>
              <w:spacing w:after="240"/>
              <w:ind w:left="2835" w:right="2835"/>
              <w:jc w:val="center"/>
              <w:rPr>
                <w:rFonts w:ascii="Arial" w:hAnsi="Arial"/>
                <w:b/>
                <w:i/>
              </w:rPr>
            </w:pPr>
            <w:bookmarkStart w:id="17" w:name="coords3gpp"/>
            <w:r w:rsidRPr="00636347">
              <w:rPr>
                <w:rFonts w:ascii="Arial" w:hAnsi="Arial"/>
                <w:b/>
                <w:i/>
              </w:rPr>
              <w:t>3GPP</w:t>
            </w:r>
          </w:p>
          <w:p w14:paraId="252767FD" w14:textId="77777777" w:rsidR="00E16509" w:rsidRPr="00636347" w:rsidRDefault="00E16509" w:rsidP="00133525">
            <w:pPr>
              <w:pStyle w:val="FP"/>
              <w:pBdr>
                <w:bottom w:val="single" w:sz="6" w:space="1" w:color="auto"/>
              </w:pBdr>
              <w:ind w:left="2835" w:right="2835"/>
              <w:jc w:val="center"/>
            </w:pPr>
            <w:r w:rsidRPr="00636347">
              <w:t>Postal address</w:t>
            </w:r>
          </w:p>
          <w:p w14:paraId="73CD2C20" w14:textId="77777777" w:rsidR="00E16509" w:rsidRPr="00636347" w:rsidRDefault="00E16509" w:rsidP="00133525">
            <w:pPr>
              <w:pStyle w:val="FP"/>
              <w:ind w:left="2835" w:right="2835"/>
              <w:jc w:val="center"/>
              <w:rPr>
                <w:rFonts w:ascii="Arial" w:hAnsi="Arial"/>
                <w:sz w:val="18"/>
              </w:rPr>
            </w:pPr>
          </w:p>
          <w:p w14:paraId="2122B1F3" w14:textId="77777777" w:rsidR="00E16509" w:rsidRPr="00636347" w:rsidRDefault="00E16509" w:rsidP="00133525">
            <w:pPr>
              <w:pStyle w:val="FP"/>
              <w:pBdr>
                <w:bottom w:val="single" w:sz="6" w:space="1" w:color="auto"/>
              </w:pBdr>
              <w:spacing w:before="240"/>
              <w:ind w:left="2835" w:right="2835"/>
              <w:jc w:val="center"/>
            </w:pPr>
            <w:r w:rsidRPr="00636347">
              <w:t>3GPP support office address</w:t>
            </w:r>
          </w:p>
          <w:p w14:paraId="4B118786" w14:textId="77777777" w:rsidR="00E16509" w:rsidRPr="00636347" w:rsidRDefault="00E16509" w:rsidP="00133525">
            <w:pPr>
              <w:pStyle w:val="FP"/>
              <w:ind w:left="2835" w:right="2835"/>
              <w:jc w:val="center"/>
              <w:rPr>
                <w:rFonts w:ascii="Arial" w:hAnsi="Arial"/>
                <w:sz w:val="18"/>
                <w:lang w:val="fr-FR"/>
              </w:rPr>
            </w:pPr>
            <w:r w:rsidRPr="00636347">
              <w:rPr>
                <w:rFonts w:ascii="Arial" w:hAnsi="Arial"/>
                <w:sz w:val="18"/>
                <w:lang w:val="fr-FR"/>
              </w:rPr>
              <w:t>650 Route des Lucioles - Sophia Antipolis</w:t>
            </w:r>
          </w:p>
          <w:p w14:paraId="7A890E1F" w14:textId="77777777" w:rsidR="00E16509" w:rsidRPr="00636347" w:rsidRDefault="00E16509" w:rsidP="00133525">
            <w:pPr>
              <w:pStyle w:val="FP"/>
              <w:ind w:left="2835" w:right="2835"/>
              <w:jc w:val="center"/>
              <w:rPr>
                <w:rFonts w:ascii="Arial" w:hAnsi="Arial"/>
                <w:sz w:val="18"/>
                <w:lang w:val="fr-FR"/>
              </w:rPr>
            </w:pPr>
            <w:r w:rsidRPr="00636347">
              <w:rPr>
                <w:rFonts w:ascii="Arial" w:hAnsi="Arial"/>
                <w:sz w:val="18"/>
                <w:lang w:val="fr-FR"/>
              </w:rPr>
              <w:t>Valbonne - FRANCE</w:t>
            </w:r>
          </w:p>
          <w:p w14:paraId="76EFB16C" w14:textId="77777777" w:rsidR="00E16509" w:rsidRPr="00636347" w:rsidRDefault="00E16509" w:rsidP="00133525">
            <w:pPr>
              <w:pStyle w:val="FP"/>
              <w:spacing w:after="20"/>
              <w:ind w:left="2835" w:right="2835"/>
              <w:jc w:val="center"/>
              <w:rPr>
                <w:rFonts w:ascii="Arial" w:hAnsi="Arial"/>
                <w:sz w:val="18"/>
              </w:rPr>
            </w:pPr>
            <w:r w:rsidRPr="00636347">
              <w:rPr>
                <w:rFonts w:ascii="Arial" w:hAnsi="Arial"/>
                <w:sz w:val="18"/>
              </w:rPr>
              <w:t>Tel.: +33 4 92 94 42 00 Fax: +33 4 93 65 47 16</w:t>
            </w:r>
          </w:p>
          <w:p w14:paraId="6476674E" w14:textId="77777777" w:rsidR="00E16509" w:rsidRPr="00636347" w:rsidRDefault="00E16509" w:rsidP="00133525">
            <w:pPr>
              <w:pStyle w:val="FP"/>
              <w:pBdr>
                <w:bottom w:val="single" w:sz="6" w:space="1" w:color="auto"/>
              </w:pBdr>
              <w:spacing w:before="240"/>
              <w:ind w:left="2835" w:right="2835"/>
              <w:jc w:val="center"/>
            </w:pPr>
            <w:r w:rsidRPr="00636347">
              <w:t>Internet</w:t>
            </w:r>
          </w:p>
          <w:p w14:paraId="2D660AE8" w14:textId="77777777" w:rsidR="00E16509" w:rsidRPr="00636347" w:rsidRDefault="00E16509" w:rsidP="00133525">
            <w:pPr>
              <w:pStyle w:val="FP"/>
              <w:ind w:left="2835" w:right="2835"/>
              <w:jc w:val="center"/>
              <w:rPr>
                <w:rFonts w:ascii="Arial" w:hAnsi="Arial"/>
                <w:sz w:val="18"/>
              </w:rPr>
            </w:pPr>
            <w:r w:rsidRPr="00636347">
              <w:rPr>
                <w:rFonts w:ascii="Arial" w:hAnsi="Arial"/>
                <w:sz w:val="18"/>
              </w:rPr>
              <w:t>http://www.3gpp.org</w:t>
            </w:r>
            <w:bookmarkEnd w:id="17"/>
          </w:p>
          <w:p w14:paraId="3EBD2B84" w14:textId="77777777" w:rsidR="00E16509" w:rsidRPr="00636347" w:rsidRDefault="00E16509" w:rsidP="00133525"/>
        </w:tc>
      </w:tr>
      <w:tr w:rsidR="00E16509" w:rsidRPr="00636347" w14:paraId="1D69F471" w14:textId="77777777" w:rsidTr="00C074DD">
        <w:tc>
          <w:tcPr>
            <w:tcW w:w="10423" w:type="dxa"/>
            <w:shd w:val="clear" w:color="auto" w:fill="auto"/>
            <w:vAlign w:val="bottom"/>
          </w:tcPr>
          <w:p w14:paraId="4D400848" w14:textId="77777777" w:rsidR="00E16509" w:rsidRPr="00636347" w:rsidRDefault="00E16509" w:rsidP="00133525">
            <w:pPr>
              <w:pStyle w:val="FP"/>
              <w:pBdr>
                <w:bottom w:val="single" w:sz="6" w:space="1" w:color="auto"/>
              </w:pBdr>
              <w:spacing w:after="240"/>
              <w:jc w:val="center"/>
              <w:rPr>
                <w:rFonts w:ascii="Arial" w:hAnsi="Arial"/>
                <w:b/>
                <w:i/>
                <w:noProof/>
              </w:rPr>
            </w:pPr>
            <w:bookmarkStart w:id="18" w:name="copyrightNotification"/>
            <w:r w:rsidRPr="00636347">
              <w:rPr>
                <w:rFonts w:ascii="Arial" w:hAnsi="Arial"/>
                <w:b/>
                <w:i/>
                <w:noProof/>
              </w:rPr>
              <w:t>Copyright Notification</w:t>
            </w:r>
          </w:p>
          <w:p w14:paraId="2C8A8C99" w14:textId="77777777" w:rsidR="00E16509" w:rsidRPr="00636347" w:rsidRDefault="00E16509" w:rsidP="00133525">
            <w:pPr>
              <w:pStyle w:val="FP"/>
              <w:jc w:val="center"/>
              <w:rPr>
                <w:noProof/>
              </w:rPr>
            </w:pPr>
            <w:r w:rsidRPr="00636347">
              <w:rPr>
                <w:noProof/>
              </w:rPr>
              <w:t>No part may be reproduced except as authorized by written permission.</w:t>
            </w:r>
            <w:r w:rsidRPr="00636347">
              <w:rPr>
                <w:noProof/>
              </w:rPr>
              <w:br/>
              <w:t>The copyright and the foregoing restriction extend to reproduction in all media.</w:t>
            </w:r>
          </w:p>
          <w:p w14:paraId="5A408646" w14:textId="77777777" w:rsidR="00E16509" w:rsidRPr="00636347" w:rsidRDefault="00E16509" w:rsidP="00133525">
            <w:pPr>
              <w:pStyle w:val="FP"/>
              <w:jc w:val="center"/>
              <w:rPr>
                <w:noProof/>
              </w:rPr>
            </w:pPr>
          </w:p>
          <w:p w14:paraId="786C0A36" w14:textId="4DC5CB53" w:rsidR="00E16509" w:rsidRPr="00636347" w:rsidRDefault="00E16509" w:rsidP="00133525">
            <w:pPr>
              <w:pStyle w:val="FP"/>
              <w:jc w:val="center"/>
              <w:rPr>
                <w:noProof/>
                <w:sz w:val="18"/>
              </w:rPr>
            </w:pPr>
            <w:r w:rsidRPr="00636347">
              <w:rPr>
                <w:noProof/>
                <w:sz w:val="18"/>
              </w:rPr>
              <w:t xml:space="preserve">© </w:t>
            </w:r>
            <w:bookmarkStart w:id="19" w:name="copyrightDate"/>
            <w:r w:rsidRPr="00636347">
              <w:rPr>
                <w:noProof/>
                <w:sz w:val="18"/>
              </w:rPr>
              <w:t>2</w:t>
            </w:r>
            <w:r w:rsidR="008E2D68" w:rsidRPr="00636347">
              <w:rPr>
                <w:noProof/>
                <w:sz w:val="18"/>
              </w:rPr>
              <w:t>021</w:t>
            </w:r>
            <w:bookmarkEnd w:id="19"/>
            <w:r w:rsidRPr="00636347">
              <w:rPr>
                <w:noProof/>
                <w:sz w:val="18"/>
              </w:rPr>
              <w:t>, 3GPP Organizational Partners (ARIB, ATIS, CCSA, ETSI, TSDSI, TTA, TTC).</w:t>
            </w:r>
            <w:bookmarkStart w:id="20" w:name="copyrightaddon"/>
            <w:bookmarkEnd w:id="20"/>
          </w:p>
          <w:p w14:paraId="63D0B133" w14:textId="77777777" w:rsidR="00E16509" w:rsidRPr="00636347" w:rsidRDefault="00E16509" w:rsidP="00133525">
            <w:pPr>
              <w:pStyle w:val="FP"/>
              <w:jc w:val="center"/>
              <w:rPr>
                <w:noProof/>
                <w:sz w:val="18"/>
              </w:rPr>
            </w:pPr>
            <w:r w:rsidRPr="00636347">
              <w:rPr>
                <w:noProof/>
                <w:sz w:val="18"/>
              </w:rPr>
              <w:t>All rights reserved.</w:t>
            </w:r>
          </w:p>
          <w:p w14:paraId="582AEDD5" w14:textId="77777777" w:rsidR="00E16509" w:rsidRPr="00636347" w:rsidRDefault="00E16509" w:rsidP="00E16509">
            <w:pPr>
              <w:pStyle w:val="FP"/>
              <w:rPr>
                <w:noProof/>
                <w:sz w:val="18"/>
              </w:rPr>
            </w:pPr>
          </w:p>
          <w:p w14:paraId="01F2EB56" w14:textId="77777777" w:rsidR="00E16509" w:rsidRPr="00636347" w:rsidRDefault="00E16509" w:rsidP="00E16509">
            <w:pPr>
              <w:pStyle w:val="FP"/>
              <w:rPr>
                <w:noProof/>
                <w:sz w:val="18"/>
              </w:rPr>
            </w:pPr>
            <w:r w:rsidRPr="00636347">
              <w:rPr>
                <w:noProof/>
                <w:sz w:val="18"/>
              </w:rPr>
              <w:t>UMTS™ is a Trade Mark of ETSI registered for the benefit of its members</w:t>
            </w:r>
          </w:p>
          <w:p w14:paraId="5F3AE562" w14:textId="77777777" w:rsidR="00E16509" w:rsidRPr="00636347" w:rsidRDefault="00E16509" w:rsidP="00E16509">
            <w:pPr>
              <w:pStyle w:val="FP"/>
              <w:rPr>
                <w:noProof/>
                <w:sz w:val="18"/>
              </w:rPr>
            </w:pPr>
            <w:r w:rsidRPr="00636347">
              <w:rPr>
                <w:noProof/>
                <w:sz w:val="18"/>
              </w:rPr>
              <w:t>3GPP™ is a Trade Mark of ETSI registered for the benefit of its Members and of the 3GPP Organizational Partners</w:t>
            </w:r>
            <w:r w:rsidRPr="00636347">
              <w:rPr>
                <w:noProof/>
                <w:sz w:val="18"/>
              </w:rPr>
              <w:br/>
              <w:t>LTE™ is a Trade Mark of ETSI registered for the benefit of its Members and of the 3GPP Organizational Partners</w:t>
            </w:r>
          </w:p>
          <w:p w14:paraId="717EC1B5" w14:textId="77777777" w:rsidR="00E16509" w:rsidRPr="00636347" w:rsidRDefault="00E16509" w:rsidP="00E16509">
            <w:pPr>
              <w:pStyle w:val="FP"/>
              <w:rPr>
                <w:noProof/>
                <w:sz w:val="18"/>
              </w:rPr>
            </w:pPr>
            <w:r w:rsidRPr="00636347">
              <w:rPr>
                <w:noProof/>
                <w:sz w:val="18"/>
              </w:rPr>
              <w:t>GSM® and the GSM logo are registered and owned by the GSM Association</w:t>
            </w:r>
            <w:bookmarkEnd w:id="18"/>
          </w:p>
          <w:p w14:paraId="26DA3D2F" w14:textId="77777777" w:rsidR="00E16509" w:rsidRPr="00636347" w:rsidRDefault="00E16509" w:rsidP="00133525"/>
        </w:tc>
      </w:tr>
      <w:bookmarkEnd w:id="16"/>
    </w:tbl>
    <w:p w14:paraId="04D347A8" w14:textId="77777777" w:rsidR="00080512" w:rsidRPr="004D3578" w:rsidRDefault="00080512">
      <w:pPr>
        <w:pStyle w:val="TT"/>
      </w:pPr>
      <w:r w:rsidRPr="004D3578">
        <w:br w:type="page"/>
      </w:r>
      <w:bookmarkStart w:id="21" w:name="tableOfContents"/>
      <w:bookmarkEnd w:id="21"/>
      <w:r w:rsidRPr="004D3578">
        <w:lastRenderedPageBreak/>
        <w:t>Contents</w:t>
      </w:r>
    </w:p>
    <w:p w14:paraId="7E6ED3A3" w14:textId="77777777" w:rsidR="00EA764E" w:rsidRDefault="004D3578">
      <w:pPr>
        <w:pStyle w:val="10"/>
        <w:rPr>
          <w:ins w:id="22" w:author="Rapporteur" w:date="2022-05-23T15:42:00Z"/>
          <w:rFonts w:asciiTheme="minorHAnsi" w:eastAsiaTheme="minorEastAsia" w:hAnsiTheme="minorHAnsi" w:cstheme="minorBidi"/>
          <w:kern w:val="2"/>
          <w:sz w:val="21"/>
          <w:szCs w:val="22"/>
          <w:lang w:val="en-US" w:eastAsia="zh-CN"/>
        </w:rPr>
      </w:pPr>
      <w:r w:rsidRPr="004D3578">
        <w:fldChar w:fldCharType="begin"/>
      </w:r>
      <w:r w:rsidRPr="004D3578">
        <w:instrText xml:space="preserve"> TOC \o "1-9" </w:instrText>
      </w:r>
      <w:r w:rsidRPr="004D3578">
        <w:fldChar w:fldCharType="separate"/>
      </w:r>
      <w:ins w:id="23" w:author="Rapporteur" w:date="2022-05-23T15:42:00Z">
        <w:r w:rsidR="00EA764E">
          <w:t>Foreword</w:t>
        </w:r>
        <w:r w:rsidR="00EA764E">
          <w:tab/>
        </w:r>
        <w:r w:rsidR="00EA764E">
          <w:fldChar w:fldCharType="begin"/>
        </w:r>
        <w:r w:rsidR="00EA764E">
          <w:instrText xml:space="preserve"> PAGEREF _Toc104212938 \h </w:instrText>
        </w:r>
      </w:ins>
      <w:r w:rsidR="00EA764E">
        <w:fldChar w:fldCharType="separate"/>
      </w:r>
      <w:ins w:id="24" w:author="Rapporteur" w:date="2022-05-23T15:42:00Z">
        <w:r w:rsidR="00EA764E">
          <w:t>4</w:t>
        </w:r>
        <w:r w:rsidR="00EA764E">
          <w:fldChar w:fldCharType="end"/>
        </w:r>
      </w:ins>
    </w:p>
    <w:p w14:paraId="7CBA1011" w14:textId="77777777" w:rsidR="00EA764E" w:rsidRDefault="00EA764E">
      <w:pPr>
        <w:pStyle w:val="10"/>
        <w:rPr>
          <w:ins w:id="25" w:author="Rapporteur" w:date="2022-05-23T15:42:00Z"/>
          <w:rFonts w:asciiTheme="minorHAnsi" w:eastAsiaTheme="minorEastAsia" w:hAnsiTheme="minorHAnsi" w:cstheme="minorBidi"/>
          <w:kern w:val="2"/>
          <w:sz w:val="21"/>
          <w:szCs w:val="22"/>
          <w:lang w:val="en-US" w:eastAsia="zh-CN"/>
        </w:rPr>
      </w:pPr>
      <w:ins w:id="26" w:author="Rapporteur" w:date="2022-05-23T15:42:00Z">
        <w:r>
          <w:t>1</w:t>
        </w:r>
        <w:r>
          <w:rPr>
            <w:rFonts w:asciiTheme="minorHAnsi" w:eastAsiaTheme="minorEastAsia" w:hAnsiTheme="minorHAnsi" w:cstheme="minorBidi"/>
            <w:kern w:val="2"/>
            <w:sz w:val="21"/>
            <w:szCs w:val="22"/>
            <w:lang w:val="en-US" w:eastAsia="zh-CN"/>
          </w:rPr>
          <w:tab/>
        </w:r>
        <w:r>
          <w:t>Scope</w:t>
        </w:r>
        <w:r>
          <w:tab/>
        </w:r>
        <w:r>
          <w:fldChar w:fldCharType="begin"/>
        </w:r>
        <w:r>
          <w:instrText xml:space="preserve"> PAGEREF _Toc104212939 \h </w:instrText>
        </w:r>
      </w:ins>
      <w:r>
        <w:fldChar w:fldCharType="separate"/>
      </w:r>
      <w:ins w:id="27" w:author="Rapporteur" w:date="2022-05-23T15:42:00Z">
        <w:r>
          <w:t>6</w:t>
        </w:r>
        <w:r>
          <w:fldChar w:fldCharType="end"/>
        </w:r>
      </w:ins>
    </w:p>
    <w:p w14:paraId="0907661F" w14:textId="77777777" w:rsidR="00EA764E" w:rsidRDefault="00EA764E">
      <w:pPr>
        <w:pStyle w:val="10"/>
        <w:rPr>
          <w:ins w:id="28" w:author="Rapporteur" w:date="2022-05-23T15:42:00Z"/>
          <w:rFonts w:asciiTheme="minorHAnsi" w:eastAsiaTheme="minorEastAsia" w:hAnsiTheme="minorHAnsi" w:cstheme="minorBidi"/>
          <w:kern w:val="2"/>
          <w:sz w:val="21"/>
          <w:szCs w:val="22"/>
          <w:lang w:val="en-US" w:eastAsia="zh-CN"/>
        </w:rPr>
      </w:pPr>
      <w:ins w:id="29" w:author="Rapporteur" w:date="2022-05-23T15:42:00Z">
        <w:r>
          <w:t>2</w:t>
        </w:r>
        <w:r>
          <w:rPr>
            <w:rFonts w:asciiTheme="minorHAnsi" w:eastAsiaTheme="minorEastAsia" w:hAnsiTheme="minorHAnsi" w:cstheme="minorBidi"/>
            <w:kern w:val="2"/>
            <w:sz w:val="21"/>
            <w:szCs w:val="22"/>
            <w:lang w:val="en-US" w:eastAsia="zh-CN"/>
          </w:rPr>
          <w:tab/>
        </w:r>
        <w:r>
          <w:t>References</w:t>
        </w:r>
        <w:r>
          <w:tab/>
        </w:r>
        <w:r>
          <w:fldChar w:fldCharType="begin"/>
        </w:r>
        <w:r>
          <w:instrText xml:space="preserve"> PAGEREF _Toc104212940 \h </w:instrText>
        </w:r>
      </w:ins>
      <w:r>
        <w:fldChar w:fldCharType="separate"/>
      </w:r>
      <w:ins w:id="30" w:author="Rapporteur" w:date="2022-05-23T15:42:00Z">
        <w:r>
          <w:t>6</w:t>
        </w:r>
        <w:r>
          <w:fldChar w:fldCharType="end"/>
        </w:r>
      </w:ins>
    </w:p>
    <w:p w14:paraId="7BE5762B" w14:textId="77777777" w:rsidR="00EA764E" w:rsidRDefault="00EA764E">
      <w:pPr>
        <w:pStyle w:val="10"/>
        <w:rPr>
          <w:ins w:id="31" w:author="Rapporteur" w:date="2022-05-23T15:42:00Z"/>
          <w:rFonts w:asciiTheme="minorHAnsi" w:eastAsiaTheme="minorEastAsia" w:hAnsiTheme="minorHAnsi" w:cstheme="minorBidi"/>
          <w:kern w:val="2"/>
          <w:sz w:val="21"/>
          <w:szCs w:val="22"/>
          <w:lang w:val="en-US" w:eastAsia="zh-CN"/>
        </w:rPr>
      </w:pPr>
      <w:ins w:id="32" w:author="Rapporteur" w:date="2022-05-23T15:42:00Z">
        <w:r>
          <w:t>3</w:t>
        </w:r>
        <w:r>
          <w:rPr>
            <w:rFonts w:asciiTheme="minorHAnsi" w:eastAsiaTheme="minorEastAsia" w:hAnsiTheme="minorHAnsi" w:cstheme="minorBidi"/>
            <w:kern w:val="2"/>
            <w:sz w:val="21"/>
            <w:szCs w:val="22"/>
            <w:lang w:val="en-US" w:eastAsia="zh-CN"/>
          </w:rPr>
          <w:tab/>
        </w:r>
        <w:r>
          <w:t>Definitions of terms, symbols and abbreviations</w:t>
        </w:r>
        <w:r>
          <w:tab/>
        </w:r>
        <w:r>
          <w:fldChar w:fldCharType="begin"/>
        </w:r>
        <w:r>
          <w:instrText xml:space="preserve"> PAGEREF _Toc104212941 \h </w:instrText>
        </w:r>
      </w:ins>
      <w:r>
        <w:fldChar w:fldCharType="separate"/>
      </w:r>
      <w:ins w:id="33" w:author="Rapporteur" w:date="2022-05-23T15:42:00Z">
        <w:r>
          <w:t>6</w:t>
        </w:r>
        <w:r>
          <w:fldChar w:fldCharType="end"/>
        </w:r>
      </w:ins>
    </w:p>
    <w:p w14:paraId="2CF357B1" w14:textId="77777777" w:rsidR="00EA764E" w:rsidRDefault="00EA764E">
      <w:pPr>
        <w:pStyle w:val="20"/>
        <w:rPr>
          <w:ins w:id="34" w:author="Rapporteur" w:date="2022-05-23T15:42:00Z"/>
          <w:rFonts w:asciiTheme="minorHAnsi" w:eastAsiaTheme="minorEastAsia" w:hAnsiTheme="minorHAnsi" w:cstheme="minorBidi"/>
          <w:kern w:val="2"/>
          <w:sz w:val="21"/>
          <w:szCs w:val="22"/>
          <w:lang w:val="en-US" w:eastAsia="zh-CN"/>
        </w:rPr>
      </w:pPr>
      <w:ins w:id="35" w:author="Rapporteur" w:date="2022-05-23T15:42:00Z">
        <w:r>
          <w:t>3.1</w:t>
        </w:r>
        <w:r>
          <w:rPr>
            <w:rFonts w:asciiTheme="minorHAnsi" w:eastAsiaTheme="minorEastAsia" w:hAnsiTheme="minorHAnsi" w:cstheme="minorBidi"/>
            <w:kern w:val="2"/>
            <w:sz w:val="21"/>
            <w:szCs w:val="22"/>
            <w:lang w:val="en-US" w:eastAsia="zh-CN"/>
          </w:rPr>
          <w:tab/>
        </w:r>
        <w:r>
          <w:t>Terms</w:t>
        </w:r>
        <w:r>
          <w:tab/>
        </w:r>
        <w:r>
          <w:fldChar w:fldCharType="begin"/>
        </w:r>
        <w:r>
          <w:instrText xml:space="preserve"> PAGEREF _Toc104212942 \h </w:instrText>
        </w:r>
      </w:ins>
      <w:r>
        <w:fldChar w:fldCharType="separate"/>
      </w:r>
      <w:ins w:id="36" w:author="Rapporteur" w:date="2022-05-23T15:42:00Z">
        <w:r>
          <w:t>6</w:t>
        </w:r>
        <w:r>
          <w:fldChar w:fldCharType="end"/>
        </w:r>
      </w:ins>
    </w:p>
    <w:p w14:paraId="0E77F5C0" w14:textId="77777777" w:rsidR="00EA764E" w:rsidRDefault="00EA764E">
      <w:pPr>
        <w:pStyle w:val="20"/>
        <w:rPr>
          <w:ins w:id="37" w:author="Rapporteur" w:date="2022-05-23T15:42:00Z"/>
          <w:rFonts w:asciiTheme="minorHAnsi" w:eastAsiaTheme="minorEastAsia" w:hAnsiTheme="minorHAnsi" w:cstheme="minorBidi"/>
          <w:kern w:val="2"/>
          <w:sz w:val="21"/>
          <w:szCs w:val="22"/>
          <w:lang w:val="en-US" w:eastAsia="zh-CN"/>
        </w:rPr>
      </w:pPr>
      <w:ins w:id="38" w:author="Rapporteur" w:date="2022-05-23T15:42:00Z">
        <w:r>
          <w:t>3.2</w:t>
        </w:r>
        <w:r>
          <w:rPr>
            <w:rFonts w:asciiTheme="minorHAnsi" w:eastAsiaTheme="minorEastAsia" w:hAnsiTheme="minorHAnsi" w:cstheme="minorBidi"/>
            <w:kern w:val="2"/>
            <w:sz w:val="21"/>
            <w:szCs w:val="22"/>
            <w:lang w:val="en-US" w:eastAsia="zh-CN"/>
          </w:rPr>
          <w:tab/>
        </w:r>
        <w:r>
          <w:t>Symbols</w:t>
        </w:r>
        <w:r>
          <w:tab/>
        </w:r>
        <w:r>
          <w:fldChar w:fldCharType="begin"/>
        </w:r>
        <w:r>
          <w:instrText xml:space="preserve"> PAGEREF _Toc104212943 \h </w:instrText>
        </w:r>
      </w:ins>
      <w:r>
        <w:fldChar w:fldCharType="separate"/>
      </w:r>
      <w:ins w:id="39" w:author="Rapporteur" w:date="2022-05-23T15:42:00Z">
        <w:r>
          <w:t>6</w:t>
        </w:r>
        <w:r>
          <w:fldChar w:fldCharType="end"/>
        </w:r>
      </w:ins>
    </w:p>
    <w:p w14:paraId="2B1B6F10" w14:textId="77777777" w:rsidR="00EA764E" w:rsidRDefault="00EA764E">
      <w:pPr>
        <w:pStyle w:val="20"/>
        <w:rPr>
          <w:ins w:id="40" w:author="Rapporteur" w:date="2022-05-23T15:42:00Z"/>
          <w:rFonts w:asciiTheme="minorHAnsi" w:eastAsiaTheme="minorEastAsia" w:hAnsiTheme="minorHAnsi" w:cstheme="minorBidi"/>
          <w:kern w:val="2"/>
          <w:sz w:val="21"/>
          <w:szCs w:val="22"/>
          <w:lang w:val="en-US" w:eastAsia="zh-CN"/>
        </w:rPr>
      </w:pPr>
      <w:ins w:id="41" w:author="Rapporteur" w:date="2022-05-23T15:42:00Z">
        <w:r>
          <w:t>3.3</w:t>
        </w:r>
        <w:r>
          <w:rPr>
            <w:rFonts w:asciiTheme="minorHAnsi" w:eastAsiaTheme="minorEastAsia" w:hAnsiTheme="minorHAnsi" w:cstheme="minorBidi"/>
            <w:kern w:val="2"/>
            <w:sz w:val="21"/>
            <w:szCs w:val="22"/>
            <w:lang w:val="en-US" w:eastAsia="zh-CN"/>
          </w:rPr>
          <w:tab/>
        </w:r>
        <w:r>
          <w:t>Abbreviations</w:t>
        </w:r>
        <w:r>
          <w:tab/>
        </w:r>
        <w:r>
          <w:fldChar w:fldCharType="begin"/>
        </w:r>
        <w:r>
          <w:instrText xml:space="preserve"> PAGEREF _Toc104212944 \h </w:instrText>
        </w:r>
      </w:ins>
      <w:r>
        <w:fldChar w:fldCharType="separate"/>
      </w:r>
      <w:ins w:id="42" w:author="Rapporteur" w:date="2022-05-23T15:42:00Z">
        <w:r>
          <w:t>7</w:t>
        </w:r>
        <w:r>
          <w:fldChar w:fldCharType="end"/>
        </w:r>
      </w:ins>
    </w:p>
    <w:p w14:paraId="56808803" w14:textId="77777777" w:rsidR="00EA764E" w:rsidRDefault="00EA764E">
      <w:pPr>
        <w:pStyle w:val="10"/>
        <w:rPr>
          <w:ins w:id="43" w:author="Rapporteur" w:date="2022-05-23T15:42:00Z"/>
          <w:rFonts w:asciiTheme="minorHAnsi" w:eastAsiaTheme="minorEastAsia" w:hAnsiTheme="minorHAnsi" w:cstheme="minorBidi"/>
          <w:kern w:val="2"/>
          <w:sz w:val="21"/>
          <w:szCs w:val="22"/>
          <w:lang w:val="en-US" w:eastAsia="zh-CN"/>
        </w:rPr>
      </w:pPr>
      <w:ins w:id="44" w:author="Rapporteur" w:date="2022-05-23T15:42:00Z">
        <w:r>
          <w:t>4</w:t>
        </w:r>
        <w:r>
          <w:rPr>
            <w:rFonts w:asciiTheme="minorHAnsi" w:eastAsiaTheme="minorEastAsia" w:hAnsiTheme="minorHAnsi" w:cstheme="minorBidi"/>
            <w:kern w:val="2"/>
            <w:sz w:val="21"/>
            <w:szCs w:val="22"/>
            <w:lang w:val="en-US" w:eastAsia="zh-CN"/>
          </w:rPr>
          <w:tab/>
        </w:r>
        <w:r>
          <w:t>Overview of Edge Computing — Phase 2</w:t>
        </w:r>
        <w:r>
          <w:tab/>
        </w:r>
        <w:r>
          <w:fldChar w:fldCharType="begin"/>
        </w:r>
        <w:r>
          <w:instrText xml:space="preserve"> PAGEREF _Toc104212945 \h </w:instrText>
        </w:r>
      </w:ins>
      <w:r>
        <w:fldChar w:fldCharType="separate"/>
      </w:r>
      <w:ins w:id="45" w:author="Rapporteur" w:date="2022-05-23T15:42:00Z">
        <w:r>
          <w:t>7</w:t>
        </w:r>
        <w:r>
          <w:fldChar w:fldCharType="end"/>
        </w:r>
      </w:ins>
    </w:p>
    <w:p w14:paraId="1BEEB4B5" w14:textId="77777777" w:rsidR="00EA764E" w:rsidRDefault="00EA764E">
      <w:pPr>
        <w:pStyle w:val="10"/>
        <w:rPr>
          <w:ins w:id="46" w:author="Rapporteur" w:date="2022-05-23T15:42:00Z"/>
          <w:rFonts w:asciiTheme="minorHAnsi" w:eastAsiaTheme="minorEastAsia" w:hAnsiTheme="minorHAnsi" w:cstheme="minorBidi"/>
          <w:kern w:val="2"/>
          <w:sz w:val="21"/>
          <w:szCs w:val="22"/>
          <w:lang w:val="en-US" w:eastAsia="zh-CN"/>
        </w:rPr>
      </w:pPr>
      <w:ins w:id="47" w:author="Rapporteur" w:date="2022-05-23T15:42:00Z">
        <w:r>
          <w:t>5</w:t>
        </w:r>
        <w:r>
          <w:rPr>
            <w:rFonts w:asciiTheme="minorHAnsi" w:eastAsiaTheme="minorEastAsia" w:hAnsiTheme="minorHAnsi" w:cstheme="minorBidi"/>
            <w:kern w:val="2"/>
            <w:sz w:val="21"/>
            <w:szCs w:val="22"/>
            <w:lang w:val="en-US" w:eastAsia="zh-CN"/>
          </w:rPr>
          <w:tab/>
        </w:r>
        <w:r>
          <w:t>Key issues</w:t>
        </w:r>
        <w:r>
          <w:tab/>
        </w:r>
        <w:r>
          <w:fldChar w:fldCharType="begin"/>
        </w:r>
        <w:r>
          <w:instrText xml:space="preserve"> PAGEREF _Toc104212946 \h </w:instrText>
        </w:r>
      </w:ins>
      <w:r>
        <w:fldChar w:fldCharType="separate"/>
      </w:r>
      <w:ins w:id="48" w:author="Rapporteur" w:date="2022-05-23T15:42:00Z">
        <w:r>
          <w:t>7</w:t>
        </w:r>
        <w:r>
          <w:fldChar w:fldCharType="end"/>
        </w:r>
      </w:ins>
    </w:p>
    <w:p w14:paraId="2F974086" w14:textId="77777777" w:rsidR="00EA764E" w:rsidRDefault="00EA764E">
      <w:pPr>
        <w:pStyle w:val="20"/>
        <w:rPr>
          <w:ins w:id="49" w:author="Rapporteur" w:date="2022-05-23T15:42:00Z"/>
          <w:rFonts w:asciiTheme="minorHAnsi" w:eastAsiaTheme="minorEastAsia" w:hAnsiTheme="minorHAnsi" w:cstheme="minorBidi"/>
          <w:kern w:val="2"/>
          <w:sz w:val="21"/>
          <w:szCs w:val="22"/>
          <w:lang w:val="en-US" w:eastAsia="zh-CN"/>
        </w:rPr>
      </w:pPr>
      <w:ins w:id="50" w:author="Rapporteur" w:date="2022-05-23T15:42:00Z">
        <w:r>
          <w:rPr>
            <w:lang w:eastAsia="zh-CN"/>
          </w:rPr>
          <w:t>5.1</w:t>
        </w:r>
        <w:r>
          <w:rPr>
            <w:rFonts w:asciiTheme="minorHAnsi" w:eastAsiaTheme="minorEastAsia" w:hAnsiTheme="minorHAnsi" w:cstheme="minorBidi"/>
            <w:kern w:val="2"/>
            <w:sz w:val="21"/>
            <w:szCs w:val="22"/>
            <w:lang w:val="en-US" w:eastAsia="zh-CN"/>
          </w:rPr>
          <w:tab/>
        </w:r>
        <w:r>
          <w:rPr>
            <w:lang w:eastAsia="zh-CN"/>
          </w:rPr>
          <w:t>General</w:t>
        </w:r>
        <w:r>
          <w:tab/>
        </w:r>
        <w:r>
          <w:fldChar w:fldCharType="begin"/>
        </w:r>
        <w:r>
          <w:instrText xml:space="preserve"> PAGEREF _Toc104212947 \h </w:instrText>
        </w:r>
      </w:ins>
      <w:r>
        <w:fldChar w:fldCharType="separate"/>
      </w:r>
      <w:ins w:id="51" w:author="Rapporteur" w:date="2022-05-23T15:42:00Z">
        <w:r>
          <w:t>7</w:t>
        </w:r>
        <w:r>
          <w:fldChar w:fldCharType="end"/>
        </w:r>
      </w:ins>
    </w:p>
    <w:p w14:paraId="58931411" w14:textId="77777777" w:rsidR="00EA764E" w:rsidRDefault="00EA764E">
      <w:pPr>
        <w:pStyle w:val="20"/>
        <w:rPr>
          <w:ins w:id="52" w:author="Rapporteur" w:date="2022-05-23T15:42:00Z"/>
          <w:rFonts w:asciiTheme="minorHAnsi" w:eastAsiaTheme="minorEastAsia" w:hAnsiTheme="minorHAnsi" w:cstheme="minorBidi"/>
          <w:kern w:val="2"/>
          <w:sz w:val="21"/>
          <w:szCs w:val="22"/>
          <w:lang w:val="en-US" w:eastAsia="zh-CN"/>
        </w:rPr>
      </w:pPr>
      <w:ins w:id="53" w:author="Rapporteur" w:date="2022-05-23T15:42:00Z">
        <w:r>
          <w:t>5.2</w:t>
        </w:r>
        <w:r>
          <w:rPr>
            <w:rFonts w:asciiTheme="minorHAnsi" w:eastAsiaTheme="minorEastAsia" w:hAnsiTheme="minorHAnsi" w:cstheme="minorBidi"/>
            <w:kern w:val="2"/>
            <w:sz w:val="21"/>
            <w:szCs w:val="22"/>
            <w:lang w:val="en-US" w:eastAsia="zh-CN"/>
          </w:rPr>
          <w:tab/>
        </w:r>
        <w:r>
          <w:t xml:space="preserve"> Key issues related with 5G System Enhancements for Edge Computing of SA WG2</w:t>
        </w:r>
        <w:r>
          <w:tab/>
        </w:r>
        <w:r>
          <w:fldChar w:fldCharType="begin"/>
        </w:r>
        <w:r>
          <w:instrText xml:space="preserve"> PAGEREF _Toc104212948 \h </w:instrText>
        </w:r>
      </w:ins>
      <w:r>
        <w:fldChar w:fldCharType="separate"/>
      </w:r>
      <w:ins w:id="54" w:author="Rapporteur" w:date="2022-05-23T15:42:00Z">
        <w:r>
          <w:t>7</w:t>
        </w:r>
        <w:r>
          <w:fldChar w:fldCharType="end"/>
        </w:r>
      </w:ins>
    </w:p>
    <w:p w14:paraId="1D75C3A5" w14:textId="77777777" w:rsidR="00EA764E" w:rsidRDefault="00EA764E">
      <w:pPr>
        <w:pStyle w:val="30"/>
        <w:rPr>
          <w:ins w:id="55" w:author="Rapporteur" w:date="2022-05-23T15:42:00Z"/>
          <w:rFonts w:asciiTheme="minorHAnsi" w:eastAsiaTheme="minorEastAsia" w:hAnsiTheme="minorHAnsi" w:cstheme="minorBidi"/>
          <w:kern w:val="2"/>
          <w:sz w:val="21"/>
          <w:szCs w:val="22"/>
          <w:lang w:val="en-US" w:eastAsia="zh-CN"/>
        </w:rPr>
      </w:pPr>
      <w:ins w:id="56" w:author="Rapporteur" w:date="2022-05-23T15:42:00Z">
        <w:r>
          <w:t>5.2.1</w:t>
        </w:r>
        <w:r>
          <w:rPr>
            <w:rFonts w:asciiTheme="minorHAnsi" w:eastAsiaTheme="minorEastAsia" w:hAnsiTheme="minorHAnsi" w:cstheme="minorBidi"/>
            <w:kern w:val="2"/>
            <w:sz w:val="21"/>
            <w:szCs w:val="22"/>
            <w:lang w:val="en-US" w:eastAsia="zh-CN"/>
          </w:rPr>
          <w:tab/>
        </w:r>
        <w:r>
          <w:t xml:space="preserve"> Key issue #1.1: &lt;Key issue name&gt;</w:t>
        </w:r>
        <w:r>
          <w:tab/>
        </w:r>
        <w:r>
          <w:fldChar w:fldCharType="begin"/>
        </w:r>
        <w:r>
          <w:instrText xml:space="preserve"> PAGEREF _Toc104212949 \h </w:instrText>
        </w:r>
      </w:ins>
      <w:r>
        <w:fldChar w:fldCharType="separate"/>
      </w:r>
      <w:ins w:id="57" w:author="Rapporteur" w:date="2022-05-23T15:42:00Z">
        <w:r>
          <w:t>7</w:t>
        </w:r>
        <w:r>
          <w:fldChar w:fldCharType="end"/>
        </w:r>
      </w:ins>
    </w:p>
    <w:p w14:paraId="49DF40E5" w14:textId="77777777" w:rsidR="00EA764E" w:rsidRDefault="00EA764E">
      <w:pPr>
        <w:pStyle w:val="40"/>
        <w:rPr>
          <w:ins w:id="58" w:author="Rapporteur" w:date="2022-05-23T15:42:00Z"/>
          <w:rFonts w:asciiTheme="minorHAnsi" w:eastAsiaTheme="minorEastAsia" w:hAnsiTheme="minorHAnsi" w:cstheme="minorBidi"/>
          <w:kern w:val="2"/>
          <w:sz w:val="21"/>
          <w:szCs w:val="22"/>
          <w:lang w:val="en-US" w:eastAsia="zh-CN"/>
        </w:rPr>
      </w:pPr>
      <w:ins w:id="59" w:author="Rapporteur" w:date="2022-05-23T15:42:00Z">
        <w:r>
          <w:t xml:space="preserve">5.2.1.1 </w:t>
        </w:r>
        <w:r>
          <w:rPr>
            <w:rFonts w:asciiTheme="minorHAnsi" w:eastAsiaTheme="minorEastAsia" w:hAnsiTheme="minorHAnsi" w:cstheme="minorBidi"/>
            <w:kern w:val="2"/>
            <w:sz w:val="21"/>
            <w:szCs w:val="22"/>
            <w:lang w:val="en-US" w:eastAsia="zh-CN"/>
          </w:rPr>
          <w:tab/>
        </w:r>
        <w:r>
          <w:t>Key issue details</w:t>
        </w:r>
        <w:r>
          <w:tab/>
        </w:r>
        <w:r>
          <w:fldChar w:fldCharType="begin"/>
        </w:r>
        <w:r>
          <w:instrText xml:space="preserve"> PAGEREF _Toc104212950 \h </w:instrText>
        </w:r>
      </w:ins>
      <w:r>
        <w:fldChar w:fldCharType="separate"/>
      </w:r>
      <w:ins w:id="60" w:author="Rapporteur" w:date="2022-05-23T15:42:00Z">
        <w:r>
          <w:t>7</w:t>
        </w:r>
        <w:r>
          <w:fldChar w:fldCharType="end"/>
        </w:r>
      </w:ins>
    </w:p>
    <w:p w14:paraId="14C974A0" w14:textId="77777777" w:rsidR="00EA764E" w:rsidRDefault="00EA764E">
      <w:pPr>
        <w:pStyle w:val="40"/>
        <w:rPr>
          <w:ins w:id="61" w:author="Rapporteur" w:date="2022-05-23T15:42:00Z"/>
          <w:rFonts w:asciiTheme="minorHAnsi" w:eastAsiaTheme="minorEastAsia" w:hAnsiTheme="minorHAnsi" w:cstheme="minorBidi"/>
          <w:kern w:val="2"/>
          <w:sz w:val="21"/>
          <w:szCs w:val="22"/>
          <w:lang w:val="en-US" w:eastAsia="zh-CN"/>
        </w:rPr>
      </w:pPr>
      <w:ins w:id="62" w:author="Rapporteur" w:date="2022-05-23T15:42:00Z">
        <w:r>
          <w:t>5.2.1.2</w:t>
        </w:r>
        <w:r>
          <w:rPr>
            <w:rFonts w:asciiTheme="minorHAnsi" w:eastAsiaTheme="minorEastAsia" w:hAnsiTheme="minorHAnsi" w:cstheme="minorBidi"/>
            <w:kern w:val="2"/>
            <w:sz w:val="21"/>
            <w:szCs w:val="22"/>
            <w:lang w:val="en-US" w:eastAsia="zh-CN"/>
          </w:rPr>
          <w:tab/>
        </w:r>
        <w:r>
          <w:t>Threats</w:t>
        </w:r>
        <w:r>
          <w:tab/>
        </w:r>
        <w:r>
          <w:fldChar w:fldCharType="begin"/>
        </w:r>
        <w:r>
          <w:instrText xml:space="preserve"> PAGEREF _Toc104212951 \h </w:instrText>
        </w:r>
      </w:ins>
      <w:r>
        <w:fldChar w:fldCharType="separate"/>
      </w:r>
      <w:ins w:id="63" w:author="Rapporteur" w:date="2022-05-23T15:42:00Z">
        <w:r>
          <w:t>7</w:t>
        </w:r>
        <w:r>
          <w:fldChar w:fldCharType="end"/>
        </w:r>
      </w:ins>
    </w:p>
    <w:p w14:paraId="0F8BD307" w14:textId="77777777" w:rsidR="00EA764E" w:rsidRDefault="00EA764E">
      <w:pPr>
        <w:pStyle w:val="40"/>
        <w:rPr>
          <w:ins w:id="64" w:author="Rapporteur" w:date="2022-05-23T15:42:00Z"/>
          <w:rFonts w:asciiTheme="minorHAnsi" w:eastAsiaTheme="minorEastAsia" w:hAnsiTheme="minorHAnsi" w:cstheme="minorBidi"/>
          <w:kern w:val="2"/>
          <w:sz w:val="21"/>
          <w:szCs w:val="22"/>
          <w:lang w:val="en-US" w:eastAsia="zh-CN"/>
        </w:rPr>
      </w:pPr>
      <w:ins w:id="65" w:author="Rapporteur" w:date="2022-05-23T15:42:00Z">
        <w:r>
          <w:t>5.2.1.3</w:t>
        </w:r>
        <w:r>
          <w:rPr>
            <w:rFonts w:asciiTheme="minorHAnsi" w:eastAsiaTheme="minorEastAsia" w:hAnsiTheme="minorHAnsi" w:cstheme="minorBidi"/>
            <w:kern w:val="2"/>
            <w:sz w:val="21"/>
            <w:szCs w:val="22"/>
            <w:lang w:val="en-US" w:eastAsia="zh-CN"/>
          </w:rPr>
          <w:tab/>
        </w:r>
        <w:r>
          <w:t>Potential security requirements</w:t>
        </w:r>
        <w:r>
          <w:tab/>
        </w:r>
        <w:r>
          <w:fldChar w:fldCharType="begin"/>
        </w:r>
        <w:r>
          <w:instrText xml:space="preserve"> PAGEREF _Toc104212952 \h </w:instrText>
        </w:r>
      </w:ins>
      <w:r>
        <w:fldChar w:fldCharType="separate"/>
      </w:r>
      <w:ins w:id="66" w:author="Rapporteur" w:date="2022-05-23T15:42:00Z">
        <w:r>
          <w:t>7</w:t>
        </w:r>
        <w:r>
          <w:fldChar w:fldCharType="end"/>
        </w:r>
      </w:ins>
    </w:p>
    <w:p w14:paraId="022B702A" w14:textId="77777777" w:rsidR="00EA764E" w:rsidRDefault="00EA764E">
      <w:pPr>
        <w:pStyle w:val="20"/>
        <w:rPr>
          <w:ins w:id="67" w:author="Rapporteur" w:date="2022-05-23T15:42:00Z"/>
          <w:rFonts w:asciiTheme="minorHAnsi" w:eastAsiaTheme="minorEastAsia" w:hAnsiTheme="minorHAnsi" w:cstheme="minorBidi"/>
          <w:kern w:val="2"/>
          <w:sz w:val="21"/>
          <w:szCs w:val="22"/>
          <w:lang w:val="en-US" w:eastAsia="zh-CN"/>
        </w:rPr>
      </w:pPr>
      <w:ins w:id="68" w:author="Rapporteur" w:date="2022-05-23T15:42:00Z">
        <w:r>
          <w:t>5.3</w:t>
        </w:r>
        <w:r>
          <w:rPr>
            <w:rFonts w:asciiTheme="minorHAnsi" w:eastAsiaTheme="minorEastAsia" w:hAnsiTheme="minorHAnsi" w:cstheme="minorBidi"/>
            <w:kern w:val="2"/>
            <w:sz w:val="21"/>
            <w:szCs w:val="22"/>
            <w:lang w:val="en-US" w:eastAsia="zh-CN"/>
          </w:rPr>
          <w:tab/>
        </w:r>
        <w:r>
          <w:t xml:space="preserve"> Key issues related with enhanced architecture for enabling Edge Applications of SA WG6</w:t>
        </w:r>
        <w:r>
          <w:tab/>
        </w:r>
        <w:r>
          <w:fldChar w:fldCharType="begin"/>
        </w:r>
        <w:r>
          <w:instrText xml:space="preserve"> PAGEREF _Toc104212953 \h </w:instrText>
        </w:r>
      </w:ins>
      <w:r>
        <w:fldChar w:fldCharType="separate"/>
      </w:r>
      <w:ins w:id="69" w:author="Rapporteur" w:date="2022-05-23T15:42:00Z">
        <w:r>
          <w:t>7</w:t>
        </w:r>
        <w:r>
          <w:fldChar w:fldCharType="end"/>
        </w:r>
      </w:ins>
    </w:p>
    <w:p w14:paraId="577AACB6" w14:textId="77777777" w:rsidR="00EA764E" w:rsidRDefault="00EA764E">
      <w:pPr>
        <w:pStyle w:val="30"/>
        <w:rPr>
          <w:ins w:id="70" w:author="Rapporteur" w:date="2022-05-23T15:42:00Z"/>
          <w:rFonts w:asciiTheme="minorHAnsi" w:eastAsiaTheme="minorEastAsia" w:hAnsiTheme="minorHAnsi" w:cstheme="minorBidi"/>
          <w:kern w:val="2"/>
          <w:sz w:val="21"/>
          <w:szCs w:val="22"/>
          <w:lang w:val="en-US" w:eastAsia="zh-CN"/>
        </w:rPr>
      </w:pPr>
      <w:ins w:id="71" w:author="Rapporteur" w:date="2022-05-23T15:42:00Z">
        <w:r>
          <w:t>5.3.1</w:t>
        </w:r>
        <w:r>
          <w:rPr>
            <w:rFonts w:asciiTheme="minorHAnsi" w:eastAsiaTheme="minorEastAsia" w:hAnsiTheme="minorHAnsi" w:cstheme="minorBidi"/>
            <w:kern w:val="2"/>
            <w:sz w:val="21"/>
            <w:szCs w:val="22"/>
            <w:lang w:val="en-US" w:eastAsia="zh-CN"/>
          </w:rPr>
          <w:tab/>
        </w:r>
        <w:r>
          <w:t>Key Issue #2.1: Authentication and authorization for the EEC hosted in the roaming UE</w:t>
        </w:r>
        <w:r>
          <w:tab/>
        </w:r>
        <w:r>
          <w:fldChar w:fldCharType="begin"/>
        </w:r>
        <w:r>
          <w:instrText xml:space="preserve"> PAGEREF _Toc104212954 \h </w:instrText>
        </w:r>
      </w:ins>
      <w:r>
        <w:fldChar w:fldCharType="separate"/>
      </w:r>
      <w:ins w:id="72" w:author="Rapporteur" w:date="2022-05-23T15:42:00Z">
        <w:r>
          <w:t>7</w:t>
        </w:r>
        <w:r>
          <w:fldChar w:fldCharType="end"/>
        </w:r>
      </w:ins>
    </w:p>
    <w:p w14:paraId="18409777" w14:textId="77777777" w:rsidR="00EA764E" w:rsidRDefault="00EA764E">
      <w:pPr>
        <w:pStyle w:val="40"/>
        <w:rPr>
          <w:ins w:id="73" w:author="Rapporteur" w:date="2022-05-23T15:42:00Z"/>
          <w:rFonts w:asciiTheme="minorHAnsi" w:eastAsiaTheme="minorEastAsia" w:hAnsiTheme="minorHAnsi" w:cstheme="minorBidi"/>
          <w:kern w:val="2"/>
          <w:sz w:val="21"/>
          <w:szCs w:val="22"/>
          <w:lang w:val="en-US" w:eastAsia="zh-CN"/>
        </w:rPr>
      </w:pPr>
      <w:ins w:id="74" w:author="Rapporteur" w:date="2022-05-23T15:42:00Z">
        <w:r>
          <w:t>5.3.1.1</w:t>
        </w:r>
        <w:r>
          <w:rPr>
            <w:rFonts w:asciiTheme="minorHAnsi" w:eastAsiaTheme="minorEastAsia" w:hAnsiTheme="minorHAnsi" w:cstheme="minorBidi"/>
            <w:kern w:val="2"/>
            <w:sz w:val="21"/>
            <w:szCs w:val="22"/>
            <w:lang w:val="en-US" w:eastAsia="zh-CN"/>
          </w:rPr>
          <w:tab/>
        </w:r>
        <w:r>
          <w:t>Key issue</w:t>
        </w:r>
        <w:r>
          <w:rPr>
            <w:lang w:eastAsia="zh-CN"/>
          </w:rPr>
          <w:t xml:space="preserve"> </w:t>
        </w:r>
        <w:r>
          <w:t>details</w:t>
        </w:r>
        <w:r>
          <w:tab/>
        </w:r>
        <w:r>
          <w:fldChar w:fldCharType="begin"/>
        </w:r>
        <w:r>
          <w:instrText xml:space="preserve"> PAGEREF _Toc104212955 \h </w:instrText>
        </w:r>
      </w:ins>
      <w:r>
        <w:fldChar w:fldCharType="separate"/>
      </w:r>
      <w:ins w:id="75" w:author="Rapporteur" w:date="2022-05-23T15:42:00Z">
        <w:r>
          <w:t>7</w:t>
        </w:r>
        <w:r>
          <w:fldChar w:fldCharType="end"/>
        </w:r>
      </w:ins>
    </w:p>
    <w:p w14:paraId="00FF7671" w14:textId="77777777" w:rsidR="00EA764E" w:rsidRDefault="00EA764E">
      <w:pPr>
        <w:pStyle w:val="40"/>
        <w:rPr>
          <w:ins w:id="76" w:author="Rapporteur" w:date="2022-05-23T15:42:00Z"/>
          <w:rFonts w:asciiTheme="minorHAnsi" w:eastAsiaTheme="minorEastAsia" w:hAnsiTheme="minorHAnsi" w:cstheme="minorBidi"/>
          <w:kern w:val="2"/>
          <w:sz w:val="21"/>
          <w:szCs w:val="22"/>
          <w:lang w:val="en-US" w:eastAsia="zh-CN"/>
        </w:rPr>
      </w:pPr>
      <w:ins w:id="77" w:author="Rapporteur" w:date="2022-05-23T15:42:00Z">
        <w:r>
          <w:t>5.3.1.2</w:t>
        </w:r>
        <w:r>
          <w:rPr>
            <w:rFonts w:asciiTheme="minorHAnsi" w:eastAsiaTheme="minorEastAsia" w:hAnsiTheme="minorHAnsi" w:cstheme="minorBidi"/>
            <w:kern w:val="2"/>
            <w:sz w:val="21"/>
            <w:szCs w:val="22"/>
            <w:lang w:val="en-US" w:eastAsia="zh-CN"/>
          </w:rPr>
          <w:tab/>
        </w:r>
        <w:r>
          <w:t>Security threats</w:t>
        </w:r>
        <w:r>
          <w:tab/>
        </w:r>
        <w:r>
          <w:fldChar w:fldCharType="begin"/>
        </w:r>
        <w:r>
          <w:instrText xml:space="preserve"> PAGEREF _Toc104212956 \h </w:instrText>
        </w:r>
      </w:ins>
      <w:r>
        <w:fldChar w:fldCharType="separate"/>
      </w:r>
      <w:ins w:id="78" w:author="Rapporteur" w:date="2022-05-23T15:42:00Z">
        <w:r>
          <w:t>8</w:t>
        </w:r>
        <w:r>
          <w:fldChar w:fldCharType="end"/>
        </w:r>
      </w:ins>
    </w:p>
    <w:p w14:paraId="636F8818" w14:textId="77777777" w:rsidR="00EA764E" w:rsidRDefault="00EA764E">
      <w:pPr>
        <w:pStyle w:val="40"/>
        <w:rPr>
          <w:ins w:id="79" w:author="Rapporteur" w:date="2022-05-23T15:42:00Z"/>
          <w:rFonts w:asciiTheme="minorHAnsi" w:eastAsiaTheme="minorEastAsia" w:hAnsiTheme="minorHAnsi" w:cstheme="minorBidi"/>
          <w:kern w:val="2"/>
          <w:sz w:val="21"/>
          <w:szCs w:val="22"/>
          <w:lang w:val="en-US" w:eastAsia="zh-CN"/>
        </w:rPr>
      </w:pPr>
      <w:ins w:id="80" w:author="Rapporteur" w:date="2022-05-23T15:42:00Z">
        <w:r>
          <w:t>5.3.1.3</w:t>
        </w:r>
        <w:r>
          <w:rPr>
            <w:rFonts w:asciiTheme="minorHAnsi" w:eastAsiaTheme="minorEastAsia" w:hAnsiTheme="minorHAnsi" w:cstheme="minorBidi"/>
            <w:kern w:val="2"/>
            <w:sz w:val="21"/>
            <w:szCs w:val="22"/>
            <w:lang w:val="en-US" w:eastAsia="zh-CN"/>
          </w:rPr>
          <w:tab/>
        </w:r>
        <w:r>
          <w:t>Potential security requirements</w:t>
        </w:r>
        <w:r>
          <w:tab/>
        </w:r>
        <w:r>
          <w:fldChar w:fldCharType="begin"/>
        </w:r>
        <w:r>
          <w:instrText xml:space="preserve"> PAGEREF _Toc104212957 \h </w:instrText>
        </w:r>
      </w:ins>
      <w:r>
        <w:fldChar w:fldCharType="separate"/>
      </w:r>
      <w:ins w:id="81" w:author="Rapporteur" w:date="2022-05-23T15:42:00Z">
        <w:r>
          <w:t>8</w:t>
        </w:r>
        <w:r>
          <w:fldChar w:fldCharType="end"/>
        </w:r>
      </w:ins>
    </w:p>
    <w:p w14:paraId="48C4DFA7" w14:textId="77777777" w:rsidR="00EA764E" w:rsidRDefault="00EA764E">
      <w:pPr>
        <w:pStyle w:val="30"/>
        <w:rPr>
          <w:ins w:id="82" w:author="Rapporteur" w:date="2022-05-23T15:42:00Z"/>
          <w:rFonts w:asciiTheme="minorHAnsi" w:eastAsiaTheme="minorEastAsia" w:hAnsiTheme="minorHAnsi" w:cstheme="minorBidi"/>
          <w:kern w:val="2"/>
          <w:sz w:val="21"/>
          <w:szCs w:val="22"/>
          <w:lang w:val="en-US" w:eastAsia="zh-CN"/>
        </w:rPr>
      </w:pPr>
      <w:ins w:id="83" w:author="Rapporteur" w:date="2022-05-23T15:42:00Z">
        <w:r>
          <w:rPr>
            <w:lang w:eastAsia="zh-CN"/>
          </w:rPr>
          <w:t>5</w:t>
        </w:r>
        <w:r>
          <w:t>.</w:t>
        </w:r>
        <w:r>
          <w:rPr>
            <w:lang w:eastAsia="zh-CN"/>
          </w:rPr>
          <w:t>3.2</w:t>
        </w:r>
        <w:r>
          <w:rPr>
            <w:rFonts w:asciiTheme="minorHAnsi" w:eastAsiaTheme="minorEastAsia" w:hAnsiTheme="minorHAnsi" w:cstheme="minorBidi"/>
            <w:kern w:val="2"/>
            <w:sz w:val="21"/>
            <w:szCs w:val="22"/>
            <w:lang w:val="en-US" w:eastAsia="zh-CN"/>
          </w:rPr>
          <w:tab/>
        </w:r>
        <w:r>
          <w:t>Key issue #</w:t>
        </w:r>
        <w:r>
          <w:rPr>
            <w:lang w:eastAsia="zh-CN"/>
          </w:rPr>
          <w:t>2.2</w:t>
        </w:r>
        <w:r>
          <w:t>: Authentication mechanism selection between EEC and ECS/EES</w:t>
        </w:r>
        <w:r>
          <w:tab/>
        </w:r>
        <w:r>
          <w:fldChar w:fldCharType="begin"/>
        </w:r>
        <w:r>
          <w:instrText xml:space="preserve"> PAGEREF _Toc104212958 \h </w:instrText>
        </w:r>
      </w:ins>
      <w:r>
        <w:fldChar w:fldCharType="separate"/>
      </w:r>
      <w:ins w:id="84" w:author="Rapporteur" w:date="2022-05-23T15:42:00Z">
        <w:r>
          <w:t>8</w:t>
        </w:r>
        <w:r>
          <w:fldChar w:fldCharType="end"/>
        </w:r>
      </w:ins>
    </w:p>
    <w:p w14:paraId="43C4F44B" w14:textId="77777777" w:rsidR="00EA764E" w:rsidRDefault="00EA764E">
      <w:pPr>
        <w:pStyle w:val="40"/>
        <w:rPr>
          <w:ins w:id="85" w:author="Rapporteur" w:date="2022-05-23T15:42:00Z"/>
          <w:rFonts w:asciiTheme="minorHAnsi" w:eastAsiaTheme="minorEastAsia" w:hAnsiTheme="minorHAnsi" w:cstheme="minorBidi"/>
          <w:kern w:val="2"/>
          <w:sz w:val="21"/>
          <w:szCs w:val="22"/>
          <w:lang w:val="en-US" w:eastAsia="zh-CN"/>
        </w:rPr>
      </w:pPr>
      <w:ins w:id="86" w:author="Rapporteur" w:date="2022-05-23T15:42:00Z">
        <w:r>
          <w:rPr>
            <w:lang w:eastAsia="zh-CN"/>
          </w:rPr>
          <w:t>5.3.2.1</w:t>
        </w:r>
        <w:r>
          <w:rPr>
            <w:rFonts w:asciiTheme="minorHAnsi" w:eastAsiaTheme="minorEastAsia" w:hAnsiTheme="minorHAnsi" w:cstheme="minorBidi"/>
            <w:kern w:val="2"/>
            <w:sz w:val="21"/>
            <w:szCs w:val="22"/>
            <w:lang w:val="en-US" w:eastAsia="zh-CN"/>
          </w:rPr>
          <w:tab/>
        </w:r>
        <w:r>
          <w:rPr>
            <w:lang w:eastAsia="zh-CN"/>
          </w:rPr>
          <w:t>Key issue details</w:t>
        </w:r>
        <w:r>
          <w:tab/>
        </w:r>
        <w:r>
          <w:fldChar w:fldCharType="begin"/>
        </w:r>
        <w:r>
          <w:instrText xml:space="preserve"> PAGEREF _Toc104212959 \h </w:instrText>
        </w:r>
      </w:ins>
      <w:r>
        <w:fldChar w:fldCharType="separate"/>
      </w:r>
      <w:ins w:id="87" w:author="Rapporteur" w:date="2022-05-23T15:42:00Z">
        <w:r>
          <w:t>8</w:t>
        </w:r>
        <w:r>
          <w:fldChar w:fldCharType="end"/>
        </w:r>
      </w:ins>
    </w:p>
    <w:p w14:paraId="75DCA6ED" w14:textId="77777777" w:rsidR="00EA764E" w:rsidRDefault="00EA764E">
      <w:pPr>
        <w:pStyle w:val="40"/>
        <w:rPr>
          <w:ins w:id="88" w:author="Rapporteur" w:date="2022-05-23T15:42:00Z"/>
          <w:rFonts w:asciiTheme="minorHAnsi" w:eastAsiaTheme="minorEastAsia" w:hAnsiTheme="minorHAnsi" w:cstheme="minorBidi"/>
          <w:kern w:val="2"/>
          <w:sz w:val="21"/>
          <w:szCs w:val="22"/>
          <w:lang w:val="en-US" w:eastAsia="zh-CN"/>
        </w:rPr>
      </w:pPr>
      <w:ins w:id="89" w:author="Rapporteur" w:date="2022-05-23T15:42:00Z">
        <w:r>
          <w:rPr>
            <w:lang w:eastAsia="zh-CN"/>
          </w:rPr>
          <w:t>5.3.2.2</w:t>
        </w:r>
        <w:r>
          <w:rPr>
            <w:rFonts w:asciiTheme="minorHAnsi" w:eastAsiaTheme="minorEastAsia" w:hAnsiTheme="minorHAnsi" w:cstheme="minorBidi"/>
            <w:kern w:val="2"/>
            <w:sz w:val="21"/>
            <w:szCs w:val="22"/>
            <w:lang w:val="en-US" w:eastAsia="zh-CN"/>
          </w:rPr>
          <w:tab/>
        </w:r>
        <w:r>
          <w:t>Security threats</w:t>
        </w:r>
        <w:r>
          <w:tab/>
        </w:r>
        <w:r>
          <w:fldChar w:fldCharType="begin"/>
        </w:r>
        <w:r>
          <w:instrText xml:space="preserve"> PAGEREF _Toc104212960 \h </w:instrText>
        </w:r>
      </w:ins>
      <w:r>
        <w:fldChar w:fldCharType="separate"/>
      </w:r>
      <w:ins w:id="90" w:author="Rapporteur" w:date="2022-05-23T15:42:00Z">
        <w:r>
          <w:t>8</w:t>
        </w:r>
        <w:r>
          <w:fldChar w:fldCharType="end"/>
        </w:r>
      </w:ins>
    </w:p>
    <w:p w14:paraId="2CFCCF74" w14:textId="77777777" w:rsidR="00EA764E" w:rsidRDefault="00EA764E">
      <w:pPr>
        <w:pStyle w:val="40"/>
        <w:rPr>
          <w:ins w:id="91" w:author="Rapporteur" w:date="2022-05-23T15:42:00Z"/>
          <w:rFonts w:asciiTheme="minorHAnsi" w:eastAsiaTheme="minorEastAsia" w:hAnsiTheme="minorHAnsi" w:cstheme="minorBidi"/>
          <w:kern w:val="2"/>
          <w:sz w:val="21"/>
          <w:szCs w:val="22"/>
          <w:lang w:val="en-US" w:eastAsia="zh-CN"/>
        </w:rPr>
      </w:pPr>
      <w:ins w:id="92" w:author="Rapporteur" w:date="2022-05-23T15:42:00Z">
        <w:r>
          <w:rPr>
            <w:lang w:eastAsia="zh-CN"/>
          </w:rPr>
          <w:t>5.3.2.3</w:t>
        </w:r>
        <w:r>
          <w:rPr>
            <w:rFonts w:asciiTheme="minorHAnsi" w:eastAsiaTheme="minorEastAsia" w:hAnsiTheme="minorHAnsi" w:cstheme="minorBidi"/>
            <w:kern w:val="2"/>
            <w:sz w:val="21"/>
            <w:szCs w:val="22"/>
            <w:lang w:val="en-US" w:eastAsia="zh-CN"/>
          </w:rPr>
          <w:tab/>
        </w:r>
        <w:r>
          <w:rPr>
            <w:lang w:eastAsia="zh-CN"/>
          </w:rPr>
          <w:t>Potential security requirement</w:t>
        </w:r>
        <w:r>
          <w:tab/>
        </w:r>
        <w:r>
          <w:fldChar w:fldCharType="begin"/>
        </w:r>
        <w:r>
          <w:instrText xml:space="preserve"> PAGEREF _Toc104212961 \h </w:instrText>
        </w:r>
      </w:ins>
      <w:r>
        <w:fldChar w:fldCharType="separate"/>
      </w:r>
      <w:ins w:id="93" w:author="Rapporteur" w:date="2022-05-23T15:42:00Z">
        <w:r>
          <w:t>8</w:t>
        </w:r>
        <w:r>
          <w:fldChar w:fldCharType="end"/>
        </w:r>
      </w:ins>
    </w:p>
    <w:p w14:paraId="79AF6AA1" w14:textId="77777777" w:rsidR="00EA764E" w:rsidRDefault="00EA764E">
      <w:pPr>
        <w:pStyle w:val="10"/>
        <w:rPr>
          <w:ins w:id="94" w:author="Rapporteur" w:date="2022-05-23T15:42:00Z"/>
          <w:rFonts w:asciiTheme="minorHAnsi" w:eastAsiaTheme="minorEastAsia" w:hAnsiTheme="minorHAnsi" w:cstheme="minorBidi"/>
          <w:kern w:val="2"/>
          <w:sz w:val="21"/>
          <w:szCs w:val="22"/>
          <w:lang w:val="en-US" w:eastAsia="zh-CN"/>
        </w:rPr>
      </w:pPr>
      <w:ins w:id="95" w:author="Rapporteur" w:date="2022-05-23T15:42:00Z">
        <w:r>
          <w:t>6</w:t>
        </w:r>
        <w:r>
          <w:rPr>
            <w:rFonts w:asciiTheme="minorHAnsi" w:eastAsiaTheme="minorEastAsia" w:hAnsiTheme="minorHAnsi" w:cstheme="minorBidi"/>
            <w:kern w:val="2"/>
            <w:sz w:val="21"/>
            <w:szCs w:val="22"/>
            <w:lang w:val="en-US" w:eastAsia="zh-CN"/>
          </w:rPr>
          <w:tab/>
        </w:r>
        <w:r>
          <w:t>Proposed solutions</w:t>
        </w:r>
        <w:r>
          <w:tab/>
        </w:r>
        <w:r>
          <w:fldChar w:fldCharType="begin"/>
        </w:r>
        <w:r>
          <w:instrText xml:space="preserve"> PAGEREF _Toc104212962 \h </w:instrText>
        </w:r>
      </w:ins>
      <w:r>
        <w:fldChar w:fldCharType="separate"/>
      </w:r>
      <w:ins w:id="96" w:author="Rapporteur" w:date="2022-05-23T15:42:00Z">
        <w:r>
          <w:t>9</w:t>
        </w:r>
        <w:r>
          <w:fldChar w:fldCharType="end"/>
        </w:r>
      </w:ins>
    </w:p>
    <w:p w14:paraId="599AAC5B" w14:textId="77777777" w:rsidR="00EA764E" w:rsidRDefault="00EA764E">
      <w:pPr>
        <w:pStyle w:val="20"/>
        <w:rPr>
          <w:ins w:id="97" w:author="Rapporteur" w:date="2022-05-23T15:42:00Z"/>
          <w:rFonts w:asciiTheme="minorHAnsi" w:eastAsiaTheme="minorEastAsia" w:hAnsiTheme="minorHAnsi" w:cstheme="minorBidi"/>
          <w:kern w:val="2"/>
          <w:sz w:val="21"/>
          <w:szCs w:val="22"/>
          <w:lang w:val="en-US" w:eastAsia="zh-CN"/>
        </w:rPr>
      </w:pPr>
      <w:ins w:id="98" w:author="Rapporteur" w:date="2022-05-23T15:42:00Z">
        <w:r>
          <w:t>6.0</w:t>
        </w:r>
        <w:r>
          <w:rPr>
            <w:rFonts w:asciiTheme="minorHAnsi" w:eastAsiaTheme="minorEastAsia" w:hAnsiTheme="minorHAnsi" w:cstheme="minorBidi"/>
            <w:kern w:val="2"/>
            <w:sz w:val="21"/>
            <w:szCs w:val="22"/>
            <w:lang w:val="en-US" w:eastAsia="zh-CN"/>
          </w:rPr>
          <w:tab/>
        </w:r>
        <w:r>
          <w:rPr>
            <w:lang w:eastAsia="zh-CN"/>
          </w:rPr>
          <w:t>Mapping of Solutions to Key Issues</w:t>
        </w:r>
        <w:r>
          <w:tab/>
        </w:r>
        <w:r>
          <w:fldChar w:fldCharType="begin"/>
        </w:r>
        <w:r>
          <w:instrText xml:space="preserve"> PAGEREF _Toc104212963 \h </w:instrText>
        </w:r>
      </w:ins>
      <w:r>
        <w:fldChar w:fldCharType="separate"/>
      </w:r>
      <w:ins w:id="99" w:author="Rapporteur" w:date="2022-05-23T15:42:00Z">
        <w:r>
          <w:t>9</w:t>
        </w:r>
        <w:r>
          <w:fldChar w:fldCharType="end"/>
        </w:r>
      </w:ins>
    </w:p>
    <w:p w14:paraId="1DD3014B" w14:textId="77777777" w:rsidR="00EA764E" w:rsidRDefault="00EA764E">
      <w:pPr>
        <w:pStyle w:val="20"/>
        <w:rPr>
          <w:ins w:id="100" w:author="Rapporteur" w:date="2022-05-23T15:42:00Z"/>
          <w:rFonts w:asciiTheme="minorHAnsi" w:eastAsiaTheme="minorEastAsia" w:hAnsiTheme="minorHAnsi" w:cstheme="minorBidi"/>
          <w:kern w:val="2"/>
          <w:sz w:val="21"/>
          <w:szCs w:val="22"/>
          <w:lang w:val="en-US" w:eastAsia="zh-CN"/>
        </w:rPr>
      </w:pPr>
      <w:ins w:id="101" w:author="Rapporteur" w:date="2022-05-23T15:42:00Z">
        <w:r>
          <w:t>6.1</w:t>
        </w:r>
        <w:r>
          <w:rPr>
            <w:rFonts w:asciiTheme="minorHAnsi" w:eastAsiaTheme="minorEastAsia" w:hAnsiTheme="minorHAnsi" w:cstheme="minorBidi"/>
            <w:kern w:val="2"/>
            <w:sz w:val="21"/>
            <w:szCs w:val="22"/>
            <w:lang w:val="en-US" w:eastAsia="zh-CN"/>
          </w:rPr>
          <w:tab/>
        </w:r>
        <w:r>
          <w:t>Solution #1: &lt;Solution name&gt;</w:t>
        </w:r>
        <w:r>
          <w:tab/>
        </w:r>
        <w:r>
          <w:fldChar w:fldCharType="begin"/>
        </w:r>
        <w:r>
          <w:instrText xml:space="preserve"> PAGEREF _Toc104212964 \h </w:instrText>
        </w:r>
      </w:ins>
      <w:r>
        <w:fldChar w:fldCharType="separate"/>
      </w:r>
      <w:ins w:id="102" w:author="Rapporteur" w:date="2022-05-23T15:42:00Z">
        <w:r>
          <w:t>9</w:t>
        </w:r>
        <w:r>
          <w:fldChar w:fldCharType="end"/>
        </w:r>
      </w:ins>
    </w:p>
    <w:p w14:paraId="42E552BE" w14:textId="77777777" w:rsidR="00EA764E" w:rsidRDefault="00EA764E">
      <w:pPr>
        <w:pStyle w:val="30"/>
        <w:rPr>
          <w:ins w:id="103" w:author="Rapporteur" w:date="2022-05-23T15:42:00Z"/>
          <w:rFonts w:asciiTheme="minorHAnsi" w:eastAsiaTheme="minorEastAsia" w:hAnsiTheme="minorHAnsi" w:cstheme="minorBidi"/>
          <w:kern w:val="2"/>
          <w:sz w:val="21"/>
          <w:szCs w:val="22"/>
          <w:lang w:val="en-US" w:eastAsia="zh-CN"/>
        </w:rPr>
      </w:pPr>
      <w:ins w:id="104" w:author="Rapporteur" w:date="2022-05-23T15:42:00Z">
        <w:r>
          <w:t>6.1.1</w:t>
        </w:r>
        <w:r>
          <w:rPr>
            <w:rFonts w:asciiTheme="minorHAnsi" w:eastAsiaTheme="minorEastAsia" w:hAnsiTheme="minorHAnsi" w:cstheme="minorBidi"/>
            <w:kern w:val="2"/>
            <w:sz w:val="21"/>
            <w:szCs w:val="22"/>
            <w:lang w:val="en-US" w:eastAsia="zh-CN"/>
          </w:rPr>
          <w:tab/>
        </w:r>
        <w:r>
          <w:t>Solution overview</w:t>
        </w:r>
        <w:r>
          <w:tab/>
        </w:r>
        <w:r>
          <w:fldChar w:fldCharType="begin"/>
        </w:r>
        <w:r>
          <w:instrText xml:space="preserve"> PAGEREF _Toc104212965 \h </w:instrText>
        </w:r>
      </w:ins>
      <w:r>
        <w:fldChar w:fldCharType="separate"/>
      </w:r>
      <w:ins w:id="105" w:author="Rapporteur" w:date="2022-05-23T15:42:00Z">
        <w:r>
          <w:t>9</w:t>
        </w:r>
        <w:r>
          <w:fldChar w:fldCharType="end"/>
        </w:r>
      </w:ins>
    </w:p>
    <w:p w14:paraId="72A41B36" w14:textId="77777777" w:rsidR="00EA764E" w:rsidRDefault="00EA764E">
      <w:pPr>
        <w:pStyle w:val="30"/>
        <w:rPr>
          <w:ins w:id="106" w:author="Rapporteur" w:date="2022-05-23T15:42:00Z"/>
          <w:rFonts w:asciiTheme="minorHAnsi" w:eastAsiaTheme="minorEastAsia" w:hAnsiTheme="minorHAnsi" w:cstheme="minorBidi"/>
          <w:kern w:val="2"/>
          <w:sz w:val="21"/>
          <w:szCs w:val="22"/>
          <w:lang w:val="en-US" w:eastAsia="zh-CN"/>
        </w:rPr>
      </w:pPr>
      <w:ins w:id="107" w:author="Rapporteur" w:date="2022-05-23T15:42:00Z">
        <w:r>
          <w:t>6.1.2</w:t>
        </w:r>
        <w:r>
          <w:rPr>
            <w:rFonts w:asciiTheme="minorHAnsi" w:eastAsiaTheme="minorEastAsia" w:hAnsiTheme="minorHAnsi" w:cstheme="minorBidi"/>
            <w:kern w:val="2"/>
            <w:sz w:val="21"/>
            <w:szCs w:val="22"/>
            <w:lang w:val="en-US" w:eastAsia="zh-CN"/>
          </w:rPr>
          <w:tab/>
        </w:r>
        <w:r>
          <w:t>Solution details</w:t>
        </w:r>
        <w:r>
          <w:tab/>
        </w:r>
        <w:r>
          <w:fldChar w:fldCharType="begin"/>
        </w:r>
        <w:r>
          <w:instrText xml:space="preserve"> PAGEREF _Toc104212966 \h </w:instrText>
        </w:r>
      </w:ins>
      <w:r>
        <w:fldChar w:fldCharType="separate"/>
      </w:r>
      <w:ins w:id="108" w:author="Rapporteur" w:date="2022-05-23T15:42:00Z">
        <w:r>
          <w:t>9</w:t>
        </w:r>
        <w:r>
          <w:fldChar w:fldCharType="end"/>
        </w:r>
      </w:ins>
    </w:p>
    <w:p w14:paraId="1CB4DECE" w14:textId="77777777" w:rsidR="00EA764E" w:rsidRDefault="00EA764E">
      <w:pPr>
        <w:pStyle w:val="30"/>
        <w:rPr>
          <w:ins w:id="109" w:author="Rapporteur" w:date="2022-05-23T15:42:00Z"/>
          <w:rFonts w:asciiTheme="minorHAnsi" w:eastAsiaTheme="minorEastAsia" w:hAnsiTheme="minorHAnsi" w:cstheme="minorBidi"/>
          <w:kern w:val="2"/>
          <w:sz w:val="21"/>
          <w:szCs w:val="22"/>
          <w:lang w:val="en-US" w:eastAsia="zh-CN"/>
        </w:rPr>
      </w:pPr>
      <w:ins w:id="110" w:author="Rapporteur" w:date="2022-05-23T15:42:00Z">
        <w:r>
          <w:t>6.1.3</w:t>
        </w:r>
        <w:r>
          <w:rPr>
            <w:rFonts w:asciiTheme="minorHAnsi" w:eastAsiaTheme="minorEastAsia" w:hAnsiTheme="minorHAnsi" w:cstheme="minorBidi"/>
            <w:kern w:val="2"/>
            <w:sz w:val="21"/>
            <w:szCs w:val="22"/>
            <w:lang w:val="en-US" w:eastAsia="zh-CN"/>
          </w:rPr>
          <w:tab/>
        </w:r>
        <w:r>
          <w:t>Solution evaluation</w:t>
        </w:r>
        <w:r>
          <w:tab/>
        </w:r>
        <w:r>
          <w:fldChar w:fldCharType="begin"/>
        </w:r>
        <w:r>
          <w:instrText xml:space="preserve"> PAGEREF _Toc104212967 \h </w:instrText>
        </w:r>
      </w:ins>
      <w:r>
        <w:fldChar w:fldCharType="separate"/>
      </w:r>
      <w:ins w:id="111" w:author="Rapporteur" w:date="2022-05-23T15:42:00Z">
        <w:r>
          <w:t>9</w:t>
        </w:r>
        <w:r>
          <w:fldChar w:fldCharType="end"/>
        </w:r>
      </w:ins>
    </w:p>
    <w:p w14:paraId="61D445CC" w14:textId="77777777" w:rsidR="00EA764E" w:rsidRDefault="00EA764E">
      <w:pPr>
        <w:pStyle w:val="20"/>
        <w:rPr>
          <w:ins w:id="112" w:author="Rapporteur" w:date="2022-05-23T15:42:00Z"/>
          <w:rFonts w:asciiTheme="minorHAnsi" w:eastAsiaTheme="minorEastAsia" w:hAnsiTheme="minorHAnsi" w:cstheme="minorBidi"/>
          <w:kern w:val="2"/>
          <w:sz w:val="21"/>
          <w:szCs w:val="22"/>
          <w:lang w:val="en-US" w:eastAsia="zh-CN"/>
        </w:rPr>
      </w:pPr>
      <w:ins w:id="113" w:author="Rapporteur" w:date="2022-05-23T15:42:00Z">
        <w:r>
          <w:t>6.</w:t>
        </w:r>
        <w:r w:rsidRPr="004F250A">
          <w:rPr>
            <w:highlight w:val="yellow"/>
          </w:rPr>
          <w:t>X</w:t>
        </w:r>
        <w:r>
          <w:rPr>
            <w:rFonts w:asciiTheme="minorHAnsi" w:eastAsiaTheme="minorEastAsia" w:hAnsiTheme="minorHAnsi" w:cstheme="minorBidi"/>
            <w:kern w:val="2"/>
            <w:sz w:val="21"/>
            <w:szCs w:val="22"/>
            <w:lang w:val="en-US" w:eastAsia="zh-CN"/>
          </w:rPr>
          <w:tab/>
        </w:r>
        <w:r>
          <w:t>Solution #</w:t>
        </w:r>
        <w:r w:rsidRPr="004F250A">
          <w:rPr>
            <w:highlight w:val="yellow"/>
          </w:rPr>
          <w:t>X</w:t>
        </w:r>
        <w:r>
          <w:t>: &lt;Solution name&gt;</w:t>
        </w:r>
        <w:r>
          <w:tab/>
        </w:r>
        <w:r>
          <w:fldChar w:fldCharType="begin"/>
        </w:r>
        <w:r>
          <w:instrText xml:space="preserve"> PAGEREF _Toc104212968 \h </w:instrText>
        </w:r>
      </w:ins>
      <w:r>
        <w:fldChar w:fldCharType="separate"/>
      </w:r>
      <w:ins w:id="114" w:author="Rapporteur" w:date="2022-05-23T15:42:00Z">
        <w:r>
          <w:t>9</w:t>
        </w:r>
        <w:r>
          <w:fldChar w:fldCharType="end"/>
        </w:r>
      </w:ins>
    </w:p>
    <w:p w14:paraId="27868F75" w14:textId="77777777" w:rsidR="00EA764E" w:rsidRDefault="00EA764E">
      <w:pPr>
        <w:pStyle w:val="30"/>
        <w:rPr>
          <w:ins w:id="115" w:author="Rapporteur" w:date="2022-05-23T15:42:00Z"/>
          <w:rFonts w:asciiTheme="minorHAnsi" w:eastAsiaTheme="minorEastAsia" w:hAnsiTheme="minorHAnsi" w:cstheme="minorBidi"/>
          <w:kern w:val="2"/>
          <w:sz w:val="21"/>
          <w:szCs w:val="22"/>
          <w:lang w:val="en-US" w:eastAsia="zh-CN"/>
        </w:rPr>
      </w:pPr>
      <w:ins w:id="116" w:author="Rapporteur" w:date="2022-05-23T15:42:00Z">
        <w:r>
          <w:t>6.</w:t>
        </w:r>
        <w:r w:rsidRPr="004F250A">
          <w:rPr>
            <w:highlight w:val="yellow"/>
          </w:rPr>
          <w:t>X</w:t>
        </w:r>
        <w:r>
          <w:t>.1</w:t>
        </w:r>
        <w:r>
          <w:rPr>
            <w:rFonts w:asciiTheme="minorHAnsi" w:eastAsiaTheme="minorEastAsia" w:hAnsiTheme="minorHAnsi" w:cstheme="minorBidi"/>
            <w:kern w:val="2"/>
            <w:sz w:val="21"/>
            <w:szCs w:val="22"/>
            <w:lang w:val="en-US" w:eastAsia="zh-CN"/>
          </w:rPr>
          <w:tab/>
        </w:r>
        <w:r>
          <w:t>Solution overview</w:t>
        </w:r>
        <w:r>
          <w:tab/>
        </w:r>
        <w:r>
          <w:fldChar w:fldCharType="begin"/>
        </w:r>
        <w:r>
          <w:instrText xml:space="preserve"> PAGEREF _Toc104212969 \h </w:instrText>
        </w:r>
      </w:ins>
      <w:r>
        <w:fldChar w:fldCharType="separate"/>
      </w:r>
      <w:ins w:id="117" w:author="Rapporteur" w:date="2022-05-23T15:42:00Z">
        <w:r>
          <w:t>9</w:t>
        </w:r>
        <w:r>
          <w:fldChar w:fldCharType="end"/>
        </w:r>
      </w:ins>
    </w:p>
    <w:p w14:paraId="703A4801" w14:textId="77777777" w:rsidR="00EA764E" w:rsidRDefault="00EA764E">
      <w:pPr>
        <w:pStyle w:val="30"/>
        <w:rPr>
          <w:ins w:id="118" w:author="Rapporteur" w:date="2022-05-23T15:42:00Z"/>
          <w:rFonts w:asciiTheme="minorHAnsi" w:eastAsiaTheme="minorEastAsia" w:hAnsiTheme="minorHAnsi" w:cstheme="minorBidi"/>
          <w:kern w:val="2"/>
          <w:sz w:val="21"/>
          <w:szCs w:val="22"/>
          <w:lang w:val="en-US" w:eastAsia="zh-CN"/>
        </w:rPr>
      </w:pPr>
      <w:ins w:id="119" w:author="Rapporteur" w:date="2022-05-23T15:42:00Z">
        <w:r>
          <w:t>6.</w:t>
        </w:r>
        <w:r w:rsidRPr="004F250A">
          <w:rPr>
            <w:highlight w:val="yellow"/>
          </w:rPr>
          <w:t>X</w:t>
        </w:r>
        <w:r>
          <w:t>.2</w:t>
        </w:r>
        <w:r>
          <w:rPr>
            <w:rFonts w:asciiTheme="minorHAnsi" w:eastAsiaTheme="minorEastAsia" w:hAnsiTheme="minorHAnsi" w:cstheme="minorBidi"/>
            <w:kern w:val="2"/>
            <w:sz w:val="21"/>
            <w:szCs w:val="22"/>
            <w:lang w:val="en-US" w:eastAsia="zh-CN"/>
          </w:rPr>
          <w:tab/>
        </w:r>
        <w:r>
          <w:t>Solution details</w:t>
        </w:r>
        <w:r>
          <w:tab/>
        </w:r>
        <w:r>
          <w:fldChar w:fldCharType="begin"/>
        </w:r>
        <w:r>
          <w:instrText xml:space="preserve"> PAGEREF _Toc104212970 \h </w:instrText>
        </w:r>
      </w:ins>
      <w:r>
        <w:fldChar w:fldCharType="separate"/>
      </w:r>
      <w:ins w:id="120" w:author="Rapporteur" w:date="2022-05-23T15:42:00Z">
        <w:r>
          <w:t>9</w:t>
        </w:r>
        <w:r>
          <w:fldChar w:fldCharType="end"/>
        </w:r>
      </w:ins>
    </w:p>
    <w:p w14:paraId="06E939AA" w14:textId="77777777" w:rsidR="00EA764E" w:rsidRDefault="00EA764E">
      <w:pPr>
        <w:pStyle w:val="30"/>
        <w:rPr>
          <w:ins w:id="121" w:author="Rapporteur" w:date="2022-05-23T15:42:00Z"/>
          <w:rFonts w:asciiTheme="minorHAnsi" w:eastAsiaTheme="minorEastAsia" w:hAnsiTheme="minorHAnsi" w:cstheme="minorBidi"/>
          <w:kern w:val="2"/>
          <w:sz w:val="21"/>
          <w:szCs w:val="22"/>
          <w:lang w:val="en-US" w:eastAsia="zh-CN"/>
        </w:rPr>
      </w:pPr>
      <w:ins w:id="122" w:author="Rapporteur" w:date="2022-05-23T15:42:00Z">
        <w:r>
          <w:t>6.</w:t>
        </w:r>
        <w:r w:rsidRPr="004F250A">
          <w:rPr>
            <w:highlight w:val="yellow"/>
          </w:rPr>
          <w:t>X</w:t>
        </w:r>
        <w:r>
          <w:t>.3</w:t>
        </w:r>
        <w:r>
          <w:rPr>
            <w:rFonts w:asciiTheme="minorHAnsi" w:eastAsiaTheme="minorEastAsia" w:hAnsiTheme="minorHAnsi" w:cstheme="minorBidi"/>
            <w:kern w:val="2"/>
            <w:sz w:val="21"/>
            <w:szCs w:val="22"/>
            <w:lang w:val="en-US" w:eastAsia="zh-CN"/>
          </w:rPr>
          <w:tab/>
        </w:r>
        <w:r>
          <w:t>Solution evaluation</w:t>
        </w:r>
        <w:r>
          <w:tab/>
        </w:r>
        <w:r>
          <w:fldChar w:fldCharType="begin"/>
        </w:r>
        <w:r>
          <w:instrText xml:space="preserve"> PAGEREF _Toc104212971 \h </w:instrText>
        </w:r>
      </w:ins>
      <w:r>
        <w:fldChar w:fldCharType="separate"/>
      </w:r>
      <w:ins w:id="123" w:author="Rapporteur" w:date="2022-05-23T15:42:00Z">
        <w:r>
          <w:t>9</w:t>
        </w:r>
        <w:r>
          <w:fldChar w:fldCharType="end"/>
        </w:r>
      </w:ins>
    </w:p>
    <w:p w14:paraId="3C55E66E" w14:textId="77777777" w:rsidR="00EA764E" w:rsidRDefault="00EA764E">
      <w:pPr>
        <w:pStyle w:val="10"/>
        <w:rPr>
          <w:ins w:id="124" w:author="Rapporteur" w:date="2022-05-23T15:42:00Z"/>
          <w:rFonts w:asciiTheme="minorHAnsi" w:eastAsiaTheme="minorEastAsia" w:hAnsiTheme="minorHAnsi" w:cstheme="minorBidi"/>
          <w:kern w:val="2"/>
          <w:sz w:val="21"/>
          <w:szCs w:val="22"/>
          <w:lang w:val="en-US" w:eastAsia="zh-CN"/>
        </w:rPr>
      </w:pPr>
      <w:ins w:id="125" w:author="Rapporteur" w:date="2022-05-23T15:42:00Z">
        <w:r>
          <w:t>7</w:t>
        </w:r>
        <w:r>
          <w:rPr>
            <w:rFonts w:asciiTheme="minorHAnsi" w:eastAsiaTheme="minorEastAsia" w:hAnsiTheme="minorHAnsi" w:cstheme="minorBidi"/>
            <w:kern w:val="2"/>
            <w:sz w:val="21"/>
            <w:szCs w:val="22"/>
            <w:lang w:val="en-US" w:eastAsia="zh-CN"/>
          </w:rPr>
          <w:tab/>
        </w:r>
        <w:r>
          <w:t>Conclusions</w:t>
        </w:r>
        <w:r>
          <w:tab/>
        </w:r>
        <w:r>
          <w:fldChar w:fldCharType="begin"/>
        </w:r>
        <w:r>
          <w:instrText xml:space="preserve"> PAGEREF _Toc104212972 \h </w:instrText>
        </w:r>
      </w:ins>
      <w:r>
        <w:fldChar w:fldCharType="separate"/>
      </w:r>
      <w:ins w:id="126" w:author="Rapporteur" w:date="2022-05-23T15:42:00Z">
        <w:r>
          <w:t>9</w:t>
        </w:r>
        <w:r>
          <w:fldChar w:fldCharType="end"/>
        </w:r>
      </w:ins>
    </w:p>
    <w:p w14:paraId="4675E23A" w14:textId="77777777" w:rsidR="00EA764E" w:rsidRDefault="00EA764E">
      <w:pPr>
        <w:pStyle w:val="90"/>
        <w:rPr>
          <w:ins w:id="127" w:author="Rapporteur" w:date="2022-05-23T15:42:00Z"/>
          <w:rFonts w:asciiTheme="minorHAnsi" w:eastAsiaTheme="minorEastAsia" w:hAnsiTheme="minorHAnsi" w:cstheme="minorBidi"/>
          <w:b w:val="0"/>
          <w:kern w:val="2"/>
          <w:sz w:val="21"/>
          <w:szCs w:val="22"/>
          <w:lang w:val="en-US" w:eastAsia="zh-CN"/>
        </w:rPr>
      </w:pPr>
      <w:ins w:id="128" w:author="Rapporteur" w:date="2022-05-23T15:42:00Z">
        <w:r>
          <w:t>Annex &lt;A&gt;: &lt;Informative annex title for a Technical Report&gt;</w:t>
        </w:r>
        <w:r>
          <w:tab/>
        </w:r>
        <w:r>
          <w:fldChar w:fldCharType="begin"/>
        </w:r>
        <w:r>
          <w:instrText xml:space="preserve"> PAGEREF _Toc104212973 \h </w:instrText>
        </w:r>
      </w:ins>
      <w:r>
        <w:fldChar w:fldCharType="separate"/>
      </w:r>
      <w:ins w:id="129" w:author="Rapporteur" w:date="2022-05-23T15:42:00Z">
        <w:r>
          <w:t>10</w:t>
        </w:r>
        <w:r>
          <w:fldChar w:fldCharType="end"/>
        </w:r>
      </w:ins>
    </w:p>
    <w:p w14:paraId="3374A3DD" w14:textId="77777777" w:rsidR="00EA764E" w:rsidRDefault="00EA764E">
      <w:pPr>
        <w:pStyle w:val="80"/>
        <w:rPr>
          <w:ins w:id="130" w:author="Rapporteur" w:date="2022-05-23T15:42:00Z"/>
          <w:rFonts w:asciiTheme="minorHAnsi" w:eastAsiaTheme="minorEastAsia" w:hAnsiTheme="minorHAnsi" w:cstheme="minorBidi"/>
          <w:b w:val="0"/>
          <w:kern w:val="2"/>
          <w:sz w:val="21"/>
          <w:szCs w:val="22"/>
          <w:lang w:val="en-US" w:eastAsia="zh-CN"/>
        </w:rPr>
      </w:pPr>
      <w:ins w:id="131" w:author="Rapporteur" w:date="2022-05-23T15:42:00Z">
        <w:r>
          <w:t>Annex &lt;X&gt; (informative): Change history</w:t>
        </w:r>
        <w:r>
          <w:tab/>
        </w:r>
        <w:r>
          <w:fldChar w:fldCharType="begin"/>
        </w:r>
        <w:r>
          <w:instrText xml:space="preserve"> PAGEREF _Toc104212974 \h </w:instrText>
        </w:r>
      </w:ins>
      <w:r>
        <w:fldChar w:fldCharType="separate"/>
      </w:r>
      <w:ins w:id="132" w:author="Rapporteur" w:date="2022-05-23T15:42:00Z">
        <w:r>
          <w:t>11</w:t>
        </w:r>
        <w:r>
          <w:fldChar w:fldCharType="end"/>
        </w:r>
      </w:ins>
    </w:p>
    <w:p w14:paraId="606690DA" w14:textId="77777777" w:rsidR="000C265C" w:rsidRPr="004F6F1A" w:rsidDel="00EA764E" w:rsidRDefault="000C265C">
      <w:pPr>
        <w:pStyle w:val="10"/>
        <w:rPr>
          <w:del w:id="133" w:author="Rapporteur" w:date="2022-05-23T15:42:00Z"/>
          <w:rFonts w:ascii="Calibri" w:hAnsi="Calibri"/>
          <w:kern w:val="2"/>
          <w:sz w:val="21"/>
          <w:szCs w:val="22"/>
          <w:lang w:val="en-US" w:eastAsia="zh-CN"/>
        </w:rPr>
      </w:pPr>
      <w:del w:id="134" w:author="Rapporteur" w:date="2022-05-23T15:42:00Z">
        <w:r w:rsidDel="00EA764E">
          <w:delText>Foreword</w:delText>
        </w:r>
        <w:r w:rsidDel="00EA764E">
          <w:tab/>
          <w:delText>4</w:delText>
        </w:r>
      </w:del>
    </w:p>
    <w:p w14:paraId="59CFE00C" w14:textId="77777777" w:rsidR="000C265C" w:rsidRPr="004F6F1A" w:rsidDel="00EA764E" w:rsidRDefault="000C265C">
      <w:pPr>
        <w:pStyle w:val="10"/>
        <w:rPr>
          <w:del w:id="135" w:author="Rapporteur" w:date="2022-05-23T15:42:00Z"/>
          <w:rFonts w:ascii="Calibri" w:hAnsi="Calibri"/>
          <w:kern w:val="2"/>
          <w:sz w:val="21"/>
          <w:szCs w:val="22"/>
          <w:lang w:val="en-US" w:eastAsia="zh-CN"/>
        </w:rPr>
      </w:pPr>
      <w:del w:id="136" w:author="Rapporteur" w:date="2022-05-23T15:42:00Z">
        <w:r w:rsidDel="00EA764E">
          <w:delText>1</w:delText>
        </w:r>
        <w:r w:rsidRPr="004F6F1A" w:rsidDel="00EA764E">
          <w:rPr>
            <w:rFonts w:ascii="Calibri" w:hAnsi="Calibri"/>
            <w:kern w:val="2"/>
            <w:sz w:val="21"/>
            <w:szCs w:val="22"/>
            <w:lang w:val="en-US" w:eastAsia="zh-CN"/>
          </w:rPr>
          <w:tab/>
        </w:r>
        <w:r w:rsidDel="00EA764E">
          <w:delText>Scope</w:delText>
        </w:r>
        <w:r w:rsidDel="00EA764E">
          <w:tab/>
          <w:delText>6</w:delText>
        </w:r>
      </w:del>
    </w:p>
    <w:p w14:paraId="16D318EF" w14:textId="77777777" w:rsidR="000C265C" w:rsidRPr="004F6F1A" w:rsidDel="00EA764E" w:rsidRDefault="000C265C">
      <w:pPr>
        <w:pStyle w:val="10"/>
        <w:rPr>
          <w:del w:id="137" w:author="Rapporteur" w:date="2022-05-23T15:42:00Z"/>
          <w:rFonts w:ascii="Calibri" w:hAnsi="Calibri"/>
          <w:kern w:val="2"/>
          <w:sz w:val="21"/>
          <w:szCs w:val="22"/>
          <w:lang w:val="en-US" w:eastAsia="zh-CN"/>
        </w:rPr>
      </w:pPr>
      <w:del w:id="138" w:author="Rapporteur" w:date="2022-05-23T15:42:00Z">
        <w:r w:rsidDel="00EA764E">
          <w:delText>2</w:delText>
        </w:r>
        <w:r w:rsidRPr="004F6F1A" w:rsidDel="00EA764E">
          <w:rPr>
            <w:rFonts w:ascii="Calibri" w:hAnsi="Calibri"/>
            <w:kern w:val="2"/>
            <w:sz w:val="21"/>
            <w:szCs w:val="22"/>
            <w:lang w:val="en-US" w:eastAsia="zh-CN"/>
          </w:rPr>
          <w:tab/>
        </w:r>
        <w:r w:rsidDel="00EA764E">
          <w:delText>References</w:delText>
        </w:r>
        <w:r w:rsidDel="00EA764E">
          <w:tab/>
          <w:delText>6</w:delText>
        </w:r>
      </w:del>
    </w:p>
    <w:p w14:paraId="3B7043DE" w14:textId="77777777" w:rsidR="000C265C" w:rsidRPr="004F6F1A" w:rsidDel="00EA764E" w:rsidRDefault="000C265C">
      <w:pPr>
        <w:pStyle w:val="10"/>
        <w:rPr>
          <w:del w:id="139" w:author="Rapporteur" w:date="2022-05-23T15:42:00Z"/>
          <w:rFonts w:ascii="Calibri" w:hAnsi="Calibri"/>
          <w:kern w:val="2"/>
          <w:sz w:val="21"/>
          <w:szCs w:val="22"/>
          <w:lang w:val="en-US" w:eastAsia="zh-CN"/>
        </w:rPr>
      </w:pPr>
      <w:del w:id="140" w:author="Rapporteur" w:date="2022-05-23T15:42:00Z">
        <w:r w:rsidDel="00EA764E">
          <w:delText>3</w:delText>
        </w:r>
        <w:r w:rsidRPr="004F6F1A" w:rsidDel="00EA764E">
          <w:rPr>
            <w:rFonts w:ascii="Calibri" w:hAnsi="Calibri"/>
            <w:kern w:val="2"/>
            <w:sz w:val="21"/>
            <w:szCs w:val="22"/>
            <w:lang w:val="en-US" w:eastAsia="zh-CN"/>
          </w:rPr>
          <w:tab/>
        </w:r>
        <w:r w:rsidDel="00EA764E">
          <w:delText>Definitions of terms, symbols and abbreviations</w:delText>
        </w:r>
        <w:r w:rsidDel="00EA764E">
          <w:tab/>
          <w:delText>6</w:delText>
        </w:r>
      </w:del>
    </w:p>
    <w:p w14:paraId="5CE87A95" w14:textId="77777777" w:rsidR="000C265C" w:rsidRPr="004F6F1A" w:rsidDel="00EA764E" w:rsidRDefault="000C265C">
      <w:pPr>
        <w:pStyle w:val="20"/>
        <w:rPr>
          <w:del w:id="141" w:author="Rapporteur" w:date="2022-05-23T15:42:00Z"/>
          <w:rFonts w:ascii="Calibri" w:hAnsi="Calibri"/>
          <w:kern w:val="2"/>
          <w:sz w:val="21"/>
          <w:szCs w:val="22"/>
          <w:lang w:val="en-US" w:eastAsia="zh-CN"/>
        </w:rPr>
      </w:pPr>
      <w:del w:id="142" w:author="Rapporteur" w:date="2022-05-23T15:42:00Z">
        <w:r w:rsidDel="00EA764E">
          <w:delText>3.1</w:delText>
        </w:r>
        <w:r w:rsidRPr="004F6F1A" w:rsidDel="00EA764E">
          <w:rPr>
            <w:rFonts w:ascii="Calibri" w:hAnsi="Calibri"/>
            <w:kern w:val="2"/>
            <w:sz w:val="21"/>
            <w:szCs w:val="22"/>
            <w:lang w:val="en-US" w:eastAsia="zh-CN"/>
          </w:rPr>
          <w:tab/>
        </w:r>
        <w:r w:rsidDel="00EA764E">
          <w:delText>Terms</w:delText>
        </w:r>
        <w:r w:rsidDel="00EA764E">
          <w:tab/>
          <w:delText>6</w:delText>
        </w:r>
      </w:del>
    </w:p>
    <w:p w14:paraId="5DB38549" w14:textId="77777777" w:rsidR="000C265C" w:rsidRPr="004F6F1A" w:rsidDel="00EA764E" w:rsidRDefault="000C265C">
      <w:pPr>
        <w:pStyle w:val="20"/>
        <w:rPr>
          <w:del w:id="143" w:author="Rapporteur" w:date="2022-05-23T15:42:00Z"/>
          <w:rFonts w:ascii="Calibri" w:hAnsi="Calibri"/>
          <w:kern w:val="2"/>
          <w:sz w:val="21"/>
          <w:szCs w:val="22"/>
          <w:lang w:val="en-US" w:eastAsia="zh-CN"/>
        </w:rPr>
      </w:pPr>
      <w:del w:id="144" w:author="Rapporteur" w:date="2022-05-23T15:42:00Z">
        <w:r w:rsidDel="00EA764E">
          <w:delText>3.2</w:delText>
        </w:r>
        <w:r w:rsidRPr="004F6F1A" w:rsidDel="00EA764E">
          <w:rPr>
            <w:rFonts w:ascii="Calibri" w:hAnsi="Calibri"/>
            <w:kern w:val="2"/>
            <w:sz w:val="21"/>
            <w:szCs w:val="22"/>
            <w:lang w:val="en-US" w:eastAsia="zh-CN"/>
          </w:rPr>
          <w:tab/>
        </w:r>
        <w:r w:rsidDel="00EA764E">
          <w:delText>Symbols</w:delText>
        </w:r>
        <w:r w:rsidDel="00EA764E">
          <w:tab/>
          <w:delText>6</w:delText>
        </w:r>
      </w:del>
    </w:p>
    <w:p w14:paraId="4B0D3595" w14:textId="77777777" w:rsidR="000C265C" w:rsidRPr="004F6F1A" w:rsidDel="00EA764E" w:rsidRDefault="000C265C">
      <w:pPr>
        <w:pStyle w:val="20"/>
        <w:rPr>
          <w:del w:id="145" w:author="Rapporteur" w:date="2022-05-23T15:42:00Z"/>
          <w:rFonts w:ascii="Calibri" w:hAnsi="Calibri"/>
          <w:kern w:val="2"/>
          <w:sz w:val="21"/>
          <w:szCs w:val="22"/>
          <w:lang w:val="en-US" w:eastAsia="zh-CN"/>
        </w:rPr>
      </w:pPr>
      <w:del w:id="146" w:author="Rapporteur" w:date="2022-05-23T15:42:00Z">
        <w:r w:rsidDel="00EA764E">
          <w:delText>3.3</w:delText>
        </w:r>
        <w:r w:rsidRPr="004F6F1A" w:rsidDel="00EA764E">
          <w:rPr>
            <w:rFonts w:ascii="Calibri" w:hAnsi="Calibri"/>
            <w:kern w:val="2"/>
            <w:sz w:val="21"/>
            <w:szCs w:val="22"/>
            <w:lang w:val="en-US" w:eastAsia="zh-CN"/>
          </w:rPr>
          <w:tab/>
        </w:r>
        <w:r w:rsidDel="00EA764E">
          <w:delText>Abbreviations</w:delText>
        </w:r>
        <w:r w:rsidDel="00EA764E">
          <w:tab/>
          <w:delText>6</w:delText>
        </w:r>
      </w:del>
    </w:p>
    <w:p w14:paraId="54CD7CD4" w14:textId="77777777" w:rsidR="000C265C" w:rsidRPr="004F6F1A" w:rsidDel="00EA764E" w:rsidRDefault="000C265C">
      <w:pPr>
        <w:pStyle w:val="10"/>
        <w:rPr>
          <w:del w:id="147" w:author="Rapporteur" w:date="2022-05-23T15:42:00Z"/>
          <w:rFonts w:ascii="Calibri" w:hAnsi="Calibri"/>
          <w:kern w:val="2"/>
          <w:sz w:val="21"/>
          <w:szCs w:val="22"/>
          <w:lang w:val="en-US" w:eastAsia="zh-CN"/>
        </w:rPr>
      </w:pPr>
      <w:del w:id="148" w:author="Rapporteur" w:date="2022-05-23T15:42:00Z">
        <w:r w:rsidDel="00EA764E">
          <w:delText>4</w:delText>
        </w:r>
        <w:r w:rsidRPr="004F6F1A" w:rsidDel="00EA764E">
          <w:rPr>
            <w:rFonts w:ascii="Calibri" w:hAnsi="Calibri"/>
            <w:kern w:val="2"/>
            <w:sz w:val="21"/>
            <w:szCs w:val="22"/>
            <w:lang w:val="en-US" w:eastAsia="zh-CN"/>
          </w:rPr>
          <w:tab/>
        </w:r>
        <w:r w:rsidDel="00EA764E">
          <w:delText>Overview of Edge Computing — Phase 2</w:delText>
        </w:r>
        <w:r w:rsidDel="00EA764E">
          <w:tab/>
          <w:delText>6</w:delText>
        </w:r>
      </w:del>
    </w:p>
    <w:p w14:paraId="6A3AB9D7" w14:textId="77777777" w:rsidR="000C265C" w:rsidRPr="004F6F1A" w:rsidDel="00EA764E" w:rsidRDefault="000C265C">
      <w:pPr>
        <w:pStyle w:val="10"/>
        <w:rPr>
          <w:del w:id="149" w:author="Rapporteur" w:date="2022-05-23T15:42:00Z"/>
          <w:rFonts w:ascii="Calibri" w:hAnsi="Calibri"/>
          <w:kern w:val="2"/>
          <w:sz w:val="21"/>
          <w:szCs w:val="22"/>
          <w:lang w:val="en-US" w:eastAsia="zh-CN"/>
        </w:rPr>
      </w:pPr>
      <w:del w:id="150" w:author="Rapporteur" w:date="2022-05-23T15:42:00Z">
        <w:r w:rsidDel="00EA764E">
          <w:delText>5</w:delText>
        </w:r>
        <w:r w:rsidRPr="004F6F1A" w:rsidDel="00EA764E">
          <w:rPr>
            <w:rFonts w:ascii="Calibri" w:hAnsi="Calibri"/>
            <w:kern w:val="2"/>
            <w:sz w:val="21"/>
            <w:szCs w:val="22"/>
            <w:lang w:val="en-US" w:eastAsia="zh-CN"/>
          </w:rPr>
          <w:tab/>
        </w:r>
        <w:r w:rsidDel="00EA764E">
          <w:delText>Key issues</w:delText>
        </w:r>
        <w:r w:rsidDel="00EA764E">
          <w:tab/>
          <w:delText>7</w:delText>
        </w:r>
      </w:del>
    </w:p>
    <w:p w14:paraId="69F84B5D" w14:textId="77777777" w:rsidR="000C265C" w:rsidRPr="004F6F1A" w:rsidDel="00EA764E" w:rsidRDefault="000C265C">
      <w:pPr>
        <w:pStyle w:val="20"/>
        <w:rPr>
          <w:del w:id="151" w:author="Rapporteur" w:date="2022-05-23T15:42:00Z"/>
          <w:rFonts w:ascii="Calibri" w:hAnsi="Calibri"/>
          <w:kern w:val="2"/>
          <w:sz w:val="21"/>
          <w:szCs w:val="22"/>
          <w:lang w:val="en-US" w:eastAsia="zh-CN"/>
        </w:rPr>
      </w:pPr>
      <w:del w:id="152" w:author="Rapporteur" w:date="2022-05-23T15:42:00Z">
        <w:r w:rsidDel="00EA764E">
          <w:delText>5.1</w:delText>
        </w:r>
        <w:r w:rsidRPr="004F6F1A" w:rsidDel="00EA764E">
          <w:rPr>
            <w:rFonts w:ascii="Calibri" w:hAnsi="Calibri"/>
            <w:kern w:val="2"/>
            <w:sz w:val="21"/>
            <w:szCs w:val="22"/>
            <w:lang w:val="en-US" w:eastAsia="zh-CN"/>
          </w:rPr>
          <w:tab/>
        </w:r>
        <w:r w:rsidDel="00EA764E">
          <w:delText xml:space="preserve"> Key issues related with SA WG2</w:delText>
        </w:r>
        <w:r w:rsidDel="00EA764E">
          <w:tab/>
          <w:delText>7</w:delText>
        </w:r>
      </w:del>
    </w:p>
    <w:p w14:paraId="75701BF4" w14:textId="77777777" w:rsidR="000C265C" w:rsidRPr="004F6F1A" w:rsidDel="00EA764E" w:rsidRDefault="000C265C">
      <w:pPr>
        <w:pStyle w:val="30"/>
        <w:rPr>
          <w:del w:id="153" w:author="Rapporteur" w:date="2022-05-23T15:42:00Z"/>
          <w:rFonts w:ascii="Calibri" w:hAnsi="Calibri"/>
          <w:kern w:val="2"/>
          <w:sz w:val="21"/>
          <w:szCs w:val="22"/>
          <w:lang w:val="en-US" w:eastAsia="zh-CN"/>
        </w:rPr>
      </w:pPr>
      <w:del w:id="154" w:author="Rapporteur" w:date="2022-05-23T15:42:00Z">
        <w:r w:rsidDel="00EA764E">
          <w:delText>5.1.1</w:delText>
        </w:r>
        <w:r w:rsidRPr="004F6F1A" w:rsidDel="00EA764E">
          <w:rPr>
            <w:rFonts w:ascii="Calibri" w:hAnsi="Calibri"/>
            <w:kern w:val="2"/>
            <w:sz w:val="21"/>
            <w:szCs w:val="22"/>
            <w:lang w:val="en-US" w:eastAsia="zh-CN"/>
          </w:rPr>
          <w:tab/>
        </w:r>
        <w:r w:rsidDel="00EA764E">
          <w:delText xml:space="preserve"> Key issue #1.1: &lt;Key issue name&gt;</w:delText>
        </w:r>
        <w:r w:rsidDel="00EA764E">
          <w:tab/>
          <w:delText>7</w:delText>
        </w:r>
      </w:del>
    </w:p>
    <w:p w14:paraId="68ED526E" w14:textId="77777777" w:rsidR="000C265C" w:rsidRPr="004F6F1A" w:rsidDel="00EA764E" w:rsidRDefault="000C265C">
      <w:pPr>
        <w:pStyle w:val="40"/>
        <w:rPr>
          <w:del w:id="155" w:author="Rapporteur" w:date="2022-05-23T15:42:00Z"/>
          <w:rFonts w:ascii="Calibri" w:hAnsi="Calibri"/>
          <w:kern w:val="2"/>
          <w:sz w:val="21"/>
          <w:szCs w:val="22"/>
          <w:lang w:val="en-US" w:eastAsia="zh-CN"/>
        </w:rPr>
      </w:pPr>
      <w:del w:id="156" w:author="Rapporteur" w:date="2022-05-23T15:42:00Z">
        <w:r w:rsidDel="00EA764E">
          <w:lastRenderedPageBreak/>
          <w:delText xml:space="preserve">5.1.1.1 </w:delText>
        </w:r>
        <w:r w:rsidRPr="004F6F1A" w:rsidDel="00EA764E">
          <w:rPr>
            <w:rFonts w:ascii="Calibri" w:hAnsi="Calibri"/>
            <w:kern w:val="2"/>
            <w:sz w:val="21"/>
            <w:szCs w:val="22"/>
            <w:lang w:val="en-US" w:eastAsia="zh-CN"/>
          </w:rPr>
          <w:tab/>
        </w:r>
        <w:r w:rsidDel="00EA764E">
          <w:delText>Key issue details</w:delText>
        </w:r>
        <w:r w:rsidDel="00EA764E">
          <w:tab/>
          <w:delText>7</w:delText>
        </w:r>
      </w:del>
    </w:p>
    <w:p w14:paraId="73802A49" w14:textId="77777777" w:rsidR="000C265C" w:rsidRPr="004F6F1A" w:rsidDel="00EA764E" w:rsidRDefault="000C265C">
      <w:pPr>
        <w:pStyle w:val="40"/>
        <w:rPr>
          <w:del w:id="157" w:author="Rapporteur" w:date="2022-05-23T15:42:00Z"/>
          <w:rFonts w:ascii="Calibri" w:hAnsi="Calibri"/>
          <w:kern w:val="2"/>
          <w:sz w:val="21"/>
          <w:szCs w:val="22"/>
          <w:lang w:val="en-US" w:eastAsia="zh-CN"/>
        </w:rPr>
      </w:pPr>
      <w:del w:id="158" w:author="Rapporteur" w:date="2022-05-23T15:42:00Z">
        <w:r w:rsidDel="00EA764E">
          <w:delText>5.1.1.2</w:delText>
        </w:r>
        <w:r w:rsidRPr="004F6F1A" w:rsidDel="00EA764E">
          <w:rPr>
            <w:rFonts w:ascii="Calibri" w:hAnsi="Calibri"/>
            <w:kern w:val="2"/>
            <w:sz w:val="21"/>
            <w:szCs w:val="22"/>
            <w:lang w:val="en-US" w:eastAsia="zh-CN"/>
          </w:rPr>
          <w:tab/>
        </w:r>
        <w:r w:rsidDel="00EA764E">
          <w:delText>Threats</w:delText>
        </w:r>
        <w:r w:rsidDel="00EA764E">
          <w:tab/>
          <w:delText>7</w:delText>
        </w:r>
      </w:del>
    </w:p>
    <w:p w14:paraId="16E33B0B" w14:textId="77777777" w:rsidR="000C265C" w:rsidRPr="004F6F1A" w:rsidDel="00EA764E" w:rsidRDefault="000C265C">
      <w:pPr>
        <w:pStyle w:val="40"/>
        <w:rPr>
          <w:del w:id="159" w:author="Rapporteur" w:date="2022-05-23T15:42:00Z"/>
          <w:rFonts w:ascii="Calibri" w:hAnsi="Calibri"/>
          <w:kern w:val="2"/>
          <w:sz w:val="21"/>
          <w:szCs w:val="22"/>
          <w:lang w:val="en-US" w:eastAsia="zh-CN"/>
        </w:rPr>
      </w:pPr>
      <w:del w:id="160" w:author="Rapporteur" w:date="2022-05-23T15:42:00Z">
        <w:r w:rsidDel="00EA764E">
          <w:delText>5.1.1.3</w:delText>
        </w:r>
        <w:r w:rsidRPr="004F6F1A" w:rsidDel="00EA764E">
          <w:rPr>
            <w:rFonts w:ascii="Calibri" w:hAnsi="Calibri"/>
            <w:kern w:val="2"/>
            <w:sz w:val="21"/>
            <w:szCs w:val="22"/>
            <w:lang w:val="en-US" w:eastAsia="zh-CN"/>
          </w:rPr>
          <w:tab/>
        </w:r>
        <w:r w:rsidDel="00EA764E">
          <w:delText>Potential security requirements</w:delText>
        </w:r>
        <w:r w:rsidDel="00EA764E">
          <w:tab/>
          <w:delText>7</w:delText>
        </w:r>
      </w:del>
    </w:p>
    <w:p w14:paraId="265CC6AD" w14:textId="77777777" w:rsidR="000C265C" w:rsidRPr="004F6F1A" w:rsidDel="00EA764E" w:rsidRDefault="000C265C">
      <w:pPr>
        <w:pStyle w:val="30"/>
        <w:rPr>
          <w:del w:id="161" w:author="Rapporteur" w:date="2022-05-23T15:42:00Z"/>
          <w:rFonts w:ascii="Calibri" w:hAnsi="Calibri"/>
          <w:kern w:val="2"/>
          <w:sz w:val="21"/>
          <w:szCs w:val="22"/>
          <w:lang w:val="en-US" w:eastAsia="zh-CN"/>
        </w:rPr>
      </w:pPr>
      <w:del w:id="162" w:author="Rapporteur" w:date="2022-05-23T15:42:00Z">
        <w:r w:rsidDel="00EA764E">
          <w:delText>5.1.</w:delText>
        </w:r>
        <w:r w:rsidRPr="00BC658D" w:rsidDel="00EA764E">
          <w:rPr>
            <w:highlight w:val="yellow"/>
          </w:rPr>
          <w:delText>X</w:delText>
        </w:r>
        <w:r w:rsidRPr="004F6F1A" w:rsidDel="00EA764E">
          <w:rPr>
            <w:rFonts w:ascii="Calibri" w:hAnsi="Calibri"/>
            <w:kern w:val="2"/>
            <w:sz w:val="21"/>
            <w:szCs w:val="22"/>
            <w:lang w:val="en-US" w:eastAsia="zh-CN"/>
          </w:rPr>
          <w:tab/>
        </w:r>
        <w:r w:rsidDel="00EA764E">
          <w:delText>Key issue #1.</w:delText>
        </w:r>
        <w:r w:rsidRPr="00BC658D" w:rsidDel="00EA764E">
          <w:rPr>
            <w:highlight w:val="yellow"/>
          </w:rPr>
          <w:delText>X</w:delText>
        </w:r>
        <w:r w:rsidDel="00EA764E">
          <w:delText>: &lt;Key issue name&gt;</w:delText>
        </w:r>
        <w:r w:rsidDel="00EA764E">
          <w:tab/>
          <w:delText>7</w:delText>
        </w:r>
      </w:del>
    </w:p>
    <w:p w14:paraId="503E9EBB" w14:textId="77777777" w:rsidR="000C265C" w:rsidRPr="004F6F1A" w:rsidDel="00EA764E" w:rsidRDefault="000C265C">
      <w:pPr>
        <w:pStyle w:val="40"/>
        <w:rPr>
          <w:del w:id="163" w:author="Rapporteur" w:date="2022-05-23T15:42:00Z"/>
          <w:rFonts w:ascii="Calibri" w:hAnsi="Calibri"/>
          <w:kern w:val="2"/>
          <w:sz w:val="21"/>
          <w:szCs w:val="22"/>
          <w:lang w:val="en-US" w:eastAsia="zh-CN"/>
        </w:rPr>
      </w:pPr>
      <w:del w:id="164" w:author="Rapporteur" w:date="2022-05-23T15:42:00Z">
        <w:r w:rsidDel="00EA764E">
          <w:rPr>
            <w:lang w:eastAsia="zh-CN"/>
          </w:rPr>
          <w:delText>5.1.</w:delText>
        </w:r>
        <w:r w:rsidRPr="00BC658D" w:rsidDel="00EA764E">
          <w:rPr>
            <w:highlight w:val="yellow"/>
            <w:lang w:eastAsia="zh-CN"/>
          </w:rPr>
          <w:delText>X</w:delText>
        </w:r>
        <w:r w:rsidDel="00EA764E">
          <w:rPr>
            <w:lang w:eastAsia="zh-CN"/>
          </w:rPr>
          <w:delText>.1</w:delText>
        </w:r>
        <w:r w:rsidRPr="004F6F1A" w:rsidDel="00EA764E">
          <w:rPr>
            <w:rFonts w:ascii="Calibri" w:hAnsi="Calibri"/>
            <w:kern w:val="2"/>
            <w:sz w:val="21"/>
            <w:szCs w:val="22"/>
            <w:lang w:val="en-US" w:eastAsia="zh-CN"/>
          </w:rPr>
          <w:tab/>
        </w:r>
        <w:r w:rsidDel="00EA764E">
          <w:rPr>
            <w:lang w:eastAsia="zh-CN"/>
          </w:rPr>
          <w:delText>Key issue details</w:delText>
        </w:r>
        <w:r w:rsidDel="00EA764E">
          <w:tab/>
          <w:delText>7</w:delText>
        </w:r>
      </w:del>
    </w:p>
    <w:p w14:paraId="0D5C5B81" w14:textId="77777777" w:rsidR="000C265C" w:rsidRPr="004F6F1A" w:rsidDel="00EA764E" w:rsidRDefault="000C265C">
      <w:pPr>
        <w:pStyle w:val="40"/>
        <w:rPr>
          <w:del w:id="165" w:author="Rapporteur" w:date="2022-05-23T15:42:00Z"/>
          <w:rFonts w:ascii="Calibri" w:hAnsi="Calibri"/>
          <w:kern w:val="2"/>
          <w:sz w:val="21"/>
          <w:szCs w:val="22"/>
          <w:lang w:val="en-US" w:eastAsia="zh-CN"/>
        </w:rPr>
      </w:pPr>
      <w:del w:id="166" w:author="Rapporteur" w:date="2022-05-23T15:42:00Z">
        <w:r w:rsidDel="00EA764E">
          <w:rPr>
            <w:lang w:eastAsia="zh-CN"/>
          </w:rPr>
          <w:delText>5.1.</w:delText>
        </w:r>
        <w:r w:rsidRPr="00BC658D" w:rsidDel="00EA764E">
          <w:rPr>
            <w:highlight w:val="yellow"/>
            <w:lang w:eastAsia="zh-CN"/>
          </w:rPr>
          <w:delText>X</w:delText>
        </w:r>
        <w:r w:rsidDel="00EA764E">
          <w:rPr>
            <w:lang w:eastAsia="zh-CN"/>
          </w:rPr>
          <w:delText xml:space="preserve">.2 </w:delText>
        </w:r>
        <w:r w:rsidRPr="004F6F1A" w:rsidDel="00EA764E">
          <w:rPr>
            <w:rFonts w:ascii="Calibri" w:hAnsi="Calibri"/>
            <w:kern w:val="2"/>
            <w:sz w:val="21"/>
            <w:szCs w:val="22"/>
            <w:lang w:val="en-US" w:eastAsia="zh-CN"/>
          </w:rPr>
          <w:tab/>
        </w:r>
        <w:r w:rsidDel="00EA764E">
          <w:rPr>
            <w:lang w:eastAsia="zh-CN"/>
          </w:rPr>
          <w:delText>Threats</w:delText>
        </w:r>
        <w:r w:rsidDel="00EA764E">
          <w:tab/>
          <w:delText>7</w:delText>
        </w:r>
      </w:del>
    </w:p>
    <w:p w14:paraId="2B2F2919" w14:textId="77777777" w:rsidR="000C265C" w:rsidRPr="004F6F1A" w:rsidDel="00EA764E" w:rsidRDefault="000C265C">
      <w:pPr>
        <w:pStyle w:val="40"/>
        <w:rPr>
          <w:del w:id="167" w:author="Rapporteur" w:date="2022-05-23T15:42:00Z"/>
          <w:rFonts w:ascii="Calibri" w:hAnsi="Calibri"/>
          <w:kern w:val="2"/>
          <w:sz w:val="21"/>
          <w:szCs w:val="22"/>
          <w:lang w:val="en-US" w:eastAsia="zh-CN"/>
        </w:rPr>
      </w:pPr>
      <w:del w:id="168" w:author="Rapporteur" w:date="2022-05-23T15:42:00Z">
        <w:r w:rsidDel="00EA764E">
          <w:rPr>
            <w:lang w:eastAsia="zh-CN"/>
          </w:rPr>
          <w:delText>5.1.</w:delText>
        </w:r>
        <w:r w:rsidRPr="00BC658D" w:rsidDel="00EA764E">
          <w:rPr>
            <w:highlight w:val="yellow"/>
            <w:lang w:eastAsia="zh-CN"/>
          </w:rPr>
          <w:delText>X</w:delText>
        </w:r>
        <w:r w:rsidDel="00EA764E">
          <w:rPr>
            <w:lang w:eastAsia="zh-CN"/>
          </w:rPr>
          <w:delText>.3</w:delText>
        </w:r>
        <w:r w:rsidRPr="004F6F1A" w:rsidDel="00EA764E">
          <w:rPr>
            <w:rFonts w:ascii="Calibri" w:hAnsi="Calibri"/>
            <w:kern w:val="2"/>
            <w:sz w:val="21"/>
            <w:szCs w:val="22"/>
            <w:lang w:val="en-US" w:eastAsia="zh-CN"/>
          </w:rPr>
          <w:tab/>
        </w:r>
        <w:r w:rsidDel="00EA764E">
          <w:rPr>
            <w:lang w:eastAsia="zh-CN"/>
          </w:rPr>
          <w:delText>Potential security requirements</w:delText>
        </w:r>
        <w:r w:rsidDel="00EA764E">
          <w:tab/>
          <w:delText>7</w:delText>
        </w:r>
      </w:del>
    </w:p>
    <w:p w14:paraId="4B4877A0" w14:textId="77777777" w:rsidR="000C265C" w:rsidRPr="004F6F1A" w:rsidDel="00EA764E" w:rsidRDefault="000C265C">
      <w:pPr>
        <w:pStyle w:val="20"/>
        <w:rPr>
          <w:del w:id="169" w:author="Rapporteur" w:date="2022-05-23T15:42:00Z"/>
          <w:rFonts w:ascii="Calibri" w:hAnsi="Calibri"/>
          <w:kern w:val="2"/>
          <w:sz w:val="21"/>
          <w:szCs w:val="22"/>
          <w:lang w:val="en-US" w:eastAsia="zh-CN"/>
        </w:rPr>
      </w:pPr>
      <w:del w:id="170" w:author="Rapporteur" w:date="2022-05-23T15:42:00Z">
        <w:r w:rsidDel="00EA764E">
          <w:delText>5.2</w:delText>
        </w:r>
        <w:r w:rsidRPr="004F6F1A" w:rsidDel="00EA764E">
          <w:rPr>
            <w:rFonts w:ascii="Calibri" w:hAnsi="Calibri"/>
            <w:kern w:val="2"/>
            <w:sz w:val="21"/>
            <w:szCs w:val="22"/>
            <w:lang w:val="en-US" w:eastAsia="zh-CN"/>
          </w:rPr>
          <w:tab/>
        </w:r>
        <w:r w:rsidDel="00EA764E">
          <w:delText xml:space="preserve"> Key issues related with SA WG6</w:delText>
        </w:r>
        <w:r w:rsidDel="00EA764E">
          <w:tab/>
          <w:delText>7</w:delText>
        </w:r>
      </w:del>
    </w:p>
    <w:p w14:paraId="36222345" w14:textId="77777777" w:rsidR="000C265C" w:rsidRPr="004F6F1A" w:rsidDel="00EA764E" w:rsidRDefault="000C265C">
      <w:pPr>
        <w:pStyle w:val="30"/>
        <w:rPr>
          <w:del w:id="171" w:author="Rapporteur" w:date="2022-05-23T15:42:00Z"/>
          <w:rFonts w:ascii="Calibri" w:hAnsi="Calibri"/>
          <w:kern w:val="2"/>
          <w:sz w:val="21"/>
          <w:szCs w:val="22"/>
          <w:lang w:val="en-US" w:eastAsia="zh-CN"/>
        </w:rPr>
      </w:pPr>
      <w:del w:id="172" w:author="Rapporteur" w:date="2022-05-23T15:42:00Z">
        <w:r w:rsidDel="00EA764E">
          <w:delText>5.2.1</w:delText>
        </w:r>
        <w:r w:rsidRPr="004F6F1A" w:rsidDel="00EA764E">
          <w:rPr>
            <w:rFonts w:ascii="Calibri" w:hAnsi="Calibri"/>
            <w:kern w:val="2"/>
            <w:sz w:val="21"/>
            <w:szCs w:val="22"/>
            <w:lang w:val="en-US" w:eastAsia="zh-CN"/>
          </w:rPr>
          <w:tab/>
        </w:r>
        <w:r w:rsidDel="00EA764E">
          <w:delText xml:space="preserve"> Key issue #2.1: &lt;Key issue name&gt;</w:delText>
        </w:r>
        <w:r w:rsidDel="00EA764E">
          <w:tab/>
          <w:delText>7</w:delText>
        </w:r>
      </w:del>
    </w:p>
    <w:p w14:paraId="56AFE85B" w14:textId="77777777" w:rsidR="000C265C" w:rsidRPr="004F6F1A" w:rsidDel="00EA764E" w:rsidRDefault="000C265C">
      <w:pPr>
        <w:pStyle w:val="40"/>
        <w:rPr>
          <w:del w:id="173" w:author="Rapporteur" w:date="2022-05-23T15:42:00Z"/>
          <w:rFonts w:ascii="Calibri" w:hAnsi="Calibri"/>
          <w:kern w:val="2"/>
          <w:sz w:val="21"/>
          <w:szCs w:val="22"/>
          <w:lang w:val="en-US" w:eastAsia="zh-CN"/>
        </w:rPr>
      </w:pPr>
      <w:del w:id="174" w:author="Rapporteur" w:date="2022-05-23T15:42:00Z">
        <w:r w:rsidDel="00EA764E">
          <w:delText xml:space="preserve">5.2.1.1 </w:delText>
        </w:r>
        <w:r w:rsidRPr="004F6F1A" w:rsidDel="00EA764E">
          <w:rPr>
            <w:rFonts w:ascii="Calibri" w:hAnsi="Calibri"/>
            <w:kern w:val="2"/>
            <w:sz w:val="21"/>
            <w:szCs w:val="22"/>
            <w:lang w:val="en-US" w:eastAsia="zh-CN"/>
          </w:rPr>
          <w:tab/>
        </w:r>
        <w:r w:rsidDel="00EA764E">
          <w:delText>Key issue details</w:delText>
        </w:r>
        <w:r w:rsidDel="00EA764E">
          <w:tab/>
          <w:delText>7</w:delText>
        </w:r>
      </w:del>
    </w:p>
    <w:p w14:paraId="3571C02E" w14:textId="77777777" w:rsidR="000C265C" w:rsidRPr="004F6F1A" w:rsidDel="00EA764E" w:rsidRDefault="000C265C">
      <w:pPr>
        <w:pStyle w:val="40"/>
        <w:rPr>
          <w:del w:id="175" w:author="Rapporteur" w:date="2022-05-23T15:42:00Z"/>
          <w:rFonts w:ascii="Calibri" w:hAnsi="Calibri"/>
          <w:kern w:val="2"/>
          <w:sz w:val="21"/>
          <w:szCs w:val="22"/>
          <w:lang w:val="en-US" w:eastAsia="zh-CN"/>
        </w:rPr>
      </w:pPr>
      <w:del w:id="176" w:author="Rapporteur" w:date="2022-05-23T15:42:00Z">
        <w:r w:rsidDel="00EA764E">
          <w:delText>5.2.1.2</w:delText>
        </w:r>
        <w:r w:rsidRPr="004F6F1A" w:rsidDel="00EA764E">
          <w:rPr>
            <w:rFonts w:ascii="Calibri" w:hAnsi="Calibri"/>
            <w:kern w:val="2"/>
            <w:sz w:val="21"/>
            <w:szCs w:val="22"/>
            <w:lang w:val="en-US" w:eastAsia="zh-CN"/>
          </w:rPr>
          <w:tab/>
        </w:r>
        <w:r w:rsidDel="00EA764E">
          <w:delText>Threats</w:delText>
        </w:r>
        <w:r w:rsidDel="00EA764E">
          <w:tab/>
          <w:delText>7</w:delText>
        </w:r>
      </w:del>
    </w:p>
    <w:p w14:paraId="67E6655F" w14:textId="77777777" w:rsidR="000C265C" w:rsidRPr="004F6F1A" w:rsidDel="00EA764E" w:rsidRDefault="000C265C">
      <w:pPr>
        <w:pStyle w:val="40"/>
        <w:rPr>
          <w:del w:id="177" w:author="Rapporteur" w:date="2022-05-23T15:42:00Z"/>
          <w:rFonts w:ascii="Calibri" w:hAnsi="Calibri"/>
          <w:kern w:val="2"/>
          <w:sz w:val="21"/>
          <w:szCs w:val="22"/>
          <w:lang w:val="en-US" w:eastAsia="zh-CN"/>
        </w:rPr>
      </w:pPr>
      <w:del w:id="178" w:author="Rapporteur" w:date="2022-05-23T15:42:00Z">
        <w:r w:rsidDel="00EA764E">
          <w:delText>5.2.1.3</w:delText>
        </w:r>
        <w:r w:rsidRPr="004F6F1A" w:rsidDel="00EA764E">
          <w:rPr>
            <w:rFonts w:ascii="Calibri" w:hAnsi="Calibri"/>
            <w:kern w:val="2"/>
            <w:sz w:val="21"/>
            <w:szCs w:val="22"/>
            <w:lang w:val="en-US" w:eastAsia="zh-CN"/>
          </w:rPr>
          <w:tab/>
        </w:r>
        <w:r w:rsidDel="00EA764E">
          <w:delText>Potential security requirements</w:delText>
        </w:r>
        <w:r w:rsidDel="00EA764E">
          <w:tab/>
          <w:delText>7</w:delText>
        </w:r>
      </w:del>
    </w:p>
    <w:p w14:paraId="0CCBE45A" w14:textId="77777777" w:rsidR="000C265C" w:rsidRPr="004F6F1A" w:rsidDel="00EA764E" w:rsidRDefault="000C265C">
      <w:pPr>
        <w:pStyle w:val="30"/>
        <w:rPr>
          <w:del w:id="179" w:author="Rapporteur" w:date="2022-05-23T15:42:00Z"/>
          <w:rFonts w:ascii="Calibri" w:hAnsi="Calibri"/>
          <w:kern w:val="2"/>
          <w:sz w:val="21"/>
          <w:szCs w:val="22"/>
          <w:lang w:val="en-US" w:eastAsia="zh-CN"/>
        </w:rPr>
      </w:pPr>
      <w:del w:id="180" w:author="Rapporteur" w:date="2022-05-23T15:42:00Z">
        <w:r w:rsidDel="00EA764E">
          <w:delText>5.2.</w:delText>
        </w:r>
        <w:r w:rsidRPr="00BC658D" w:rsidDel="00EA764E">
          <w:rPr>
            <w:highlight w:val="yellow"/>
          </w:rPr>
          <w:delText>X</w:delText>
        </w:r>
        <w:r w:rsidRPr="004F6F1A" w:rsidDel="00EA764E">
          <w:rPr>
            <w:rFonts w:ascii="Calibri" w:hAnsi="Calibri"/>
            <w:kern w:val="2"/>
            <w:sz w:val="21"/>
            <w:szCs w:val="22"/>
            <w:lang w:val="en-US" w:eastAsia="zh-CN"/>
          </w:rPr>
          <w:tab/>
        </w:r>
        <w:r w:rsidDel="00EA764E">
          <w:delText>Key issue #2.</w:delText>
        </w:r>
        <w:r w:rsidRPr="00BC658D" w:rsidDel="00EA764E">
          <w:rPr>
            <w:highlight w:val="yellow"/>
          </w:rPr>
          <w:delText>X</w:delText>
        </w:r>
        <w:r w:rsidDel="00EA764E">
          <w:delText>: &lt;Key issue name&gt;</w:delText>
        </w:r>
        <w:r w:rsidDel="00EA764E">
          <w:tab/>
          <w:delText>8</w:delText>
        </w:r>
      </w:del>
    </w:p>
    <w:p w14:paraId="05040752" w14:textId="77777777" w:rsidR="000C265C" w:rsidRPr="004F6F1A" w:rsidDel="00EA764E" w:rsidRDefault="000C265C">
      <w:pPr>
        <w:pStyle w:val="40"/>
        <w:rPr>
          <w:del w:id="181" w:author="Rapporteur" w:date="2022-05-23T15:42:00Z"/>
          <w:rFonts w:ascii="Calibri" w:hAnsi="Calibri"/>
          <w:kern w:val="2"/>
          <w:sz w:val="21"/>
          <w:szCs w:val="22"/>
          <w:lang w:val="en-US" w:eastAsia="zh-CN"/>
        </w:rPr>
      </w:pPr>
      <w:del w:id="182" w:author="Rapporteur" w:date="2022-05-23T15:42:00Z">
        <w:r w:rsidDel="00EA764E">
          <w:rPr>
            <w:lang w:eastAsia="zh-CN"/>
          </w:rPr>
          <w:delText>5.2.</w:delText>
        </w:r>
        <w:r w:rsidRPr="00BC658D" w:rsidDel="00EA764E">
          <w:rPr>
            <w:highlight w:val="yellow"/>
            <w:lang w:eastAsia="zh-CN"/>
          </w:rPr>
          <w:delText>X</w:delText>
        </w:r>
        <w:r w:rsidDel="00EA764E">
          <w:rPr>
            <w:lang w:eastAsia="zh-CN"/>
          </w:rPr>
          <w:delText>.1</w:delText>
        </w:r>
        <w:r w:rsidRPr="004F6F1A" w:rsidDel="00EA764E">
          <w:rPr>
            <w:rFonts w:ascii="Calibri" w:hAnsi="Calibri"/>
            <w:kern w:val="2"/>
            <w:sz w:val="21"/>
            <w:szCs w:val="22"/>
            <w:lang w:val="en-US" w:eastAsia="zh-CN"/>
          </w:rPr>
          <w:tab/>
        </w:r>
        <w:r w:rsidDel="00EA764E">
          <w:rPr>
            <w:lang w:eastAsia="zh-CN"/>
          </w:rPr>
          <w:delText>Key issue details</w:delText>
        </w:r>
        <w:r w:rsidDel="00EA764E">
          <w:tab/>
          <w:delText>8</w:delText>
        </w:r>
      </w:del>
    </w:p>
    <w:p w14:paraId="0699983A" w14:textId="77777777" w:rsidR="000C265C" w:rsidRPr="004F6F1A" w:rsidDel="00EA764E" w:rsidRDefault="000C265C">
      <w:pPr>
        <w:pStyle w:val="40"/>
        <w:rPr>
          <w:del w:id="183" w:author="Rapporteur" w:date="2022-05-23T15:42:00Z"/>
          <w:rFonts w:ascii="Calibri" w:hAnsi="Calibri"/>
          <w:kern w:val="2"/>
          <w:sz w:val="21"/>
          <w:szCs w:val="22"/>
          <w:lang w:val="en-US" w:eastAsia="zh-CN"/>
        </w:rPr>
      </w:pPr>
      <w:del w:id="184" w:author="Rapporteur" w:date="2022-05-23T15:42:00Z">
        <w:r w:rsidDel="00EA764E">
          <w:rPr>
            <w:lang w:eastAsia="zh-CN"/>
          </w:rPr>
          <w:delText>5.2.</w:delText>
        </w:r>
        <w:r w:rsidRPr="00BC658D" w:rsidDel="00EA764E">
          <w:rPr>
            <w:highlight w:val="yellow"/>
            <w:lang w:eastAsia="zh-CN"/>
          </w:rPr>
          <w:delText>X</w:delText>
        </w:r>
        <w:r w:rsidDel="00EA764E">
          <w:rPr>
            <w:lang w:eastAsia="zh-CN"/>
          </w:rPr>
          <w:delText xml:space="preserve">.2 </w:delText>
        </w:r>
        <w:r w:rsidRPr="004F6F1A" w:rsidDel="00EA764E">
          <w:rPr>
            <w:rFonts w:ascii="Calibri" w:hAnsi="Calibri"/>
            <w:kern w:val="2"/>
            <w:sz w:val="21"/>
            <w:szCs w:val="22"/>
            <w:lang w:val="en-US" w:eastAsia="zh-CN"/>
          </w:rPr>
          <w:tab/>
        </w:r>
        <w:r w:rsidDel="00EA764E">
          <w:rPr>
            <w:lang w:eastAsia="zh-CN"/>
          </w:rPr>
          <w:delText>Threats</w:delText>
        </w:r>
        <w:r w:rsidDel="00EA764E">
          <w:tab/>
          <w:delText>8</w:delText>
        </w:r>
      </w:del>
    </w:p>
    <w:p w14:paraId="4D71AED4" w14:textId="77777777" w:rsidR="000C265C" w:rsidRPr="004F6F1A" w:rsidDel="00EA764E" w:rsidRDefault="000C265C">
      <w:pPr>
        <w:pStyle w:val="40"/>
        <w:rPr>
          <w:del w:id="185" w:author="Rapporteur" w:date="2022-05-23T15:42:00Z"/>
          <w:rFonts w:ascii="Calibri" w:hAnsi="Calibri"/>
          <w:kern w:val="2"/>
          <w:sz w:val="21"/>
          <w:szCs w:val="22"/>
          <w:lang w:val="en-US" w:eastAsia="zh-CN"/>
        </w:rPr>
      </w:pPr>
      <w:del w:id="186" w:author="Rapporteur" w:date="2022-05-23T15:42:00Z">
        <w:r w:rsidDel="00EA764E">
          <w:rPr>
            <w:lang w:eastAsia="zh-CN"/>
          </w:rPr>
          <w:delText>5.2.</w:delText>
        </w:r>
        <w:r w:rsidRPr="00BC658D" w:rsidDel="00EA764E">
          <w:rPr>
            <w:highlight w:val="yellow"/>
            <w:lang w:eastAsia="zh-CN"/>
          </w:rPr>
          <w:delText>X</w:delText>
        </w:r>
        <w:r w:rsidDel="00EA764E">
          <w:rPr>
            <w:lang w:eastAsia="zh-CN"/>
          </w:rPr>
          <w:delText>.3</w:delText>
        </w:r>
        <w:r w:rsidRPr="004F6F1A" w:rsidDel="00EA764E">
          <w:rPr>
            <w:rFonts w:ascii="Calibri" w:hAnsi="Calibri"/>
            <w:kern w:val="2"/>
            <w:sz w:val="21"/>
            <w:szCs w:val="22"/>
            <w:lang w:val="en-US" w:eastAsia="zh-CN"/>
          </w:rPr>
          <w:tab/>
        </w:r>
        <w:r w:rsidDel="00EA764E">
          <w:rPr>
            <w:lang w:eastAsia="zh-CN"/>
          </w:rPr>
          <w:delText>Potential security requirements</w:delText>
        </w:r>
        <w:r w:rsidDel="00EA764E">
          <w:tab/>
          <w:delText>8</w:delText>
        </w:r>
      </w:del>
    </w:p>
    <w:p w14:paraId="1D4CD8FA" w14:textId="77777777" w:rsidR="000C265C" w:rsidRPr="004F6F1A" w:rsidDel="00EA764E" w:rsidRDefault="000C265C">
      <w:pPr>
        <w:pStyle w:val="10"/>
        <w:rPr>
          <w:del w:id="187" w:author="Rapporteur" w:date="2022-05-23T15:42:00Z"/>
          <w:rFonts w:ascii="Calibri" w:hAnsi="Calibri"/>
          <w:kern w:val="2"/>
          <w:sz w:val="21"/>
          <w:szCs w:val="22"/>
          <w:lang w:val="en-US" w:eastAsia="zh-CN"/>
        </w:rPr>
      </w:pPr>
      <w:del w:id="188" w:author="Rapporteur" w:date="2022-05-23T15:42:00Z">
        <w:r w:rsidDel="00EA764E">
          <w:delText>6</w:delText>
        </w:r>
        <w:r w:rsidRPr="004F6F1A" w:rsidDel="00EA764E">
          <w:rPr>
            <w:rFonts w:ascii="Calibri" w:hAnsi="Calibri"/>
            <w:kern w:val="2"/>
            <w:sz w:val="21"/>
            <w:szCs w:val="22"/>
            <w:lang w:val="en-US" w:eastAsia="zh-CN"/>
          </w:rPr>
          <w:tab/>
        </w:r>
        <w:r w:rsidDel="00EA764E">
          <w:delText>Proposed solutions</w:delText>
        </w:r>
        <w:r w:rsidDel="00EA764E">
          <w:tab/>
          <w:delText>8</w:delText>
        </w:r>
      </w:del>
    </w:p>
    <w:p w14:paraId="282CC01F" w14:textId="77777777" w:rsidR="000C265C" w:rsidRPr="004F6F1A" w:rsidDel="00EA764E" w:rsidRDefault="000C265C">
      <w:pPr>
        <w:pStyle w:val="20"/>
        <w:rPr>
          <w:del w:id="189" w:author="Rapporteur" w:date="2022-05-23T15:42:00Z"/>
          <w:rFonts w:ascii="Calibri" w:hAnsi="Calibri"/>
          <w:kern w:val="2"/>
          <w:sz w:val="21"/>
          <w:szCs w:val="22"/>
          <w:lang w:val="en-US" w:eastAsia="zh-CN"/>
        </w:rPr>
      </w:pPr>
      <w:del w:id="190" w:author="Rapporteur" w:date="2022-05-23T15:42:00Z">
        <w:r w:rsidDel="00EA764E">
          <w:delText>6.0</w:delText>
        </w:r>
        <w:r w:rsidRPr="004F6F1A" w:rsidDel="00EA764E">
          <w:rPr>
            <w:rFonts w:ascii="Calibri" w:hAnsi="Calibri"/>
            <w:kern w:val="2"/>
            <w:sz w:val="21"/>
            <w:szCs w:val="22"/>
            <w:lang w:val="en-US" w:eastAsia="zh-CN"/>
          </w:rPr>
          <w:tab/>
        </w:r>
        <w:r w:rsidDel="00EA764E">
          <w:rPr>
            <w:lang w:eastAsia="zh-CN"/>
          </w:rPr>
          <w:delText>Mapping of Solutions to Key Issues</w:delText>
        </w:r>
        <w:r w:rsidDel="00EA764E">
          <w:tab/>
          <w:delText>8</w:delText>
        </w:r>
      </w:del>
    </w:p>
    <w:p w14:paraId="57D31BCF" w14:textId="77777777" w:rsidR="000C265C" w:rsidRPr="004F6F1A" w:rsidDel="00EA764E" w:rsidRDefault="000C265C">
      <w:pPr>
        <w:pStyle w:val="20"/>
        <w:rPr>
          <w:del w:id="191" w:author="Rapporteur" w:date="2022-05-23T15:42:00Z"/>
          <w:rFonts w:ascii="Calibri" w:hAnsi="Calibri"/>
          <w:kern w:val="2"/>
          <w:sz w:val="21"/>
          <w:szCs w:val="22"/>
          <w:lang w:val="en-US" w:eastAsia="zh-CN"/>
        </w:rPr>
      </w:pPr>
      <w:del w:id="192" w:author="Rapporteur" w:date="2022-05-23T15:42:00Z">
        <w:r w:rsidDel="00EA764E">
          <w:delText>6.1</w:delText>
        </w:r>
        <w:r w:rsidRPr="004F6F1A" w:rsidDel="00EA764E">
          <w:rPr>
            <w:rFonts w:ascii="Calibri" w:hAnsi="Calibri"/>
            <w:kern w:val="2"/>
            <w:sz w:val="21"/>
            <w:szCs w:val="22"/>
            <w:lang w:val="en-US" w:eastAsia="zh-CN"/>
          </w:rPr>
          <w:tab/>
        </w:r>
        <w:r w:rsidDel="00EA764E">
          <w:delText>Solution #1: &lt;Solution name&gt;</w:delText>
        </w:r>
        <w:r w:rsidDel="00EA764E">
          <w:tab/>
          <w:delText>8</w:delText>
        </w:r>
      </w:del>
    </w:p>
    <w:p w14:paraId="58DEB707" w14:textId="77777777" w:rsidR="000C265C" w:rsidRPr="004F6F1A" w:rsidDel="00EA764E" w:rsidRDefault="000C265C">
      <w:pPr>
        <w:pStyle w:val="30"/>
        <w:rPr>
          <w:del w:id="193" w:author="Rapporteur" w:date="2022-05-23T15:42:00Z"/>
          <w:rFonts w:ascii="Calibri" w:hAnsi="Calibri"/>
          <w:kern w:val="2"/>
          <w:sz w:val="21"/>
          <w:szCs w:val="22"/>
          <w:lang w:val="en-US" w:eastAsia="zh-CN"/>
        </w:rPr>
      </w:pPr>
      <w:del w:id="194" w:author="Rapporteur" w:date="2022-05-23T15:42:00Z">
        <w:r w:rsidDel="00EA764E">
          <w:delText>6.1.1</w:delText>
        </w:r>
        <w:r w:rsidRPr="004F6F1A" w:rsidDel="00EA764E">
          <w:rPr>
            <w:rFonts w:ascii="Calibri" w:hAnsi="Calibri"/>
            <w:kern w:val="2"/>
            <w:sz w:val="21"/>
            <w:szCs w:val="22"/>
            <w:lang w:val="en-US" w:eastAsia="zh-CN"/>
          </w:rPr>
          <w:tab/>
        </w:r>
        <w:r w:rsidDel="00EA764E">
          <w:delText>Solution overview</w:delText>
        </w:r>
        <w:r w:rsidDel="00EA764E">
          <w:tab/>
          <w:delText>8</w:delText>
        </w:r>
      </w:del>
    </w:p>
    <w:p w14:paraId="732077C8" w14:textId="77777777" w:rsidR="000C265C" w:rsidRPr="004F6F1A" w:rsidDel="00EA764E" w:rsidRDefault="000C265C">
      <w:pPr>
        <w:pStyle w:val="30"/>
        <w:rPr>
          <w:del w:id="195" w:author="Rapporteur" w:date="2022-05-23T15:42:00Z"/>
          <w:rFonts w:ascii="Calibri" w:hAnsi="Calibri"/>
          <w:kern w:val="2"/>
          <w:sz w:val="21"/>
          <w:szCs w:val="22"/>
          <w:lang w:val="en-US" w:eastAsia="zh-CN"/>
        </w:rPr>
      </w:pPr>
      <w:del w:id="196" w:author="Rapporteur" w:date="2022-05-23T15:42:00Z">
        <w:r w:rsidDel="00EA764E">
          <w:delText>6.1.2</w:delText>
        </w:r>
        <w:r w:rsidRPr="004F6F1A" w:rsidDel="00EA764E">
          <w:rPr>
            <w:rFonts w:ascii="Calibri" w:hAnsi="Calibri"/>
            <w:kern w:val="2"/>
            <w:sz w:val="21"/>
            <w:szCs w:val="22"/>
            <w:lang w:val="en-US" w:eastAsia="zh-CN"/>
          </w:rPr>
          <w:tab/>
        </w:r>
        <w:r w:rsidDel="00EA764E">
          <w:delText>Solution details</w:delText>
        </w:r>
        <w:r w:rsidDel="00EA764E">
          <w:tab/>
          <w:delText>8</w:delText>
        </w:r>
      </w:del>
    </w:p>
    <w:p w14:paraId="3FA0379B" w14:textId="77777777" w:rsidR="000C265C" w:rsidRPr="004F6F1A" w:rsidDel="00EA764E" w:rsidRDefault="000C265C">
      <w:pPr>
        <w:pStyle w:val="30"/>
        <w:rPr>
          <w:del w:id="197" w:author="Rapporteur" w:date="2022-05-23T15:42:00Z"/>
          <w:rFonts w:ascii="Calibri" w:hAnsi="Calibri"/>
          <w:kern w:val="2"/>
          <w:sz w:val="21"/>
          <w:szCs w:val="22"/>
          <w:lang w:val="en-US" w:eastAsia="zh-CN"/>
        </w:rPr>
      </w:pPr>
      <w:del w:id="198" w:author="Rapporteur" w:date="2022-05-23T15:42:00Z">
        <w:r w:rsidDel="00EA764E">
          <w:delText>6.1.3</w:delText>
        </w:r>
        <w:r w:rsidRPr="004F6F1A" w:rsidDel="00EA764E">
          <w:rPr>
            <w:rFonts w:ascii="Calibri" w:hAnsi="Calibri"/>
            <w:kern w:val="2"/>
            <w:sz w:val="21"/>
            <w:szCs w:val="22"/>
            <w:lang w:val="en-US" w:eastAsia="zh-CN"/>
          </w:rPr>
          <w:tab/>
        </w:r>
        <w:r w:rsidDel="00EA764E">
          <w:delText>Solution evaluation</w:delText>
        </w:r>
        <w:r w:rsidDel="00EA764E">
          <w:tab/>
          <w:delText>8</w:delText>
        </w:r>
      </w:del>
    </w:p>
    <w:p w14:paraId="00820A35" w14:textId="77777777" w:rsidR="000C265C" w:rsidRPr="004F6F1A" w:rsidDel="00EA764E" w:rsidRDefault="000C265C">
      <w:pPr>
        <w:pStyle w:val="20"/>
        <w:rPr>
          <w:del w:id="199" w:author="Rapporteur" w:date="2022-05-23T15:42:00Z"/>
          <w:rFonts w:ascii="Calibri" w:hAnsi="Calibri"/>
          <w:kern w:val="2"/>
          <w:sz w:val="21"/>
          <w:szCs w:val="22"/>
          <w:lang w:val="en-US" w:eastAsia="zh-CN"/>
        </w:rPr>
      </w:pPr>
      <w:del w:id="200" w:author="Rapporteur" w:date="2022-05-23T15:42:00Z">
        <w:r w:rsidDel="00EA764E">
          <w:delText>6.</w:delText>
        </w:r>
        <w:r w:rsidRPr="00BC658D" w:rsidDel="00EA764E">
          <w:rPr>
            <w:highlight w:val="yellow"/>
          </w:rPr>
          <w:delText>X</w:delText>
        </w:r>
        <w:r w:rsidRPr="004F6F1A" w:rsidDel="00EA764E">
          <w:rPr>
            <w:rFonts w:ascii="Calibri" w:hAnsi="Calibri"/>
            <w:kern w:val="2"/>
            <w:sz w:val="21"/>
            <w:szCs w:val="22"/>
            <w:lang w:val="en-US" w:eastAsia="zh-CN"/>
          </w:rPr>
          <w:tab/>
        </w:r>
        <w:r w:rsidDel="00EA764E">
          <w:delText>Solution #</w:delText>
        </w:r>
        <w:r w:rsidRPr="00BC658D" w:rsidDel="00EA764E">
          <w:rPr>
            <w:highlight w:val="yellow"/>
          </w:rPr>
          <w:delText>X</w:delText>
        </w:r>
        <w:r w:rsidDel="00EA764E">
          <w:delText>: &lt;Solution name&gt;</w:delText>
        </w:r>
        <w:r w:rsidDel="00EA764E">
          <w:tab/>
          <w:delText>9</w:delText>
        </w:r>
      </w:del>
    </w:p>
    <w:p w14:paraId="17CE3F04" w14:textId="77777777" w:rsidR="000C265C" w:rsidRPr="004F6F1A" w:rsidDel="00EA764E" w:rsidRDefault="000C265C">
      <w:pPr>
        <w:pStyle w:val="30"/>
        <w:rPr>
          <w:del w:id="201" w:author="Rapporteur" w:date="2022-05-23T15:42:00Z"/>
          <w:rFonts w:ascii="Calibri" w:hAnsi="Calibri"/>
          <w:kern w:val="2"/>
          <w:sz w:val="21"/>
          <w:szCs w:val="22"/>
          <w:lang w:val="en-US" w:eastAsia="zh-CN"/>
        </w:rPr>
      </w:pPr>
      <w:del w:id="202" w:author="Rapporteur" w:date="2022-05-23T15:42:00Z">
        <w:r w:rsidDel="00EA764E">
          <w:delText>6.</w:delText>
        </w:r>
        <w:r w:rsidRPr="00BC658D" w:rsidDel="00EA764E">
          <w:rPr>
            <w:highlight w:val="yellow"/>
          </w:rPr>
          <w:delText>X</w:delText>
        </w:r>
        <w:r w:rsidDel="00EA764E">
          <w:delText>.1</w:delText>
        </w:r>
        <w:r w:rsidRPr="004F6F1A" w:rsidDel="00EA764E">
          <w:rPr>
            <w:rFonts w:ascii="Calibri" w:hAnsi="Calibri"/>
            <w:kern w:val="2"/>
            <w:sz w:val="21"/>
            <w:szCs w:val="22"/>
            <w:lang w:val="en-US" w:eastAsia="zh-CN"/>
          </w:rPr>
          <w:tab/>
        </w:r>
        <w:r w:rsidDel="00EA764E">
          <w:delText>Solution overview</w:delText>
        </w:r>
        <w:r w:rsidDel="00EA764E">
          <w:tab/>
          <w:delText>9</w:delText>
        </w:r>
      </w:del>
    </w:p>
    <w:p w14:paraId="5E5432ED" w14:textId="77777777" w:rsidR="000C265C" w:rsidRPr="004F6F1A" w:rsidDel="00EA764E" w:rsidRDefault="000C265C">
      <w:pPr>
        <w:pStyle w:val="30"/>
        <w:rPr>
          <w:del w:id="203" w:author="Rapporteur" w:date="2022-05-23T15:42:00Z"/>
          <w:rFonts w:ascii="Calibri" w:hAnsi="Calibri"/>
          <w:kern w:val="2"/>
          <w:sz w:val="21"/>
          <w:szCs w:val="22"/>
          <w:lang w:val="en-US" w:eastAsia="zh-CN"/>
        </w:rPr>
      </w:pPr>
      <w:del w:id="204" w:author="Rapporteur" w:date="2022-05-23T15:42:00Z">
        <w:r w:rsidDel="00EA764E">
          <w:delText>6.</w:delText>
        </w:r>
        <w:r w:rsidRPr="00BC658D" w:rsidDel="00EA764E">
          <w:rPr>
            <w:highlight w:val="yellow"/>
          </w:rPr>
          <w:delText>X</w:delText>
        </w:r>
        <w:r w:rsidDel="00EA764E">
          <w:delText>.2</w:delText>
        </w:r>
        <w:r w:rsidRPr="004F6F1A" w:rsidDel="00EA764E">
          <w:rPr>
            <w:rFonts w:ascii="Calibri" w:hAnsi="Calibri"/>
            <w:kern w:val="2"/>
            <w:sz w:val="21"/>
            <w:szCs w:val="22"/>
            <w:lang w:val="en-US" w:eastAsia="zh-CN"/>
          </w:rPr>
          <w:tab/>
        </w:r>
        <w:r w:rsidDel="00EA764E">
          <w:delText>Solution details</w:delText>
        </w:r>
        <w:r w:rsidDel="00EA764E">
          <w:tab/>
          <w:delText>9</w:delText>
        </w:r>
      </w:del>
    </w:p>
    <w:p w14:paraId="5F329576" w14:textId="77777777" w:rsidR="000C265C" w:rsidRPr="004F6F1A" w:rsidDel="00EA764E" w:rsidRDefault="000C265C">
      <w:pPr>
        <w:pStyle w:val="30"/>
        <w:rPr>
          <w:del w:id="205" w:author="Rapporteur" w:date="2022-05-23T15:42:00Z"/>
          <w:rFonts w:ascii="Calibri" w:hAnsi="Calibri"/>
          <w:kern w:val="2"/>
          <w:sz w:val="21"/>
          <w:szCs w:val="22"/>
          <w:lang w:val="en-US" w:eastAsia="zh-CN"/>
        </w:rPr>
      </w:pPr>
      <w:del w:id="206" w:author="Rapporteur" w:date="2022-05-23T15:42:00Z">
        <w:r w:rsidDel="00EA764E">
          <w:delText>6.</w:delText>
        </w:r>
        <w:r w:rsidRPr="00BC658D" w:rsidDel="00EA764E">
          <w:rPr>
            <w:highlight w:val="yellow"/>
          </w:rPr>
          <w:delText>X</w:delText>
        </w:r>
        <w:r w:rsidDel="00EA764E">
          <w:delText>.3</w:delText>
        </w:r>
        <w:r w:rsidRPr="004F6F1A" w:rsidDel="00EA764E">
          <w:rPr>
            <w:rFonts w:ascii="Calibri" w:hAnsi="Calibri"/>
            <w:kern w:val="2"/>
            <w:sz w:val="21"/>
            <w:szCs w:val="22"/>
            <w:lang w:val="en-US" w:eastAsia="zh-CN"/>
          </w:rPr>
          <w:tab/>
        </w:r>
        <w:r w:rsidDel="00EA764E">
          <w:delText>Solution evaluation</w:delText>
        </w:r>
        <w:r w:rsidDel="00EA764E">
          <w:tab/>
          <w:delText>9</w:delText>
        </w:r>
      </w:del>
    </w:p>
    <w:p w14:paraId="329CAC7B" w14:textId="77777777" w:rsidR="000C265C" w:rsidRPr="004F6F1A" w:rsidDel="00EA764E" w:rsidRDefault="000C265C">
      <w:pPr>
        <w:pStyle w:val="10"/>
        <w:rPr>
          <w:del w:id="207" w:author="Rapporteur" w:date="2022-05-23T15:42:00Z"/>
          <w:rFonts w:ascii="Calibri" w:hAnsi="Calibri"/>
          <w:kern w:val="2"/>
          <w:sz w:val="21"/>
          <w:szCs w:val="22"/>
          <w:lang w:val="en-US" w:eastAsia="zh-CN"/>
        </w:rPr>
      </w:pPr>
      <w:del w:id="208" w:author="Rapporteur" w:date="2022-05-23T15:42:00Z">
        <w:r w:rsidDel="00EA764E">
          <w:delText>7</w:delText>
        </w:r>
        <w:r w:rsidRPr="004F6F1A" w:rsidDel="00EA764E">
          <w:rPr>
            <w:rFonts w:ascii="Calibri" w:hAnsi="Calibri"/>
            <w:kern w:val="2"/>
            <w:sz w:val="21"/>
            <w:szCs w:val="22"/>
            <w:lang w:val="en-US" w:eastAsia="zh-CN"/>
          </w:rPr>
          <w:tab/>
        </w:r>
        <w:r w:rsidDel="00EA764E">
          <w:delText>Conclusions</w:delText>
        </w:r>
        <w:r w:rsidDel="00EA764E">
          <w:tab/>
          <w:delText>9</w:delText>
        </w:r>
      </w:del>
    </w:p>
    <w:p w14:paraId="3F91B1A4" w14:textId="77777777" w:rsidR="000C265C" w:rsidRPr="004F6F1A" w:rsidDel="00EA764E" w:rsidRDefault="000C265C">
      <w:pPr>
        <w:pStyle w:val="90"/>
        <w:rPr>
          <w:del w:id="209" w:author="Rapporteur" w:date="2022-05-23T15:42:00Z"/>
          <w:rFonts w:ascii="Calibri" w:hAnsi="Calibri"/>
          <w:b w:val="0"/>
          <w:kern w:val="2"/>
          <w:sz w:val="21"/>
          <w:szCs w:val="22"/>
          <w:lang w:val="en-US" w:eastAsia="zh-CN"/>
        </w:rPr>
      </w:pPr>
      <w:del w:id="210" w:author="Rapporteur" w:date="2022-05-23T15:42:00Z">
        <w:r w:rsidDel="00EA764E">
          <w:delText>Annex &lt;A&gt;: &lt;Informative annex title for a Technical Report&gt;</w:delText>
        </w:r>
        <w:r w:rsidDel="00EA764E">
          <w:tab/>
          <w:delText>9</w:delText>
        </w:r>
      </w:del>
    </w:p>
    <w:p w14:paraId="5358BAF1" w14:textId="77777777" w:rsidR="000C265C" w:rsidRPr="004F6F1A" w:rsidDel="00EA764E" w:rsidRDefault="000C265C">
      <w:pPr>
        <w:pStyle w:val="80"/>
        <w:rPr>
          <w:del w:id="211" w:author="Rapporteur" w:date="2022-05-23T15:42:00Z"/>
          <w:rFonts w:ascii="Calibri" w:hAnsi="Calibri"/>
          <w:b w:val="0"/>
          <w:kern w:val="2"/>
          <w:sz w:val="21"/>
          <w:szCs w:val="22"/>
          <w:lang w:val="en-US" w:eastAsia="zh-CN"/>
        </w:rPr>
      </w:pPr>
      <w:del w:id="212" w:author="Rapporteur" w:date="2022-05-23T15:42:00Z">
        <w:r w:rsidDel="00EA764E">
          <w:delText>Annex &lt;A&gt; (normative): &lt;Normative annex for a Technical Specification&gt;</w:delText>
        </w:r>
        <w:r w:rsidDel="00EA764E">
          <w:tab/>
          <w:delText>10</w:delText>
        </w:r>
      </w:del>
    </w:p>
    <w:p w14:paraId="0E088BA4" w14:textId="77777777" w:rsidR="000C265C" w:rsidRPr="004F6F1A" w:rsidDel="00EA764E" w:rsidRDefault="000C265C">
      <w:pPr>
        <w:pStyle w:val="10"/>
        <w:rPr>
          <w:del w:id="213" w:author="Rapporteur" w:date="2022-05-23T15:42:00Z"/>
          <w:rFonts w:ascii="Calibri" w:hAnsi="Calibri"/>
          <w:kern w:val="2"/>
          <w:sz w:val="21"/>
          <w:szCs w:val="22"/>
          <w:lang w:val="en-US" w:eastAsia="zh-CN"/>
        </w:rPr>
      </w:pPr>
      <w:del w:id="214" w:author="Rapporteur" w:date="2022-05-23T15:42:00Z">
        <w:r w:rsidDel="00EA764E">
          <w:delText>Annex &lt;X&gt; (informative): Change history</w:delText>
        </w:r>
        <w:r w:rsidDel="00EA764E">
          <w:tab/>
          <w:delText>11</w:delText>
        </w:r>
      </w:del>
    </w:p>
    <w:p w14:paraId="747690AD" w14:textId="074034DB" w:rsidR="0074026F" w:rsidRPr="007B600E" w:rsidRDefault="004D3578" w:rsidP="009C15FC">
      <w:r w:rsidRPr="004D3578">
        <w:rPr>
          <w:noProof/>
          <w:sz w:val="22"/>
        </w:rPr>
        <w:fldChar w:fldCharType="end"/>
      </w:r>
      <w:r w:rsidR="00080512" w:rsidRPr="004D3578">
        <w:br w:type="page"/>
      </w:r>
    </w:p>
    <w:p w14:paraId="03993004" w14:textId="06D06A9B" w:rsidR="00080512" w:rsidRDefault="00080512">
      <w:pPr>
        <w:pStyle w:val="1"/>
      </w:pPr>
      <w:bookmarkStart w:id="215" w:name="foreword"/>
      <w:bookmarkStart w:id="216" w:name="_Toc104212938"/>
      <w:bookmarkEnd w:id="215"/>
      <w:r w:rsidRPr="004D3578">
        <w:lastRenderedPageBreak/>
        <w:t>Foreword</w:t>
      </w:r>
      <w:bookmarkEnd w:id="216"/>
    </w:p>
    <w:p w14:paraId="2511FBFA" w14:textId="10FC5891" w:rsidR="00080512" w:rsidRPr="004D3578" w:rsidRDefault="00080512">
      <w:r w:rsidRPr="004D3578">
        <w:t xml:space="preserve">This Technical </w:t>
      </w:r>
      <w:bookmarkStart w:id="217" w:name="spectype3"/>
      <w:r w:rsidR="00602AEA" w:rsidRPr="009C15FC">
        <w:t>Report</w:t>
      </w:r>
      <w:bookmarkEnd w:id="217"/>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7777777" w:rsidR="00080512" w:rsidRPr="004D3578" w:rsidRDefault="00080512">
      <w:pPr>
        <w:pStyle w:val="1"/>
      </w:pPr>
      <w:bookmarkStart w:id="218" w:name="introduction"/>
      <w:bookmarkEnd w:id="218"/>
      <w:r w:rsidRPr="004D3578">
        <w:br w:type="page"/>
      </w:r>
      <w:bookmarkStart w:id="219" w:name="scope"/>
      <w:bookmarkStart w:id="220" w:name="_Toc104212939"/>
      <w:bookmarkEnd w:id="219"/>
      <w:r w:rsidRPr="004D3578">
        <w:lastRenderedPageBreak/>
        <w:t>1</w:t>
      </w:r>
      <w:r w:rsidRPr="004D3578">
        <w:tab/>
        <w:t>Scope</w:t>
      </w:r>
      <w:bookmarkEnd w:id="220"/>
    </w:p>
    <w:p w14:paraId="4EA05E1B" w14:textId="760B6C6B" w:rsidR="00080512" w:rsidRPr="004D3578" w:rsidRDefault="00080512">
      <w:r w:rsidRPr="004D3578">
        <w:t xml:space="preserve">The present document </w:t>
      </w:r>
      <w:ins w:id="221" w:author="Rapporteur" w:date="2022-05-23T14:55:00Z">
        <w:r w:rsidR="00DB3445">
          <w:t xml:space="preserve">studies </w:t>
        </w:r>
        <w:r w:rsidR="00DB3445" w:rsidRPr="00FA10C1">
          <w:t xml:space="preserve">the security </w:t>
        </w:r>
        <w:r w:rsidR="00DB3445">
          <w:t>aspects</w:t>
        </w:r>
        <w:r w:rsidR="00DB3445" w:rsidRPr="00FA10C1">
          <w:t xml:space="preserve"> </w:t>
        </w:r>
        <w:r w:rsidR="00DB3445">
          <w:t xml:space="preserve">related to the new features and procedures resulting from the continuation of the work on Edge Computing support in 5G Systems, a.k.a. phase 2, i.e. </w:t>
        </w:r>
        <w:r w:rsidR="00DB3445" w:rsidRPr="00E35E57">
          <w:t>5G System Enhancements for Edge Computing</w:t>
        </w:r>
        <w:r w:rsidR="00DB3445">
          <w:t xml:space="preserve"> in TR </w:t>
        </w:r>
        <w:r w:rsidR="00DB3445" w:rsidRPr="004356E5">
          <w:t>23.700-</w:t>
        </w:r>
        <w:r w:rsidR="00DB3445">
          <w:t>4</w:t>
        </w:r>
        <w:r w:rsidR="00DB3445" w:rsidRPr="004356E5">
          <w:t>8</w:t>
        </w:r>
        <w:r w:rsidR="00DB3445">
          <w:t xml:space="preserve"> [</w:t>
        </w:r>
      </w:ins>
      <w:ins w:id="222" w:author="Rapporteur" w:date="2022-05-23T15:32:00Z">
        <w:r w:rsidR="007576CB">
          <w:t>2</w:t>
        </w:r>
      </w:ins>
      <w:ins w:id="223" w:author="Rapporteur" w:date="2022-05-23T14:55:00Z">
        <w:r w:rsidR="00DB3445">
          <w:t>], and e</w:t>
        </w:r>
        <w:r w:rsidR="00DB3445" w:rsidRPr="00E35E57">
          <w:t>nhanced architecture for enabling Edge Applications</w:t>
        </w:r>
        <w:r w:rsidR="00DB3445">
          <w:t xml:space="preserve"> in TR </w:t>
        </w:r>
        <w:r w:rsidR="00DB3445" w:rsidRPr="004356E5">
          <w:t>23.700-98</w:t>
        </w:r>
        <w:r w:rsidR="00DB3445">
          <w:t xml:space="preserve"> [</w:t>
        </w:r>
      </w:ins>
      <w:ins w:id="224" w:author="Rapporteur" w:date="2022-05-23T15:32:00Z">
        <w:r w:rsidR="007576CB">
          <w:t>3</w:t>
        </w:r>
      </w:ins>
      <w:ins w:id="225" w:author="Rapporteur" w:date="2022-05-23T14:55:00Z">
        <w:r w:rsidR="00DB3445">
          <w:t>]. The study bases on the work done in the TS 33.558 [</w:t>
        </w:r>
      </w:ins>
      <w:ins w:id="226" w:author="Rapporteur" w:date="2022-05-23T15:32:00Z">
        <w:r w:rsidR="007576CB">
          <w:t>4</w:t>
        </w:r>
      </w:ins>
      <w:ins w:id="227" w:author="Rapporteur" w:date="2022-05-23T14:55:00Z">
        <w:r w:rsidR="00DB3445">
          <w:t>] and TR 33.839 [</w:t>
        </w:r>
      </w:ins>
      <w:ins w:id="228" w:author="Rapporteur" w:date="2022-05-23T15:33:00Z">
        <w:r w:rsidR="007576CB">
          <w:t>5</w:t>
        </w:r>
      </w:ins>
      <w:ins w:id="229" w:author="Rapporteur" w:date="2022-05-23T14:55:00Z">
        <w:r w:rsidR="00DB3445">
          <w:t>]</w:t>
        </w:r>
      </w:ins>
      <w:ins w:id="230" w:author="Rapporteur" w:date="2022-05-23T15:32:00Z">
        <w:r w:rsidR="007576CB">
          <w:t>.</w:t>
        </w:r>
      </w:ins>
      <w:del w:id="231" w:author="Rapporteur" w:date="2022-05-23T15:32:00Z">
        <w:r w:rsidRPr="004D3578" w:rsidDel="007576CB">
          <w:delText>…</w:delText>
        </w:r>
      </w:del>
    </w:p>
    <w:p w14:paraId="794720D9" w14:textId="77777777" w:rsidR="00080512" w:rsidRPr="004D3578" w:rsidRDefault="00080512">
      <w:pPr>
        <w:pStyle w:val="1"/>
      </w:pPr>
      <w:bookmarkStart w:id="232" w:name="references"/>
      <w:bookmarkStart w:id="233" w:name="_Toc104212940"/>
      <w:bookmarkEnd w:id="232"/>
      <w:r w:rsidRPr="004D3578">
        <w:t>2</w:t>
      </w:r>
      <w:r w:rsidRPr="004D3578">
        <w:tab/>
        <w:t>References</w:t>
      </w:r>
      <w:bookmarkEnd w:id="233"/>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6E4E733C" w14:textId="6D21A493" w:rsidR="00DB3445" w:rsidRDefault="00DB3445" w:rsidP="00DB3445">
      <w:pPr>
        <w:pStyle w:val="EX"/>
        <w:rPr>
          <w:ins w:id="234" w:author="Rapporteur" w:date="2022-05-23T14:55:00Z"/>
        </w:rPr>
      </w:pPr>
      <w:ins w:id="235" w:author="Rapporteur" w:date="2022-05-23T14:55:00Z">
        <w:r w:rsidRPr="004D3578">
          <w:t>[</w:t>
        </w:r>
      </w:ins>
      <w:ins w:id="236" w:author="Rapporteur" w:date="2022-05-23T15:32:00Z">
        <w:r w:rsidR="007576CB">
          <w:t>2</w:t>
        </w:r>
      </w:ins>
      <w:ins w:id="237" w:author="Rapporteur" w:date="2022-05-23T14:55:00Z">
        <w:r w:rsidRPr="004D3578">
          <w:t>]</w:t>
        </w:r>
        <w:r w:rsidRPr="004D3578">
          <w:tab/>
          <w:t>3GPP TR </w:t>
        </w:r>
        <w:r w:rsidRPr="004356E5">
          <w:t>23.700-</w:t>
        </w:r>
        <w:r>
          <w:t>4</w:t>
        </w:r>
        <w:r w:rsidRPr="004356E5">
          <w:t>8</w:t>
        </w:r>
        <w:r w:rsidRPr="004D3578">
          <w:t>: "</w:t>
        </w:r>
        <w:r w:rsidRPr="00E35E57">
          <w:t>5G System Enhancements for Edge Computing; Phase 2</w:t>
        </w:r>
        <w:r w:rsidRPr="004D3578">
          <w:t>".</w:t>
        </w:r>
      </w:ins>
    </w:p>
    <w:p w14:paraId="52A7AC1F" w14:textId="14D68526" w:rsidR="00DB3445" w:rsidRDefault="00DB3445" w:rsidP="00DB3445">
      <w:pPr>
        <w:pStyle w:val="EX"/>
        <w:rPr>
          <w:ins w:id="238" w:author="Rapporteur" w:date="2022-05-23T14:55:00Z"/>
        </w:rPr>
      </w:pPr>
      <w:ins w:id="239" w:author="Rapporteur" w:date="2022-05-23T14:55:00Z">
        <w:r w:rsidRPr="004D3578">
          <w:t>[</w:t>
        </w:r>
      </w:ins>
      <w:ins w:id="240" w:author="Rapporteur" w:date="2022-05-23T15:33:00Z">
        <w:r w:rsidR="007576CB">
          <w:t>3</w:t>
        </w:r>
      </w:ins>
      <w:ins w:id="241" w:author="Rapporteur" w:date="2022-05-23T14:55:00Z">
        <w:r w:rsidRPr="004D3578">
          <w:t>]</w:t>
        </w:r>
        <w:r w:rsidRPr="004D3578">
          <w:tab/>
          <w:t>3GPP TR </w:t>
        </w:r>
        <w:r w:rsidRPr="004356E5">
          <w:t>23.700-98</w:t>
        </w:r>
        <w:r w:rsidRPr="004D3578">
          <w:t>: "</w:t>
        </w:r>
        <w:r w:rsidRPr="00DE0D54">
          <w:rPr>
            <w:lang w:val="en-IN"/>
          </w:rPr>
          <w:t>Study on Enhanced architecture for enabling Edge Applications</w:t>
        </w:r>
        <w:r w:rsidRPr="004D3578">
          <w:t xml:space="preserve"> ".</w:t>
        </w:r>
      </w:ins>
    </w:p>
    <w:p w14:paraId="05830DB0" w14:textId="3A051112" w:rsidR="00DB3445" w:rsidRDefault="00DB3445" w:rsidP="00DB3445">
      <w:pPr>
        <w:pStyle w:val="EX"/>
        <w:rPr>
          <w:ins w:id="242" w:author="Rapporteur" w:date="2022-05-23T14:55:00Z"/>
        </w:rPr>
      </w:pPr>
      <w:ins w:id="243" w:author="Rapporteur" w:date="2022-05-23T14:55:00Z">
        <w:r w:rsidRPr="004D3578">
          <w:t>[</w:t>
        </w:r>
      </w:ins>
      <w:ins w:id="244" w:author="Rapporteur" w:date="2022-05-23T15:33:00Z">
        <w:r w:rsidR="007576CB">
          <w:t>4</w:t>
        </w:r>
      </w:ins>
      <w:ins w:id="245" w:author="Rapporteur" w:date="2022-05-23T14:55:00Z">
        <w:r w:rsidRPr="004D3578">
          <w:t>]</w:t>
        </w:r>
        <w:r w:rsidRPr="004D3578">
          <w:tab/>
          <w:t>3GPP T</w:t>
        </w:r>
        <w:r>
          <w:t>S</w:t>
        </w:r>
        <w:r w:rsidRPr="004D3578">
          <w:t> </w:t>
        </w:r>
        <w:r>
          <w:t>33.558</w:t>
        </w:r>
        <w:r w:rsidRPr="004D3578">
          <w:t>: "</w:t>
        </w:r>
        <w:r w:rsidRPr="00E35E57">
          <w:t>Security aspects of enhancement of support for enabling edge applications</w:t>
        </w:r>
        <w:r w:rsidRPr="004D3578">
          <w:t>".</w:t>
        </w:r>
      </w:ins>
    </w:p>
    <w:p w14:paraId="0FB0C60C" w14:textId="35C655CE" w:rsidR="00DB3445" w:rsidRDefault="00DB3445" w:rsidP="00DB3445">
      <w:pPr>
        <w:pStyle w:val="EX"/>
        <w:rPr>
          <w:ins w:id="246" w:author="Rapporteur" w:date="2022-05-23T14:55:00Z"/>
        </w:rPr>
      </w:pPr>
      <w:ins w:id="247" w:author="Rapporteur" w:date="2022-05-23T14:55:00Z">
        <w:r w:rsidRPr="004D3578">
          <w:t>[</w:t>
        </w:r>
      </w:ins>
      <w:ins w:id="248" w:author="Rapporteur" w:date="2022-05-23T15:33:00Z">
        <w:r w:rsidR="007576CB">
          <w:t>5</w:t>
        </w:r>
      </w:ins>
      <w:ins w:id="249" w:author="Rapporteur" w:date="2022-05-23T14:55:00Z">
        <w:r w:rsidRPr="004D3578">
          <w:t>]</w:t>
        </w:r>
        <w:r w:rsidRPr="004D3578">
          <w:tab/>
          <w:t>3GPP T</w:t>
        </w:r>
        <w:r>
          <w:t>S</w:t>
        </w:r>
        <w:r w:rsidRPr="004D3578">
          <w:t> </w:t>
        </w:r>
        <w:r>
          <w:t>33.839</w:t>
        </w:r>
        <w:r w:rsidRPr="004D3578">
          <w:t>: "</w:t>
        </w:r>
        <w:r w:rsidRPr="00E35E57">
          <w:t>Study on security aspects of enhancement of support for edge computing in the 5G Core (5GC)</w:t>
        </w:r>
        <w:r w:rsidRPr="004D3578">
          <w:t>".</w:t>
        </w:r>
      </w:ins>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&lt;#&gt;[ ([up to and including]{yyyy[-mm]|V&lt;a[.b[.c]]&gt;}[onwards])]: "&lt;Title&gt;".</w:t>
      </w:r>
    </w:p>
    <w:p w14:paraId="24ACB616" w14:textId="77777777" w:rsidR="00080512" w:rsidRPr="004D3578" w:rsidRDefault="00080512">
      <w:pPr>
        <w:pStyle w:val="1"/>
      </w:pPr>
      <w:bookmarkStart w:id="250" w:name="definitions"/>
      <w:bookmarkStart w:id="251" w:name="_Toc104212941"/>
      <w:bookmarkEnd w:id="250"/>
      <w:r w:rsidRPr="004D3578">
        <w:t>3</w:t>
      </w:r>
      <w:r w:rsidRPr="004D3578">
        <w:tab/>
        <w:t>Definitions</w:t>
      </w:r>
      <w:r w:rsidR="00602AEA">
        <w:t xml:space="preserve"> of terms, symbols and abbreviations</w:t>
      </w:r>
      <w:bookmarkEnd w:id="251"/>
    </w:p>
    <w:p w14:paraId="6CBABCF9" w14:textId="77777777" w:rsidR="00080512" w:rsidRPr="004D3578" w:rsidRDefault="00080512">
      <w:pPr>
        <w:pStyle w:val="2"/>
      </w:pPr>
      <w:bookmarkStart w:id="252" w:name="_Toc104212942"/>
      <w:r w:rsidRPr="004D3578">
        <w:t>3.1</w:t>
      </w:r>
      <w:r w:rsidRPr="004D3578">
        <w:tab/>
      </w:r>
      <w:r w:rsidR="002B6339">
        <w:t>Terms</w:t>
      </w:r>
      <w:bookmarkEnd w:id="252"/>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2"/>
      </w:pPr>
      <w:bookmarkStart w:id="253" w:name="_Toc104212943"/>
      <w:r w:rsidRPr="004D3578">
        <w:t>3.2</w:t>
      </w:r>
      <w:r w:rsidRPr="004D3578">
        <w:tab/>
        <w:t>Symbols</w:t>
      </w:r>
      <w:bookmarkEnd w:id="253"/>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2"/>
      </w:pPr>
      <w:bookmarkStart w:id="254" w:name="_Toc104212944"/>
      <w:r w:rsidRPr="004D3578">
        <w:lastRenderedPageBreak/>
        <w:t>3.3</w:t>
      </w:r>
      <w:r w:rsidRPr="004D3578">
        <w:tab/>
        <w:t>Abbreviations</w:t>
      </w:r>
      <w:bookmarkEnd w:id="254"/>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37960EBD" w14:textId="04E0BC94" w:rsidR="00501EE0" w:rsidRDefault="00501EE0" w:rsidP="00501EE0">
      <w:pPr>
        <w:pStyle w:val="1"/>
      </w:pPr>
      <w:bookmarkStart w:id="255" w:name="clause4"/>
      <w:bookmarkStart w:id="256" w:name="_Toc39138070"/>
      <w:bookmarkStart w:id="257" w:name="_Toc104212945"/>
      <w:bookmarkEnd w:id="255"/>
      <w:r>
        <w:t>4</w:t>
      </w:r>
      <w:r>
        <w:tab/>
        <w:t xml:space="preserve">Overview of </w:t>
      </w:r>
      <w:r w:rsidRPr="009D01A0">
        <w:t>Edge Computing</w:t>
      </w:r>
      <w:r>
        <w:t xml:space="preserve"> </w:t>
      </w:r>
      <w:bookmarkEnd w:id="256"/>
      <w:r w:rsidR="00324859" w:rsidRPr="009C15FC">
        <w:t xml:space="preserve">— </w:t>
      </w:r>
      <w:r w:rsidR="00324859">
        <w:t>P</w:t>
      </w:r>
      <w:r w:rsidR="00324859" w:rsidRPr="009C15FC">
        <w:t>hase 2</w:t>
      </w:r>
      <w:bookmarkEnd w:id="257"/>
    </w:p>
    <w:p w14:paraId="12C02A73" w14:textId="77777777" w:rsidR="00501EE0" w:rsidRDefault="00501EE0" w:rsidP="00501EE0">
      <w:pPr>
        <w:pStyle w:val="EditorsNote"/>
      </w:pPr>
      <w:r>
        <w:t>Editor’s Note: This clause will contain a brief overview on edge computing</w:t>
      </w:r>
    </w:p>
    <w:p w14:paraId="712943AF" w14:textId="77777777" w:rsidR="00501EE0" w:rsidRDefault="00501EE0" w:rsidP="00501EE0">
      <w:pPr>
        <w:pStyle w:val="1"/>
      </w:pPr>
      <w:bookmarkStart w:id="258" w:name="_Toc39138071"/>
      <w:bookmarkStart w:id="259" w:name="_Toc104212946"/>
      <w:r>
        <w:t>5</w:t>
      </w:r>
      <w:r>
        <w:tab/>
        <w:t>Key issues</w:t>
      </w:r>
      <w:bookmarkEnd w:id="258"/>
      <w:bookmarkEnd w:id="259"/>
    </w:p>
    <w:p w14:paraId="7129C51F" w14:textId="1154D563" w:rsidR="009F0577" w:rsidRDefault="009F0577" w:rsidP="00501EE0">
      <w:pPr>
        <w:pStyle w:val="2"/>
        <w:rPr>
          <w:lang w:eastAsia="zh-CN"/>
        </w:rPr>
      </w:pPr>
      <w:bookmarkStart w:id="260" w:name="_Toc39138072"/>
      <w:bookmarkStart w:id="261" w:name="_Toc104212947"/>
      <w:r>
        <w:rPr>
          <w:rFonts w:hint="eastAsia"/>
          <w:lang w:eastAsia="zh-CN"/>
        </w:rPr>
        <w:t>5</w:t>
      </w:r>
      <w:r>
        <w:rPr>
          <w:lang w:eastAsia="zh-CN"/>
        </w:rPr>
        <w:t>.</w:t>
      </w:r>
      <w:r w:rsidR="008C239F">
        <w:rPr>
          <w:lang w:eastAsia="zh-CN"/>
        </w:rPr>
        <w:t>1</w:t>
      </w:r>
      <w:r>
        <w:rPr>
          <w:lang w:eastAsia="zh-CN"/>
        </w:rPr>
        <w:tab/>
        <w:t>General</w:t>
      </w:r>
      <w:bookmarkEnd w:id="261"/>
    </w:p>
    <w:p w14:paraId="3B7D1273" w14:textId="10301F1D" w:rsidR="009F0577" w:rsidRPr="009F0577" w:rsidRDefault="009F0577" w:rsidP="009F0577">
      <w:pPr>
        <w:rPr>
          <w:lang w:eastAsia="zh-CN"/>
        </w:rPr>
      </w:pPr>
      <w:r>
        <w:rPr>
          <w:rFonts w:hint="eastAsia"/>
          <w:lang w:eastAsia="zh-CN"/>
        </w:rPr>
        <w:t>C</w:t>
      </w:r>
      <w:r>
        <w:rPr>
          <w:lang w:eastAsia="zh-CN"/>
        </w:rPr>
        <w:t>lause 5 describes the</w:t>
      </w:r>
      <w:r w:rsidR="00D80D88">
        <w:rPr>
          <w:lang w:eastAsia="zh-CN"/>
        </w:rPr>
        <w:t xml:space="preserve"> security key</w:t>
      </w:r>
      <w:r>
        <w:rPr>
          <w:lang w:eastAsia="zh-CN"/>
        </w:rPr>
        <w:t xml:space="preserve"> issues related with </w:t>
      </w:r>
      <w:r w:rsidRPr="00E35E57">
        <w:t>5G System Enhancements for Edge Computing</w:t>
      </w:r>
      <w:r>
        <w:t xml:space="preserve"> of SA WG2 in </w:t>
      </w:r>
      <w:r w:rsidR="00D80D88">
        <w:t>C</w:t>
      </w:r>
      <w:r>
        <w:t xml:space="preserve">lause 5.1, and </w:t>
      </w:r>
      <w:r w:rsidR="00F90A97">
        <w:t>E</w:t>
      </w:r>
      <w:r w:rsidRPr="00E35E57">
        <w:t xml:space="preserve">nhanced </w:t>
      </w:r>
      <w:r w:rsidR="00F90A97">
        <w:t>A</w:t>
      </w:r>
      <w:r w:rsidRPr="00E35E57">
        <w:t xml:space="preserve">rchitecture for </w:t>
      </w:r>
      <w:r w:rsidR="00F90A97">
        <w:t>E</w:t>
      </w:r>
      <w:r w:rsidRPr="00E35E57">
        <w:t>nabling Edge Applications</w:t>
      </w:r>
      <w:r>
        <w:t xml:space="preserve"> of SA WG6 in </w:t>
      </w:r>
      <w:r w:rsidR="00D80D88">
        <w:t>C</w:t>
      </w:r>
      <w:r>
        <w:t xml:space="preserve">lause 5.2. </w:t>
      </w:r>
    </w:p>
    <w:p w14:paraId="14B1F704" w14:textId="601F9768" w:rsidR="00501EE0" w:rsidRDefault="00501EE0" w:rsidP="00501EE0">
      <w:pPr>
        <w:pStyle w:val="2"/>
      </w:pPr>
      <w:bookmarkStart w:id="262" w:name="_Toc104212948"/>
      <w:r>
        <w:t>5.</w:t>
      </w:r>
      <w:r w:rsidR="008C239F">
        <w:t>2</w:t>
      </w:r>
      <w:r>
        <w:tab/>
      </w:r>
      <w:r>
        <w:tab/>
        <w:t>Key issue</w:t>
      </w:r>
      <w:bookmarkEnd w:id="260"/>
      <w:r w:rsidR="00EE3D3F">
        <w:t xml:space="preserve">s </w:t>
      </w:r>
      <w:r w:rsidR="003B3544">
        <w:t>related with</w:t>
      </w:r>
      <w:r w:rsidR="00EE3D3F">
        <w:t xml:space="preserve"> </w:t>
      </w:r>
      <w:r w:rsidR="004B4415" w:rsidRPr="00E35E57">
        <w:t>5G System Enhancements for Edge Computing</w:t>
      </w:r>
      <w:r w:rsidR="0025201C">
        <w:t xml:space="preserve"> of SA WG2</w:t>
      </w:r>
      <w:bookmarkEnd w:id="262"/>
    </w:p>
    <w:p w14:paraId="12FAB3B1" w14:textId="5BEEA7FD" w:rsidR="00EE3D3F" w:rsidRDefault="00EE3D3F" w:rsidP="00EE3D3F">
      <w:pPr>
        <w:pStyle w:val="3"/>
      </w:pPr>
      <w:bookmarkStart w:id="263" w:name="_Toc104212949"/>
      <w:r>
        <w:t>5.</w:t>
      </w:r>
      <w:r w:rsidR="008C239F">
        <w:t>2</w:t>
      </w:r>
      <w:r>
        <w:t>.1</w:t>
      </w:r>
      <w:r>
        <w:tab/>
      </w:r>
      <w:r>
        <w:tab/>
        <w:t>Key issue #1</w:t>
      </w:r>
      <w:r w:rsidR="003B3544">
        <w:t>.1</w:t>
      </w:r>
      <w:r>
        <w:t>: &lt;Key issue name&gt;</w:t>
      </w:r>
      <w:bookmarkEnd w:id="263"/>
    </w:p>
    <w:p w14:paraId="0A5E0BC1" w14:textId="02C798EB" w:rsidR="00501EE0" w:rsidRDefault="00501EE0" w:rsidP="00EE3D3F">
      <w:pPr>
        <w:pStyle w:val="4"/>
      </w:pPr>
      <w:bookmarkStart w:id="264" w:name="_Toc39138073"/>
      <w:bookmarkStart w:id="265" w:name="_Toc104212950"/>
      <w:r>
        <w:t>5.</w:t>
      </w:r>
      <w:r w:rsidR="008C239F">
        <w:t>2</w:t>
      </w:r>
      <w:r>
        <w:t>.1</w:t>
      </w:r>
      <w:r w:rsidR="00EE3D3F">
        <w:t xml:space="preserve">.1 </w:t>
      </w:r>
      <w:r>
        <w:tab/>
        <w:t>Key issue details</w:t>
      </w:r>
      <w:bookmarkEnd w:id="264"/>
      <w:bookmarkEnd w:id="265"/>
      <w:r>
        <w:t xml:space="preserve"> </w:t>
      </w:r>
    </w:p>
    <w:p w14:paraId="54F5A089" w14:textId="77777777" w:rsidR="00501EE0" w:rsidRDefault="00501EE0" w:rsidP="00501EE0">
      <w:pPr>
        <w:pStyle w:val="EditorsNote"/>
      </w:pPr>
      <w:r>
        <w:t>Editor’s Note: This clause provides details of the key issue</w:t>
      </w:r>
    </w:p>
    <w:p w14:paraId="6E1C952A" w14:textId="0C6797AE" w:rsidR="00501EE0" w:rsidRDefault="00501EE0" w:rsidP="00EE3D3F">
      <w:pPr>
        <w:pStyle w:val="4"/>
      </w:pPr>
      <w:bookmarkStart w:id="266" w:name="_Toc39138074"/>
      <w:bookmarkStart w:id="267" w:name="_Toc104212951"/>
      <w:r>
        <w:t>5.</w:t>
      </w:r>
      <w:r w:rsidR="008C239F">
        <w:t>2</w:t>
      </w:r>
      <w:r>
        <w:t>.</w:t>
      </w:r>
      <w:r w:rsidR="00EE3D3F">
        <w:t>1.2</w:t>
      </w:r>
      <w:r>
        <w:tab/>
        <w:t>Threats</w:t>
      </w:r>
      <w:bookmarkEnd w:id="266"/>
      <w:bookmarkEnd w:id="267"/>
    </w:p>
    <w:p w14:paraId="59934D97" w14:textId="77777777" w:rsidR="00501EE0" w:rsidRDefault="00501EE0" w:rsidP="00501EE0">
      <w:pPr>
        <w:pStyle w:val="EditorsNote"/>
      </w:pPr>
      <w:r>
        <w:t>Editor’s Note: This clause list the threats derived from the key issue details</w:t>
      </w:r>
    </w:p>
    <w:p w14:paraId="031471E6" w14:textId="1A3B1112" w:rsidR="00501EE0" w:rsidRDefault="00501EE0" w:rsidP="00EE3D3F">
      <w:pPr>
        <w:pStyle w:val="4"/>
      </w:pPr>
      <w:bookmarkStart w:id="268" w:name="_Toc39138075"/>
      <w:bookmarkStart w:id="269" w:name="_Toc104212952"/>
      <w:r>
        <w:t>5.</w:t>
      </w:r>
      <w:r w:rsidR="008C239F">
        <w:t>2</w:t>
      </w:r>
      <w:r>
        <w:t>.</w:t>
      </w:r>
      <w:r w:rsidR="00EE3D3F">
        <w:t>1.3</w:t>
      </w:r>
      <w:r>
        <w:tab/>
        <w:t>Potential security requirements</w:t>
      </w:r>
      <w:bookmarkEnd w:id="268"/>
      <w:bookmarkEnd w:id="269"/>
      <w:r>
        <w:t xml:space="preserve"> </w:t>
      </w:r>
    </w:p>
    <w:p w14:paraId="42624871" w14:textId="77777777" w:rsidR="00501EE0" w:rsidRDefault="00501EE0" w:rsidP="00501EE0">
      <w:pPr>
        <w:pStyle w:val="EditorsNote"/>
      </w:pPr>
      <w:r>
        <w:t>Editor’s Note: This clause list the potential security requirements derived from the threats</w:t>
      </w:r>
    </w:p>
    <w:p w14:paraId="4F81E042" w14:textId="77777777" w:rsidR="00501EE0" w:rsidRDefault="00501EE0" w:rsidP="00501EE0">
      <w:pPr>
        <w:pStyle w:val="EditorsNote"/>
      </w:pPr>
      <w:r>
        <w:t>Editor’s Note: This below provides a generic set of headings for a new key issue and need to be deleted before the TR goes for approval</w:t>
      </w:r>
    </w:p>
    <w:p w14:paraId="6531D939" w14:textId="1CED0F22" w:rsidR="003B3544" w:rsidDel="007576CB" w:rsidRDefault="003B3544" w:rsidP="003B3544">
      <w:pPr>
        <w:pStyle w:val="3"/>
        <w:rPr>
          <w:del w:id="270" w:author="Rapporteur" w:date="2022-05-23T15:36:00Z"/>
        </w:rPr>
      </w:pPr>
      <w:del w:id="271" w:author="Rapporteur" w:date="2022-05-23T15:36:00Z">
        <w:r w:rsidDel="007576CB">
          <w:delText>5.</w:delText>
        </w:r>
        <w:r w:rsidR="008C239F" w:rsidDel="007576CB">
          <w:delText>2</w:delText>
        </w:r>
        <w:r w:rsidDel="007576CB">
          <w:delText>.</w:delText>
        </w:r>
        <w:r w:rsidRPr="003B3544" w:rsidDel="007576CB">
          <w:rPr>
            <w:highlight w:val="yellow"/>
          </w:rPr>
          <w:delText>X</w:delText>
        </w:r>
        <w:r w:rsidDel="007576CB">
          <w:tab/>
          <w:delText xml:space="preserve">Key </w:delText>
        </w:r>
        <w:r w:rsidRPr="00103FB1" w:rsidDel="007576CB">
          <w:delText>issue</w:delText>
        </w:r>
        <w:r w:rsidDel="007576CB">
          <w:delText xml:space="preserve"> #1.</w:delText>
        </w:r>
        <w:r w:rsidDel="007576CB">
          <w:rPr>
            <w:highlight w:val="yellow"/>
          </w:rPr>
          <w:delText>X</w:delText>
        </w:r>
        <w:r w:rsidDel="007576CB">
          <w:delText>: &lt;Key issue name&gt;</w:delText>
        </w:r>
      </w:del>
    </w:p>
    <w:p w14:paraId="44675E43" w14:textId="0669B822" w:rsidR="003B3544" w:rsidDel="007576CB" w:rsidRDefault="003B3544" w:rsidP="003B3544">
      <w:pPr>
        <w:pStyle w:val="4"/>
        <w:rPr>
          <w:del w:id="272" w:author="Rapporteur" w:date="2022-05-23T15:36:00Z"/>
          <w:lang w:eastAsia="zh-CN"/>
        </w:rPr>
      </w:pPr>
      <w:del w:id="273" w:author="Rapporteur" w:date="2022-05-23T15:36:00Z">
        <w:r w:rsidDel="007576CB">
          <w:rPr>
            <w:lang w:eastAsia="zh-CN"/>
          </w:rPr>
          <w:delText>5.</w:delText>
        </w:r>
        <w:r w:rsidR="008C239F" w:rsidDel="007576CB">
          <w:rPr>
            <w:lang w:eastAsia="zh-CN"/>
          </w:rPr>
          <w:delText>2</w:delText>
        </w:r>
        <w:r w:rsidDel="007576CB">
          <w:rPr>
            <w:lang w:eastAsia="zh-CN"/>
          </w:rPr>
          <w:delText>.</w:delText>
        </w:r>
        <w:r w:rsidRPr="003B3544" w:rsidDel="007576CB">
          <w:rPr>
            <w:highlight w:val="yellow"/>
            <w:lang w:eastAsia="zh-CN"/>
          </w:rPr>
          <w:delText>X</w:delText>
        </w:r>
        <w:r w:rsidDel="007576CB">
          <w:rPr>
            <w:lang w:eastAsia="zh-CN"/>
          </w:rPr>
          <w:delText>.1</w:delText>
        </w:r>
        <w:r w:rsidDel="007576CB">
          <w:rPr>
            <w:lang w:eastAsia="zh-CN"/>
          </w:rPr>
          <w:tab/>
          <w:delText xml:space="preserve">Key issue details </w:delText>
        </w:r>
      </w:del>
    </w:p>
    <w:p w14:paraId="4C980229" w14:textId="074A721F" w:rsidR="003B3544" w:rsidDel="007576CB" w:rsidRDefault="003B3544" w:rsidP="003B3544">
      <w:pPr>
        <w:pStyle w:val="4"/>
        <w:rPr>
          <w:del w:id="274" w:author="Rapporteur" w:date="2022-05-23T15:36:00Z"/>
          <w:lang w:eastAsia="zh-CN"/>
        </w:rPr>
      </w:pPr>
      <w:del w:id="275" w:author="Rapporteur" w:date="2022-05-23T15:36:00Z">
        <w:r w:rsidDel="007576CB">
          <w:rPr>
            <w:lang w:eastAsia="zh-CN"/>
          </w:rPr>
          <w:delText>5.</w:delText>
        </w:r>
        <w:r w:rsidR="008C239F" w:rsidDel="007576CB">
          <w:rPr>
            <w:lang w:eastAsia="zh-CN"/>
          </w:rPr>
          <w:delText>2</w:delText>
        </w:r>
        <w:r w:rsidDel="007576CB">
          <w:rPr>
            <w:lang w:eastAsia="zh-CN"/>
          </w:rPr>
          <w:delText>.</w:delText>
        </w:r>
        <w:r w:rsidRPr="003B3544" w:rsidDel="007576CB">
          <w:rPr>
            <w:highlight w:val="yellow"/>
            <w:lang w:eastAsia="zh-CN"/>
          </w:rPr>
          <w:delText>X</w:delText>
        </w:r>
        <w:r w:rsidDel="007576CB">
          <w:rPr>
            <w:lang w:eastAsia="zh-CN"/>
          </w:rPr>
          <w:delText xml:space="preserve">.2 </w:delText>
        </w:r>
        <w:r w:rsidDel="007576CB">
          <w:rPr>
            <w:lang w:eastAsia="zh-CN"/>
          </w:rPr>
          <w:tab/>
          <w:delText>Threats</w:delText>
        </w:r>
      </w:del>
    </w:p>
    <w:p w14:paraId="7E97C638" w14:textId="6B56D3AF" w:rsidR="003B3544" w:rsidDel="007576CB" w:rsidRDefault="003B3544" w:rsidP="003B3544">
      <w:pPr>
        <w:pStyle w:val="4"/>
        <w:rPr>
          <w:del w:id="276" w:author="Rapporteur" w:date="2022-05-23T15:36:00Z"/>
          <w:lang w:eastAsia="zh-CN"/>
        </w:rPr>
      </w:pPr>
      <w:del w:id="277" w:author="Rapporteur" w:date="2022-05-23T15:36:00Z">
        <w:r w:rsidDel="007576CB">
          <w:rPr>
            <w:lang w:eastAsia="zh-CN"/>
          </w:rPr>
          <w:delText>5.</w:delText>
        </w:r>
        <w:r w:rsidR="008C239F" w:rsidDel="007576CB">
          <w:rPr>
            <w:lang w:eastAsia="zh-CN"/>
          </w:rPr>
          <w:delText>2</w:delText>
        </w:r>
        <w:r w:rsidDel="007576CB">
          <w:rPr>
            <w:lang w:eastAsia="zh-CN"/>
          </w:rPr>
          <w:delText>.</w:delText>
        </w:r>
        <w:r w:rsidRPr="003B3544" w:rsidDel="007576CB">
          <w:rPr>
            <w:highlight w:val="yellow"/>
            <w:lang w:eastAsia="zh-CN"/>
          </w:rPr>
          <w:delText>X</w:delText>
        </w:r>
        <w:r w:rsidDel="007576CB">
          <w:rPr>
            <w:lang w:eastAsia="zh-CN"/>
          </w:rPr>
          <w:delText>.3</w:delText>
        </w:r>
        <w:r w:rsidDel="007576CB">
          <w:rPr>
            <w:lang w:eastAsia="zh-CN"/>
          </w:rPr>
          <w:tab/>
          <w:delText xml:space="preserve">Potential security requirements </w:delText>
        </w:r>
      </w:del>
    </w:p>
    <w:p w14:paraId="334D1A5D" w14:textId="77777777" w:rsidR="00EE3D3F" w:rsidRDefault="00EE3D3F" w:rsidP="00501EE0">
      <w:pPr>
        <w:pStyle w:val="EditorsNote"/>
      </w:pPr>
    </w:p>
    <w:p w14:paraId="1C200394" w14:textId="4869BA9B" w:rsidR="00EE3D3F" w:rsidRDefault="00EE3D3F" w:rsidP="00EE3D3F">
      <w:pPr>
        <w:pStyle w:val="2"/>
      </w:pPr>
      <w:bookmarkStart w:id="278" w:name="_Toc104212953"/>
      <w:r>
        <w:lastRenderedPageBreak/>
        <w:t>5.</w:t>
      </w:r>
      <w:r w:rsidR="008C239F">
        <w:t>3</w:t>
      </w:r>
      <w:r>
        <w:tab/>
      </w:r>
      <w:r>
        <w:tab/>
        <w:t xml:space="preserve">Key issues </w:t>
      </w:r>
      <w:r w:rsidR="003B3544">
        <w:t>related with</w:t>
      </w:r>
      <w:r>
        <w:t xml:space="preserve"> </w:t>
      </w:r>
      <w:r w:rsidR="004B4415">
        <w:t>e</w:t>
      </w:r>
      <w:r w:rsidR="004B4415" w:rsidRPr="00E35E57">
        <w:t>nhanced architecture for enabling Edge Applications</w:t>
      </w:r>
      <w:r w:rsidR="0025201C">
        <w:t xml:space="preserve"> of SA WG6</w:t>
      </w:r>
      <w:bookmarkEnd w:id="278"/>
    </w:p>
    <w:p w14:paraId="3BA25183" w14:textId="1ED733B3" w:rsidR="00DB3445" w:rsidRDefault="00DB3445" w:rsidP="007576CB">
      <w:pPr>
        <w:pStyle w:val="3"/>
        <w:pPrChange w:id="279" w:author="Rapporteur" w:date="2022-05-23T15:25:00Z">
          <w:pPr>
            <w:pStyle w:val="2"/>
          </w:pPr>
        </w:pPrChange>
      </w:pPr>
      <w:bookmarkStart w:id="280" w:name="_Toc513475447"/>
      <w:bookmarkStart w:id="281" w:name="_Toc48930863"/>
      <w:bookmarkStart w:id="282" w:name="_Toc49376112"/>
      <w:bookmarkStart w:id="283" w:name="_Toc56501565"/>
      <w:bookmarkStart w:id="284" w:name="_Toc101349996"/>
      <w:bookmarkStart w:id="285" w:name="_Toc104212954"/>
      <w:r>
        <w:t>5.</w:t>
      </w:r>
      <w:ins w:id="286" w:author="Huawei2" w:date="2022-05-19T20:18:00Z">
        <w:r>
          <w:t>3.</w:t>
        </w:r>
      </w:ins>
      <w:del w:id="287" w:author="Rapporteur" w:date="2022-05-23T15:22:00Z">
        <w:r w:rsidDel="001C5AF8">
          <w:delText>X</w:delText>
        </w:r>
      </w:del>
      <w:ins w:id="288" w:author="Rapporteur" w:date="2022-05-23T15:22:00Z">
        <w:r w:rsidR="001C5AF8">
          <w:t>1</w:t>
        </w:r>
      </w:ins>
      <w:r>
        <w:tab/>
        <w:t>Key Issue #</w:t>
      </w:r>
      <w:del w:id="289" w:author="Rapporteur" w:date="2022-05-23T15:22:00Z">
        <w:r w:rsidDel="001C5AF8">
          <w:delText>X</w:delText>
        </w:r>
      </w:del>
      <w:ins w:id="290" w:author="Rapporteur" w:date="2022-05-23T15:31:00Z">
        <w:r w:rsidR="007576CB">
          <w:t>2.1</w:t>
        </w:r>
      </w:ins>
      <w:r>
        <w:t xml:space="preserve">: </w:t>
      </w:r>
      <w:del w:id="291" w:author="Rapporteur" w:date="2022-05-23T15:31:00Z">
        <w:r w:rsidDel="007576CB">
          <w:delText xml:space="preserve">&lt; </w:delText>
        </w:r>
      </w:del>
      <w:ins w:id="292" w:author="mi" w:date="2022-05-09T12:09:00Z">
        <w:r>
          <w:t>A</w:t>
        </w:r>
      </w:ins>
      <w:ins w:id="293" w:author="mi" w:date="2022-05-09T12:06:00Z">
        <w:r w:rsidRPr="00344162">
          <w:t>uthentication and authorization for the EEC hosted in the roaming UE</w:t>
        </w:r>
        <w:del w:id="294" w:author="Rapporteur" w:date="2022-05-23T15:31:00Z">
          <w:r w:rsidRPr="00344162" w:rsidDel="007576CB">
            <w:delText xml:space="preserve"> </w:delText>
          </w:r>
        </w:del>
      </w:ins>
      <w:del w:id="295" w:author="Rapporteur" w:date="2022-05-23T15:31:00Z">
        <w:r w:rsidDel="007576CB">
          <w:delText>&gt;</w:delText>
        </w:r>
      </w:del>
      <w:bookmarkEnd w:id="280"/>
      <w:bookmarkEnd w:id="281"/>
      <w:bookmarkEnd w:id="282"/>
      <w:bookmarkEnd w:id="283"/>
      <w:bookmarkEnd w:id="284"/>
      <w:bookmarkEnd w:id="285"/>
    </w:p>
    <w:p w14:paraId="5D1DD6D2" w14:textId="18874F1E" w:rsidR="00DB3445" w:rsidRDefault="00DB3445" w:rsidP="007576CB">
      <w:pPr>
        <w:pStyle w:val="4"/>
        <w:rPr>
          <w:ins w:id="296" w:author="mi" w:date="2022-05-08T23:53:00Z"/>
        </w:rPr>
        <w:pPrChange w:id="297" w:author="Rapporteur" w:date="2022-05-23T15:25:00Z">
          <w:pPr>
            <w:pStyle w:val="3"/>
          </w:pPr>
        </w:pPrChange>
      </w:pPr>
      <w:bookmarkStart w:id="298" w:name="_Toc513475448"/>
      <w:bookmarkStart w:id="299" w:name="_Toc48930864"/>
      <w:bookmarkStart w:id="300" w:name="_Toc49376113"/>
      <w:bookmarkStart w:id="301" w:name="_Toc56501566"/>
      <w:bookmarkStart w:id="302" w:name="_Toc101349997"/>
      <w:bookmarkStart w:id="303" w:name="_Toc104212955"/>
      <w:r>
        <w:t>5.</w:t>
      </w:r>
      <w:ins w:id="304" w:author="Huawei2" w:date="2022-05-19T20:18:00Z">
        <w:r>
          <w:t>3.</w:t>
        </w:r>
      </w:ins>
      <w:del w:id="305" w:author="Rapporteur" w:date="2022-05-23T15:22:00Z">
        <w:r w:rsidDel="001C5AF8">
          <w:delText>X</w:delText>
        </w:r>
      </w:del>
      <w:ins w:id="306" w:author="Rapporteur" w:date="2022-05-23T15:22:00Z">
        <w:r w:rsidR="001C5AF8">
          <w:t>1</w:t>
        </w:r>
      </w:ins>
      <w:r>
        <w:t>.1</w:t>
      </w:r>
      <w:r>
        <w:tab/>
        <w:t>Key issue</w:t>
      </w:r>
      <w:r>
        <w:rPr>
          <w:rFonts w:hint="eastAsia"/>
          <w:lang w:eastAsia="zh-CN"/>
        </w:rPr>
        <w:t xml:space="preserve"> </w:t>
      </w:r>
      <w:r>
        <w:t>details</w:t>
      </w:r>
      <w:bookmarkEnd w:id="298"/>
      <w:bookmarkEnd w:id="299"/>
      <w:bookmarkEnd w:id="300"/>
      <w:bookmarkEnd w:id="301"/>
      <w:bookmarkEnd w:id="302"/>
      <w:bookmarkEnd w:id="303"/>
    </w:p>
    <w:p w14:paraId="5CC71406" w14:textId="77777777" w:rsidR="00DB3445" w:rsidRDefault="00DB3445" w:rsidP="00DB3445">
      <w:pPr>
        <w:rPr>
          <w:ins w:id="307" w:author="mi" w:date="2022-05-08T23:53:00Z"/>
        </w:rPr>
      </w:pPr>
      <w:ins w:id="308" w:author="mi" w:date="2022-05-08T23:53:00Z">
        <w:r>
          <w:t xml:space="preserve">This Key Issue aims at addressing </w:t>
        </w:r>
      </w:ins>
      <w:ins w:id="309" w:author="mi" w:date="2022-05-09T11:32:00Z">
        <w:r w:rsidRPr="00AF6F0E">
          <w:t xml:space="preserve">authentication and authorization </w:t>
        </w:r>
        <w:r>
          <w:t>problem for the</w:t>
        </w:r>
        <w:r w:rsidRPr="00AF6F0E">
          <w:t xml:space="preserve"> EEC hosted in the roaming UE</w:t>
        </w:r>
      </w:ins>
      <w:ins w:id="310" w:author="mi" w:date="2022-05-08T23:53:00Z">
        <w:r>
          <w:t>.</w:t>
        </w:r>
      </w:ins>
    </w:p>
    <w:p w14:paraId="5C580CEF" w14:textId="24568C6C" w:rsidR="00DB3445" w:rsidRDefault="00DB3445" w:rsidP="00DB3445">
      <w:pPr>
        <w:rPr>
          <w:lang w:eastAsia="zh-CN"/>
        </w:rPr>
      </w:pPr>
      <w:ins w:id="311" w:author="mi" w:date="2022-05-09T12:12:00Z">
        <w:r w:rsidRPr="00344162">
          <w:rPr>
            <w:lang w:eastAsia="zh-CN"/>
          </w:rPr>
          <w:t xml:space="preserve">In </w:t>
        </w:r>
      </w:ins>
      <w:ins w:id="312" w:author="mi" w:date="2022-05-09T21:53:00Z">
        <w:r w:rsidRPr="006F69DB">
          <w:rPr>
            <w:lang w:eastAsia="zh-CN"/>
          </w:rPr>
          <w:t>3GPP TS 23.700-98 v.0.6.0</w:t>
        </w:r>
      </w:ins>
      <w:ins w:id="313" w:author="Rapporteur" w:date="2022-05-23T15:31:00Z">
        <w:r w:rsidR="007576CB">
          <w:rPr>
            <w:lang w:eastAsia="zh-CN"/>
          </w:rPr>
          <w:t xml:space="preserve"> [</w:t>
        </w:r>
      </w:ins>
      <w:ins w:id="314" w:author="Rapporteur" w:date="2022-05-23T15:33:00Z">
        <w:r w:rsidR="007576CB">
          <w:rPr>
            <w:lang w:eastAsia="zh-CN"/>
          </w:rPr>
          <w:t>3</w:t>
        </w:r>
      </w:ins>
      <w:ins w:id="315" w:author="Rapporteur" w:date="2022-05-23T15:31:00Z">
        <w:r w:rsidR="007576CB">
          <w:rPr>
            <w:lang w:eastAsia="zh-CN"/>
          </w:rPr>
          <w:t>]</w:t>
        </w:r>
      </w:ins>
      <w:ins w:id="316" w:author="mi" w:date="2022-05-09T21:53:00Z">
        <w:r>
          <w:rPr>
            <w:lang w:eastAsia="zh-CN"/>
          </w:rPr>
          <w:t xml:space="preserve">, </w:t>
        </w:r>
      </w:ins>
      <w:ins w:id="317" w:author="mi" w:date="2022-05-09T12:12:00Z">
        <w:r w:rsidRPr="00344162">
          <w:rPr>
            <w:lang w:eastAsia="zh-CN"/>
          </w:rPr>
          <w:t>it is stated that "It is required to clarify how an EEC hosted in the roaming UE can be authenticated and authorized to access the edge computing services available in the VPLMN. The related requirement is described in GSMA OPG as follows: ‘Access of roaming subscribers to edge applications in the visited network shall be subject to authorisation by the subscriber's Home OP and the Visited OP’. ".</w:t>
        </w:r>
      </w:ins>
    </w:p>
    <w:p w14:paraId="38F51619" w14:textId="5D59E2CB" w:rsidR="00DB3445" w:rsidDel="008113E2" w:rsidRDefault="00DB3445" w:rsidP="00DB3445">
      <w:pPr>
        <w:rPr>
          <w:ins w:id="318" w:author="mi" w:date="2022-05-09T12:35:00Z"/>
          <w:del w:id="319" w:author="mi-2" w:date="2022-05-19T17:39:00Z"/>
          <w:lang w:eastAsia="zh-CN"/>
        </w:rPr>
      </w:pPr>
      <w:ins w:id="320" w:author="mi" w:date="2022-05-09T12:21:00Z">
        <w:r>
          <w:rPr>
            <w:lang w:eastAsia="zh-CN"/>
          </w:rPr>
          <w:t xml:space="preserve">However, the </w:t>
        </w:r>
      </w:ins>
      <w:ins w:id="321" w:author="mi" w:date="2022-05-09T12:23:00Z">
        <w:r>
          <w:rPr>
            <w:lang w:eastAsia="zh-CN"/>
          </w:rPr>
          <w:t xml:space="preserve">edge computing </w:t>
        </w:r>
      </w:ins>
      <w:ins w:id="322" w:author="mi" w:date="2022-05-09T12:21:00Z">
        <w:r>
          <w:rPr>
            <w:lang w:eastAsia="zh-CN"/>
          </w:rPr>
          <w:t>authorization procedure</w:t>
        </w:r>
      </w:ins>
      <w:ins w:id="323" w:author="mi" w:date="2022-05-09T12:24:00Z">
        <w:r>
          <w:rPr>
            <w:lang w:eastAsia="zh-CN"/>
          </w:rPr>
          <w:t>s</w:t>
        </w:r>
      </w:ins>
      <w:ins w:id="324" w:author="mi" w:date="2022-05-09T12:23:00Z">
        <w:r>
          <w:rPr>
            <w:lang w:eastAsia="zh-CN"/>
          </w:rPr>
          <w:t xml:space="preserve"> for ro</w:t>
        </w:r>
      </w:ins>
      <w:ins w:id="325" w:author="mi" w:date="2022-05-09T12:24:00Z">
        <w:r>
          <w:rPr>
            <w:lang w:eastAsia="zh-CN"/>
          </w:rPr>
          <w:t>aming scenarios</w:t>
        </w:r>
      </w:ins>
      <w:ins w:id="326" w:author="mi" w:date="2022-05-09T12:22:00Z">
        <w:r>
          <w:rPr>
            <w:lang w:eastAsia="zh-CN"/>
          </w:rPr>
          <w:t xml:space="preserve">, which </w:t>
        </w:r>
      </w:ins>
      <w:ins w:id="327" w:author="mi" w:date="2022-05-09T12:23:00Z">
        <w:r>
          <w:rPr>
            <w:lang w:eastAsia="zh-CN"/>
          </w:rPr>
          <w:t>may need</w:t>
        </w:r>
      </w:ins>
      <w:ins w:id="328" w:author="mi" w:date="2022-05-09T12:22:00Z">
        <w:r>
          <w:rPr>
            <w:lang w:eastAsia="zh-CN"/>
          </w:rPr>
          <w:t xml:space="preserve"> the </w:t>
        </w:r>
        <w:del w:id="329" w:author="Rapporteur" w:date="2022-05-23T15:37:00Z">
          <w:r w:rsidDel="0002155D">
            <w:rPr>
              <w:lang w:eastAsia="zh-CN"/>
            </w:rPr>
            <w:delText>cooperatrion</w:delText>
          </w:r>
        </w:del>
      </w:ins>
      <w:ins w:id="330" w:author="Rapporteur" w:date="2022-05-23T15:37:00Z">
        <w:r w:rsidR="0002155D">
          <w:rPr>
            <w:lang w:eastAsia="zh-CN"/>
          </w:rPr>
          <w:t>cooperation</w:t>
        </w:r>
      </w:ins>
      <w:ins w:id="331" w:author="mi" w:date="2022-05-09T12:22:00Z">
        <w:r>
          <w:rPr>
            <w:lang w:eastAsia="zh-CN"/>
          </w:rPr>
          <w:t xml:space="preserve"> of home network and visiting network</w:t>
        </w:r>
      </w:ins>
      <w:ins w:id="332" w:author="mi" w:date="2022-05-09T12:23:00Z">
        <w:r>
          <w:rPr>
            <w:lang w:eastAsia="zh-CN"/>
          </w:rPr>
          <w:t xml:space="preserve">, </w:t>
        </w:r>
      </w:ins>
      <w:ins w:id="333" w:author="mi" w:date="2022-05-09T12:24:00Z">
        <w:r>
          <w:rPr>
            <w:lang w:eastAsia="zh-CN"/>
          </w:rPr>
          <w:t xml:space="preserve">are still unclear. Moreover, mechanisms which can be utilized to </w:t>
        </w:r>
      </w:ins>
      <w:ins w:id="334" w:author="mi" w:date="2022-05-09T12:25:00Z">
        <w:r>
          <w:rPr>
            <w:lang w:eastAsia="zh-CN"/>
          </w:rPr>
          <w:t>authenticate EEC hosted in the roaming UE</w:t>
        </w:r>
      </w:ins>
      <w:ins w:id="335" w:author="Huawei2" w:date="2022-05-19T20:11:00Z">
        <w:r>
          <w:rPr>
            <w:lang w:eastAsia="zh-CN"/>
          </w:rPr>
          <w:t xml:space="preserve"> and data protection</w:t>
        </w:r>
      </w:ins>
      <w:ins w:id="336" w:author="mi" w:date="2022-05-09T12:25:00Z">
        <w:r>
          <w:rPr>
            <w:lang w:eastAsia="zh-CN"/>
          </w:rPr>
          <w:t xml:space="preserve"> are not defined.</w:t>
        </w:r>
      </w:ins>
      <w:ins w:id="337" w:author="mi" w:date="2022-05-09T12:26:00Z">
        <w:r>
          <w:rPr>
            <w:lang w:eastAsia="zh-CN"/>
          </w:rPr>
          <w:t xml:space="preserve"> </w:t>
        </w:r>
      </w:ins>
    </w:p>
    <w:p w14:paraId="7BA17FD3" w14:textId="3128D7C9" w:rsidR="00DB3445" w:rsidRPr="00ED2143" w:rsidDel="00743FCD" w:rsidRDefault="00DB3445" w:rsidP="00DB3445">
      <w:pPr>
        <w:rPr>
          <w:del w:id="338" w:author="mi" w:date="2022-05-09T12:35:00Z"/>
        </w:rPr>
      </w:pPr>
      <w:ins w:id="339" w:author="mi" w:date="2022-05-09T12:20:00Z">
        <w:r>
          <w:rPr>
            <w:lang w:eastAsia="zh-CN"/>
          </w:rPr>
          <w:t>Therefore, the procedures and mechanisms about auth</w:t>
        </w:r>
      </w:ins>
      <w:ins w:id="340" w:author="Rapporteur" w:date="2022-05-23T15:01:00Z">
        <w:r>
          <w:rPr>
            <w:lang w:eastAsia="zh-CN"/>
          </w:rPr>
          <w:t>en</w:t>
        </w:r>
      </w:ins>
      <w:ins w:id="341" w:author="mi" w:date="2022-05-09T12:20:00Z">
        <w:r>
          <w:rPr>
            <w:lang w:eastAsia="zh-CN"/>
          </w:rPr>
          <w:t>ticating and authorizing EEC hosted in the ro</w:t>
        </w:r>
      </w:ins>
      <w:ins w:id="342" w:author="mi" w:date="2022-05-09T12:21:00Z">
        <w:r>
          <w:rPr>
            <w:lang w:eastAsia="zh-CN"/>
          </w:rPr>
          <w:t>aming UE</w:t>
        </w:r>
      </w:ins>
      <w:ins w:id="343" w:author="Huawei2" w:date="2022-05-19T20:09:00Z">
        <w:r>
          <w:rPr>
            <w:lang w:eastAsia="zh-CN"/>
          </w:rPr>
          <w:t xml:space="preserve"> and data protection</w:t>
        </w:r>
      </w:ins>
      <w:ins w:id="344" w:author="mi" w:date="2022-05-09T12:21:00Z">
        <w:r>
          <w:rPr>
            <w:lang w:eastAsia="zh-CN"/>
          </w:rPr>
          <w:t xml:space="preserve"> should be studied. </w:t>
        </w:r>
      </w:ins>
    </w:p>
    <w:p w14:paraId="7DB1B6B0" w14:textId="75E4B521" w:rsidR="00DB3445" w:rsidRDefault="00DB3445" w:rsidP="007576CB">
      <w:pPr>
        <w:pStyle w:val="4"/>
        <w:pPrChange w:id="345" w:author="Rapporteur" w:date="2022-05-23T15:25:00Z">
          <w:pPr>
            <w:pStyle w:val="3"/>
          </w:pPr>
        </w:pPrChange>
      </w:pPr>
      <w:bookmarkStart w:id="346" w:name="_Toc513475449"/>
      <w:bookmarkStart w:id="347" w:name="_Toc48930865"/>
      <w:bookmarkStart w:id="348" w:name="_Toc49376114"/>
      <w:bookmarkStart w:id="349" w:name="_Toc56501567"/>
      <w:bookmarkStart w:id="350" w:name="_Toc101349998"/>
      <w:bookmarkStart w:id="351" w:name="_Toc104212956"/>
      <w:r>
        <w:t>5.</w:t>
      </w:r>
      <w:ins w:id="352" w:author="Huawei2" w:date="2022-05-19T20:18:00Z">
        <w:r>
          <w:t>3.</w:t>
        </w:r>
      </w:ins>
      <w:del w:id="353" w:author="Rapporteur" w:date="2022-05-23T15:22:00Z">
        <w:r w:rsidDel="001C5AF8">
          <w:delText>X</w:delText>
        </w:r>
      </w:del>
      <w:ins w:id="354" w:author="Rapporteur" w:date="2022-05-23T15:22:00Z">
        <w:r w:rsidR="001C5AF8">
          <w:t>1</w:t>
        </w:r>
      </w:ins>
      <w:r>
        <w:t>.2</w:t>
      </w:r>
      <w:r>
        <w:tab/>
        <w:t>Security threats</w:t>
      </w:r>
      <w:bookmarkEnd w:id="346"/>
      <w:bookmarkEnd w:id="347"/>
      <w:bookmarkEnd w:id="348"/>
      <w:bookmarkEnd w:id="349"/>
      <w:bookmarkEnd w:id="350"/>
      <w:bookmarkEnd w:id="351"/>
    </w:p>
    <w:p w14:paraId="25BA73A7" w14:textId="77777777" w:rsidR="00DB3445" w:rsidRPr="00751676" w:rsidDel="0094614B" w:rsidRDefault="00DB3445" w:rsidP="007576CB">
      <w:pPr>
        <w:rPr>
          <w:del w:id="355" w:author="mi-2" w:date="2022-05-19T17:44:00Z"/>
          <w:lang w:eastAsia="zh-CN"/>
        </w:rPr>
        <w:pPrChange w:id="356" w:author="Rapporteur" w:date="2022-05-23T15:31:00Z">
          <w:pPr>
            <w:pStyle w:val="3"/>
            <w:ind w:left="0" w:firstLine="0"/>
            <w:jc w:val="both"/>
          </w:pPr>
        </w:pPrChange>
      </w:pPr>
      <w:ins w:id="357" w:author="mi-2" w:date="2022-05-19T17:44:00Z">
        <w:r w:rsidRPr="00751676">
          <w:rPr>
            <w:lang w:eastAsia="zh-CN"/>
          </w:rPr>
          <w:t>EEC hosted in the UE may not be authenticated and authorized in the roaming scenarios.</w:t>
        </w:r>
        <w:r w:rsidRPr="00751676" w:rsidDel="005158ED">
          <w:rPr>
            <w:lang w:eastAsia="zh-CN"/>
          </w:rPr>
          <w:t xml:space="preserve"> </w:t>
        </w:r>
      </w:ins>
      <w:ins w:id="358" w:author="Huawei2" w:date="2022-05-19T20:10:00Z">
        <w:r w:rsidRPr="00751676">
          <w:rPr>
            <w:lang w:eastAsia="zh-CN"/>
          </w:rPr>
          <w:t>An attacker may manipulate</w:t>
        </w:r>
      </w:ins>
      <w:r>
        <w:rPr>
          <w:lang w:eastAsia="zh-CN"/>
        </w:rPr>
        <w:t xml:space="preserve"> </w:t>
      </w:r>
      <w:ins w:id="359" w:author="Huawei2" w:date="2022-05-19T20:10:00Z">
        <w:r w:rsidRPr="00751676">
          <w:rPr>
            <w:lang w:eastAsia="zh-CN"/>
          </w:rPr>
          <w:t xml:space="preserve">the data communicated with </w:t>
        </w:r>
      </w:ins>
      <w:ins w:id="360" w:author="Huawei2" w:date="2022-05-19T20:15:00Z">
        <w:r w:rsidRPr="00751676">
          <w:rPr>
            <w:lang w:eastAsia="zh-CN"/>
          </w:rPr>
          <w:t xml:space="preserve">edge computing </w:t>
        </w:r>
      </w:ins>
      <w:ins w:id="361" w:author="mi-4" w:date="2022-05-20T01:56:00Z">
        <w:r w:rsidRPr="00751676">
          <w:rPr>
            <w:lang w:eastAsia="zh-CN"/>
          </w:rPr>
          <w:t>servers</w:t>
        </w:r>
      </w:ins>
      <w:ins w:id="362" w:author="Huawei2" w:date="2022-05-19T20:10:00Z">
        <w:r w:rsidRPr="00751676">
          <w:rPr>
            <w:lang w:eastAsia="zh-CN"/>
          </w:rPr>
          <w:t xml:space="preserve"> in the VPLMN.</w:t>
        </w:r>
      </w:ins>
    </w:p>
    <w:p w14:paraId="7CF38EED" w14:textId="4DDB10FF" w:rsidR="00DB3445" w:rsidRDefault="00DB3445" w:rsidP="007576CB">
      <w:pPr>
        <w:pStyle w:val="4"/>
        <w:pPrChange w:id="363" w:author="Rapporteur" w:date="2022-05-23T15:25:00Z">
          <w:pPr>
            <w:pStyle w:val="3"/>
          </w:pPr>
        </w:pPrChange>
      </w:pPr>
      <w:bookmarkStart w:id="364" w:name="_Toc513475450"/>
      <w:bookmarkStart w:id="365" w:name="_Toc48930866"/>
      <w:bookmarkStart w:id="366" w:name="_Toc49376115"/>
      <w:bookmarkStart w:id="367" w:name="_Toc56501568"/>
      <w:bookmarkStart w:id="368" w:name="_Toc101349999"/>
      <w:bookmarkStart w:id="369" w:name="_Toc104212957"/>
      <w:r>
        <w:t>5.</w:t>
      </w:r>
      <w:ins w:id="370" w:author="Huawei2" w:date="2022-05-19T20:18:00Z">
        <w:r>
          <w:t>3.</w:t>
        </w:r>
      </w:ins>
      <w:del w:id="371" w:author="Rapporteur" w:date="2022-05-23T15:22:00Z">
        <w:r w:rsidDel="001C5AF8">
          <w:delText>X</w:delText>
        </w:r>
      </w:del>
      <w:ins w:id="372" w:author="Rapporteur" w:date="2022-05-23T15:22:00Z">
        <w:r w:rsidR="001C5AF8">
          <w:t>1</w:t>
        </w:r>
      </w:ins>
      <w:r>
        <w:t>.3</w:t>
      </w:r>
      <w:r>
        <w:tab/>
        <w:t>Potential security requirements</w:t>
      </w:r>
      <w:bookmarkEnd w:id="364"/>
      <w:bookmarkEnd w:id="365"/>
      <w:bookmarkEnd w:id="366"/>
      <w:bookmarkEnd w:id="367"/>
      <w:bookmarkEnd w:id="368"/>
      <w:bookmarkEnd w:id="369"/>
    </w:p>
    <w:p w14:paraId="26BF2252" w14:textId="7F2CE137" w:rsidR="00DB3445" w:rsidRDefault="00DB3445" w:rsidP="00DB3445">
      <w:pPr>
        <w:rPr>
          <w:ins w:id="373" w:author="Huawei2" w:date="2022-05-19T20:09:00Z"/>
        </w:rPr>
      </w:pPr>
      <w:ins w:id="374" w:author="mi-4" w:date="2022-05-20T01:31:00Z">
        <w:r>
          <w:rPr>
            <w:lang w:eastAsia="zh-CN"/>
          </w:rPr>
          <w:t>Mutual a</w:t>
        </w:r>
      </w:ins>
      <w:ins w:id="375" w:author="mi" w:date="2022-05-09T12:16:00Z">
        <w:r>
          <w:t>uthentication and authorization</w:t>
        </w:r>
      </w:ins>
      <w:ins w:id="376" w:author="Huawei2" w:date="2022-05-19T20:07:00Z">
        <w:r>
          <w:t xml:space="preserve"> between EEC and </w:t>
        </w:r>
      </w:ins>
      <w:ins w:id="377" w:author="mi-4" w:date="2022-05-20T01:55:00Z">
        <w:r>
          <w:rPr>
            <w:lang w:eastAsia="zh-CN"/>
          </w:rPr>
          <w:t>edge servers</w:t>
        </w:r>
      </w:ins>
      <w:ins w:id="378" w:author="Huawei2" w:date="2022-05-19T20:07:00Z">
        <w:r>
          <w:t xml:space="preserve"> in VPLMN</w:t>
        </w:r>
      </w:ins>
      <w:ins w:id="379" w:author="mi" w:date="2022-05-09T12:16:00Z">
        <w:r>
          <w:t xml:space="preserve"> in </w:t>
        </w:r>
      </w:ins>
      <w:ins w:id="380" w:author="Huawei2" w:date="2022-05-19T20:07:00Z">
        <w:r>
          <w:t xml:space="preserve">the </w:t>
        </w:r>
      </w:ins>
      <w:ins w:id="381" w:author="mi" w:date="2022-05-09T12:16:00Z">
        <w:r>
          <w:t>roaming scenarios should be supported</w:t>
        </w:r>
      </w:ins>
      <w:ins w:id="382" w:author="mi" w:date="2022-05-08T23:55:00Z">
        <w:r w:rsidRPr="005D3E00">
          <w:t>.</w:t>
        </w:r>
      </w:ins>
    </w:p>
    <w:p w14:paraId="0D945FF6" w14:textId="77777777" w:rsidR="00DB3445" w:rsidRDefault="00DB3445" w:rsidP="00DB3445">
      <w:ins w:id="383" w:author="Huawei2" w:date="2022-05-19T20:09:00Z">
        <w:r>
          <w:t xml:space="preserve">Communication between EEC and </w:t>
        </w:r>
      </w:ins>
      <w:ins w:id="384" w:author="mi-4" w:date="2022-05-20T01:55:00Z">
        <w:r>
          <w:t xml:space="preserve">edge servers </w:t>
        </w:r>
      </w:ins>
      <w:ins w:id="385" w:author="Huawei2" w:date="2022-05-19T20:09:00Z">
        <w:r>
          <w:t xml:space="preserve">in VPLMN in the roaming scenarios should be </w:t>
        </w:r>
      </w:ins>
      <w:ins w:id="386" w:author="Huawei2" w:date="2022-05-19T20:10:00Z">
        <w:r>
          <w:t>securely protected.</w:t>
        </w:r>
      </w:ins>
    </w:p>
    <w:p w14:paraId="371D7741" w14:textId="7685910E" w:rsidR="001C5AF8" w:rsidRPr="00E43474" w:rsidRDefault="001C5AF8" w:rsidP="007576CB">
      <w:pPr>
        <w:pStyle w:val="3"/>
        <w:rPr>
          <w:ins w:id="387" w:author="Rapporteur" w:date="2022-05-23T15:25:00Z"/>
        </w:rPr>
        <w:pPrChange w:id="388" w:author="Rapporteur" w:date="2022-05-23T15:25:00Z">
          <w:pPr>
            <w:pStyle w:val="2"/>
          </w:pPr>
        </w:pPrChange>
      </w:pPr>
      <w:bookmarkStart w:id="389" w:name="_Toc92180094"/>
      <w:bookmarkStart w:id="390" w:name="_Toc98929448"/>
      <w:bookmarkStart w:id="391" w:name="_Toc104212958"/>
      <w:ins w:id="392" w:author="Rapporteur" w:date="2022-05-23T15:25:00Z">
        <w:r w:rsidRPr="00E43474">
          <w:rPr>
            <w:rFonts w:hint="eastAsia"/>
            <w:lang w:eastAsia="zh-CN"/>
          </w:rPr>
          <w:t>5</w:t>
        </w:r>
        <w:r w:rsidRPr="00E43474">
          <w:t>.</w:t>
        </w:r>
      </w:ins>
      <w:ins w:id="393" w:author="Rapporteur" w:date="2022-05-23T15:26:00Z">
        <w:r w:rsidR="007576CB">
          <w:rPr>
            <w:lang w:eastAsia="zh-CN"/>
          </w:rPr>
          <w:t>3.2</w:t>
        </w:r>
      </w:ins>
      <w:ins w:id="394" w:author="Rapporteur" w:date="2022-05-23T15:25:00Z">
        <w:r w:rsidRPr="00E43474">
          <w:tab/>
          <w:t>Key issue #</w:t>
        </w:r>
      </w:ins>
      <w:ins w:id="395" w:author="Rapporteur" w:date="2022-05-23T15:31:00Z">
        <w:r w:rsidR="007576CB">
          <w:rPr>
            <w:lang w:eastAsia="zh-CN"/>
          </w:rPr>
          <w:t>2.2</w:t>
        </w:r>
      </w:ins>
      <w:ins w:id="396" w:author="Rapporteur" w:date="2022-05-23T15:25:00Z">
        <w:r w:rsidRPr="00E43474">
          <w:t xml:space="preserve">: </w:t>
        </w:r>
        <w:bookmarkEnd w:id="389"/>
        <w:bookmarkEnd w:id="390"/>
        <w:r>
          <w:t>Authentication mechanism selection between EEC and ECS/EES</w:t>
        </w:r>
        <w:bookmarkEnd w:id="391"/>
      </w:ins>
    </w:p>
    <w:p w14:paraId="0074DB13" w14:textId="60E13931" w:rsidR="001C5AF8" w:rsidRPr="00E43474" w:rsidRDefault="001C5AF8" w:rsidP="007576CB">
      <w:pPr>
        <w:pStyle w:val="4"/>
        <w:rPr>
          <w:ins w:id="397" w:author="Rapporteur" w:date="2022-05-23T15:25:00Z"/>
          <w:lang w:eastAsia="zh-CN"/>
        </w:rPr>
        <w:pPrChange w:id="398" w:author="Rapporteur" w:date="2022-05-23T15:25:00Z">
          <w:pPr>
            <w:pStyle w:val="3"/>
          </w:pPr>
        </w:pPrChange>
      </w:pPr>
      <w:bookmarkStart w:id="399" w:name="_Toc92180095"/>
      <w:bookmarkStart w:id="400" w:name="_Toc98929449"/>
      <w:bookmarkStart w:id="401" w:name="_Toc104212959"/>
      <w:ins w:id="402" w:author="Rapporteur" w:date="2022-05-23T15:25:00Z">
        <w:r w:rsidRPr="00E43474">
          <w:rPr>
            <w:rFonts w:hint="eastAsia"/>
            <w:lang w:eastAsia="zh-CN"/>
          </w:rPr>
          <w:t>5</w:t>
        </w:r>
        <w:r w:rsidRPr="00E43474">
          <w:rPr>
            <w:lang w:eastAsia="zh-CN"/>
          </w:rPr>
          <w:t>.</w:t>
        </w:r>
      </w:ins>
      <w:ins w:id="403" w:author="Rapporteur" w:date="2022-05-23T15:26:00Z">
        <w:r w:rsidR="007576CB">
          <w:rPr>
            <w:lang w:eastAsia="zh-CN"/>
          </w:rPr>
          <w:t>3.2</w:t>
        </w:r>
      </w:ins>
      <w:ins w:id="404" w:author="Rapporteur" w:date="2022-05-23T15:25:00Z">
        <w:r w:rsidRPr="00E43474">
          <w:rPr>
            <w:lang w:eastAsia="zh-CN"/>
          </w:rPr>
          <w:t>.1</w:t>
        </w:r>
        <w:r w:rsidRPr="00E43474">
          <w:rPr>
            <w:lang w:eastAsia="zh-CN"/>
          </w:rPr>
          <w:tab/>
          <w:t>Key issue details</w:t>
        </w:r>
        <w:bookmarkEnd w:id="399"/>
        <w:bookmarkEnd w:id="400"/>
        <w:bookmarkEnd w:id="401"/>
      </w:ins>
    </w:p>
    <w:p w14:paraId="1E050EF1" w14:textId="4186F4E0" w:rsidR="001C5AF8" w:rsidRDefault="001C5AF8" w:rsidP="001C5AF8">
      <w:pPr>
        <w:rPr>
          <w:ins w:id="405" w:author="Rapporteur" w:date="2022-05-23T15:25:00Z"/>
          <w:lang w:eastAsia="zh-CN"/>
        </w:rPr>
      </w:pPr>
      <w:ins w:id="406" w:author="Rapporteur" w:date="2022-05-23T15:25:00Z">
        <w:r>
          <w:rPr>
            <w:lang w:eastAsia="zh-CN"/>
          </w:rPr>
          <w:t>In TS 33.558[</w:t>
        </w:r>
      </w:ins>
      <w:ins w:id="407" w:author="Rapporteur" w:date="2022-05-23T15:39:00Z">
        <w:r w:rsidR="0002155D">
          <w:rPr>
            <w:lang w:eastAsia="zh-CN"/>
          </w:rPr>
          <w:t>4</w:t>
        </w:r>
      </w:ins>
      <w:ins w:id="408" w:author="Rapporteur" w:date="2022-05-23T15:25:00Z">
        <w:r>
          <w:rPr>
            <w:lang w:eastAsia="zh-CN"/>
          </w:rPr>
          <w:t>], Clause 6.2 and 6.3 introduce the authentication and authorization between EEC and ECS, EEC and EES. And it is concluded for authentication between EEC and ECS, EE</w:t>
        </w:r>
        <w:r>
          <w:rPr>
            <w:rFonts w:hint="eastAsia"/>
            <w:lang w:eastAsia="zh-CN"/>
          </w:rPr>
          <w:t>C</w:t>
        </w:r>
        <w:r>
          <w:rPr>
            <w:lang w:eastAsia="zh-CN"/>
          </w:rPr>
          <w:t xml:space="preserve"> and EES, TLS authentication methods shall be used, and the details of TLS authentication method, </w:t>
        </w:r>
        <w:r w:rsidRPr="00B2148E">
          <w:rPr>
            <w:lang w:eastAsia="zh-CN"/>
          </w:rPr>
          <w:t>(e.g.</w:t>
        </w:r>
        <w:r>
          <w:rPr>
            <w:lang w:eastAsia="zh-CN"/>
          </w:rPr>
          <w:t>,</w:t>
        </w:r>
        <w:r w:rsidRPr="00B2148E">
          <w:rPr>
            <w:lang w:eastAsia="zh-CN"/>
          </w:rPr>
          <w:t xml:space="preserve"> </w:t>
        </w:r>
        <w:r>
          <w:rPr>
            <w:lang w:eastAsia="zh-CN"/>
          </w:rPr>
          <w:t xml:space="preserve">TLS </w:t>
        </w:r>
        <w:r w:rsidRPr="00D80B2A">
          <w:t xml:space="preserve">with AKMA </w:t>
        </w:r>
        <w:r w:rsidRPr="00D80B2A">
          <w:rPr>
            <w:lang w:eastAsia="ko-KR"/>
          </w:rPr>
          <w:t>as specified in TS 33.535 [</w:t>
        </w:r>
      </w:ins>
      <w:ins w:id="409" w:author="Rapporteur" w:date="2022-05-23T15:40:00Z">
        <w:r w:rsidR="0002155D">
          <w:rPr>
            <w:lang w:eastAsia="ko-KR"/>
          </w:rPr>
          <w:t>xx</w:t>
        </w:r>
      </w:ins>
      <w:ins w:id="410" w:author="Rapporteur" w:date="2022-05-23T15:25:00Z">
        <w:r w:rsidRPr="00D80B2A">
          <w:rPr>
            <w:lang w:eastAsia="ko-KR"/>
          </w:rPr>
          <w:t>]</w:t>
        </w:r>
        <w:r w:rsidRPr="00B2148E">
          <w:rPr>
            <w:lang w:eastAsia="zh-CN"/>
          </w:rPr>
          <w:t xml:space="preserve">, </w:t>
        </w:r>
        <w:r w:rsidRPr="00D80B2A">
          <w:t>TLS</w:t>
        </w:r>
        <w:r w:rsidRPr="00D80B2A">
          <w:rPr>
            <w:lang w:eastAsia="ko-KR"/>
          </w:rPr>
          <w:t xml:space="preserve"> with GBA as specified in TS 33.222 [</w:t>
        </w:r>
      </w:ins>
      <w:ins w:id="411" w:author="Rapporteur" w:date="2022-05-23T15:40:00Z">
        <w:r w:rsidR="0002155D">
          <w:rPr>
            <w:lang w:eastAsia="ko-KR"/>
          </w:rPr>
          <w:t>yy</w:t>
        </w:r>
      </w:ins>
      <w:ins w:id="412" w:author="Rapporteur" w:date="2022-05-23T15:25:00Z">
        <w:r w:rsidRPr="00D80B2A">
          <w:rPr>
            <w:lang w:eastAsia="ko-KR"/>
          </w:rPr>
          <w:t>]</w:t>
        </w:r>
        <w:r>
          <w:rPr>
            <w:lang w:eastAsia="ko-KR"/>
          </w:rPr>
          <w:t xml:space="preserve">, </w:t>
        </w:r>
        <w:r w:rsidRPr="004A2261">
          <w:t>other TLS authentication methods that uses other than 3GPP subscription credential(s</w:t>
        </w:r>
        <w:r w:rsidRPr="00B2148E">
          <w:rPr>
            <w:lang w:eastAsia="zh-CN"/>
          </w:rPr>
          <w:t>)</w:t>
        </w:r>
        <w:r>
          <w:rPr>
            <w:lang w:eastAsia="zh-CN"/>
          </w:rPr>
          <w:t xml:space="preserve"> which is out of 3GPP) are</w:t>
        </w:r>
        <w:r w:rsidRPr="00B2148E">
          <w:rPr>
            <w:lang w:eastAsia="zh-CN"/>
          </w:rPr>
          <w:t xml:space="preserve"> out of scope of the current document.</w:t>
        </w:r>
        <w:r>
          <w:rPr>
            <w:lang w:eastAsia="zh-CN"/>
          </w:rPr>
          <w:t xml:space="preserve"> </w:t>
        </w:r>
      </w:ins>
    </w:p>
    <w:p w14:paraId="431AFF61" w14:textId="716D120F" w:rsidR="001C5AF8" w:rsidRDefault="001C5AF8" w:rsidP="001C5AF8">
      <w:pPr>
        <w:rPr>
          <w:ins w:id="413" w:author="Rapporteur" w:date="2022-05-23T15:25:00Z"/>
          <w:bCs/>
          <w:lang w:eastAsia="zh-CN"/>
        </w:rPr>
      </w:pPr>
      <w:ins w:id="414" w:author="Rapporteur" w:date="2022-05-23T15:25:00Z">
        <w:r>
          <w:t xml:space="preserve">However, with these multiple authentication methods, </w:t>
        </w:r>
        <w:r>
          <w:rPr>
            <w:lang w:val="en-US" w:eastAsia="zh-CN"/>
          </w:rPr>
          <w:t xml:space="preserve">how to select which authentication mechanism to use between the </w:t>
        </w:r>
        <w:r w:rsidRPr="00387567">
          <w:rPr>
            <w:lang w:val="en-US" w:eastAsia="zh-CN"/>
          </w:rPr>
          <w:t>EEC and EES</w:t>
        </w:r>
        <w:r>
          <w:rPr>
            <w:lang w:val="en-US" w:eastAsia="zh-CN"/>
          </w:rPr>
          <w:t xml:space="preserve">, EEC and ECS is not addressed. </w:t>
        </w:r>
        <w:r>
          <w:rPr>
            <w:bCs/>
            <w:lang w:eastAsia="zh-CN"/>
          </w:rPr>
          <w:t xml:space="preserve">Not knowing which authentication to use between EEC and EES, EEC and EES would lead to mis-synchronization between the EEC and EES, EEC and ECS.  </w:t>
        </w:r>
      </w:ins>
    </w:p>
    <w:p w14:paraId="7DC40AAF" w14:textId="77777777" w:rsidR="001C5AF8" w:rsidRDefault="001C5AF8" w:rsidP="001C5AF8">
      <w:pPr>
        <w:rPr>
          <w:ins w:id="415" w:author="Rapporteur" w:date="2022-05-23T15:25:00Z"/>
          <w:lang w:eastAsia="zh-CN"/>
        </w:rPr>
      </w:pPr>
      <w:ins w:id="416" w:author="Rapporteur" w:date="2022-05-23T15:25:00Z">
        <w:r>
          <w:rPr>
            <w:lang w:eastAsia="zh-CN"/>
          </w:rPr>
          <w:t>For EDGE authentication mechanism selection, the roaming scenario needs to be taken into consideration.</w:t>
        </w:r>
        <w:bookmarkStart w:id="417" w:name="_Hlk103951882"/>
      </w:ins>
    </w:p>
    <w:p w14:paraId="64DAC705" w14:textId="77777777" w:rsidR="001C5AF8" w:rsidRDefault="001C5AF8" w:rsidP="001C5AF8">
      <w:pPr>
        <w:rPr>
          <w:ins w:id="418" w:author="Rapporteur" w:date="2022-05-23T15:25:00Z"/>
        </w:rPr>
      </w:pPr>
      <w:bookmarkStart w:id="419" w:name="_Hlk103952110"/>
      <w:ins w:id="420" w:author="Rapporteur" w:date="2022-05-23T15:25:00Z">
        <w:r>
          <w:rPr>
            <w:lang w:eastAsia="zh-CN"/>
          </w:rPr>
          <w:t xml:space="preserve">For EDGE authentication mechanism selection, the authentication capability supported by the UE and the network entities </w:t>
        </w:r>
        <w:r>
          <w:t>needs to be taken into consideration.</w:t>
        </w:r>
      </w:ins>
    </w:p>
    <w:bookmarkEnd w:id="417"/>
    <w:bookmarkEnd w:id="419"/>
    <w:p w14:paraId="243B3326" w14:textId="1A197617" w:rsidR="001C5AF8" w:rsidRDefault="001C5AF8" w:rsidP="001C5AF8">
      <w:pPr>
        <w:rPr>
          <w:ins w:id="421" w:author="Rapporteur" w:date="2022-05-23T15:25:00Z"/>
          <w:lang w:eastAsia="zh-CN"/>
        </w:rPr>
      </w:pPr>
      <w:ins w:id="422" w:author="Rapporteur" w:date="2022-05-23T15:25:00Z">
        <w:r>
          <w:rPr>
            <w:lang w:eastAsia="zh-CN"/>
          </w:rPr>
          <w:t>This key issue is to study the</w:t>
        </w:r>
      </w:ins>
      <w:ins w:id="423" w:author="Rapporteur" w:date="2022-05-23T15:32:00Z">
        <w:r w:rsidR="007576CB">
          <w:rPr>
            <w:lang w:eastAsia="zh-CN"/>
          </w:rPr>
          <w:t xml:space="preserve"> </w:t>
        </w:r>
      </w:ins>
      <w:ins w:id="424" w:author="Rapporteur" w:date="2022-05-23T15:25:00Z">
        <w:r>
          <w:rPr>
            <w:lang w:eastAsia="zh-CN"/>
          </w:rPr>
          <w:t xml:space="preserve">selection </w:t>
        </w:r>
        <w:r>
          <w:rPr>
            <w:rFonts w:eastAsia="Times New Roman"/>
          </w:rPr>
          <w:t xml:space="preserve">of authentication </w:t>
        </w:r>
        <w:r>
          <w:rPr>
            <w:rFonts w:hint="eastAsia"/>
            <w:sz w:val="21"/>
            <w:szCs w:val="21"/>
          </w:rPr>
          <w:t>mechanism</w:t>
        </w:r>
        <w:r>
          <w:rPr>
            <w:rFonts w:eastAsia="Times New Roman"/>
          </w:rPr>
          <w:t xml:space="preserve"> for the authentication procedures</w:t>
        </w:r>
        <w:r>
          <w:rPr>
            <w:lang w:eastAsia="zh-CN"/>
          </w:rPr>
          <w:t xml:space="preserve"> between EEC and ECS, EEC and EES for Edge service. </w:t>
        </w:r>
      </w:ins>
    </w:p>
    <w:p w14:paraId="0E260A1B" w14:textId="44E60B49" w:rsidR="001C5AF8" w:rsidRPr="00E43474" w:rsidRDefault="001C5AF8" w:rsidP="007576CB">
      <w:pPr>
        <w:pStyle w:val="4"/>
        <w:rPr>
          <w:ins w:id="425" w:author="Rapporteur" w:date="2022-05-23T15:25:00Z"/>
          <w:lang w:eastAsia="zh-CN"/>
        </w:rPr>
        <w:pPrChange w:id="426" w:author="Rapporteur" w:date="2022-05-23T15:26:00Z">
          <w:pPr>
            <w:pStyle w:val="3"/>
          </w:pPr>
        </w:pPrChange>
      </w:pPr>
      <w:bookmarkStart w:id="427" w:name="_Toc92180096"/>
      <w:bookmarkStart w:id="428" w:name="_Toc98929450"/>
      <w:bookmarkStart w:id="429" w:name="_Toc104212960"/>
      <w:ins w:id="430" w:author="Rapporteur" w:date="2022-05-23T15:25:00Z">
        <w:r w:rsidRPr="00E43474">
          <w:rPr>
            <w:rFonts w:hint="eastAsia"/>
            <w:lang w:eastAsia="zh-CN"/>
          </w:rPr>
          <w:lastRenderedPageBreak/>
          <w:t>5</w:t>
        </w:r>
        <w:r w:rsidRPr="00E43474">
          <w:rPr>
            <w:lang w:eastAsia="zh-CN"/>
          </w:rPr>
          <w:t>.</w:t>
        </w:r>
      </w:ins>
      <w:ins w:id="431" w:author="Rapporteur" w:date="2022-05-23T15:26:00Z">
        <w:r w:rsidR="007576CB">
          <w:rPr>
            <w:lang w:eastAsia="zh-CN"/>
          </w:rPr>
          <w:t>3.2</w:t>
        </w:r>
      </w:ins>
      <w:ins w:id="432" w:author="Rapporteur" w:date="2022-05-23T15:25:00Z">
        <w:r w:rsidRPr="00E43474">
          <w:rPr>
            <w:lang w:eastAsia="zh-CN"/>
          </w:rPr>
          <w:t>.2</w:t>
        </w:r>
        <w:r w:rsidRPr="00E43474">
          <w:rPr>
            <w:lang w:eastAsia="zh-CN"/>
          </w:rPr>
          <w:tab/>
        </w:r>
        <w:r w:rsidRPr="00E43474">
          <w:t>Security threats</w:t>
        </w:r>
        <w:bookmarkEnd w:id="427"/>
        <w:bookmarkEnd w:id="428"/>
        <w:bookmarkEnd w:id="429"/>
      </w:ins>
    </w:p>
    <w:p w14:paraId="645E645B" w14:textId="77777777" w:rsidR="001C5AF8" w:rsidRPr="00254316" w:rsidRDefault="001C5AF8" w:rsidP="001C5AF8">
      <w:pPr>
        <w:rPr>
          <w:ins w:id="433" w:author="Rapporteur" w:date="2022-05-23T15:25:00Z"/>
          <w:rFonts w:hint="eastAsia"/>
          <w:bCs/>
          <w:lang w:eastAsia="zh-CN"/>
        </w:rPr>
      </w:pPr>
      <w:ins w:id="434" w:author="Rapporteur" w:date="2022-05-23T15:25:00Z">
        <w:r w:rsidRPr="000764FF">
          <w:rPr>
            <w:rFonts w:hint="eastAsia"/>
            <w:lang w:eastAsia="zh-CN"/>
          </w:rPr>
          <w:t>I</w:t>
        </w:r>
        <w:r w:rsidRPr="000764FF">
          <w:rPr>
            <w:lang w:eastAsia="zh-CN"/>
          </w:rPr>
          <w:t xml:space="preserve">f the authentication between the EEC and ECS or EEC and EES is done without the security method </w:t>
        </w:r>
        <w:r>
          <w:rPr>
            <w:lang w:eastAsia="zh-CN"/>
          </w:rPr>
          <w:t>selection</w:t>
        </w:r>
        <w:r w:rsidRPr="000764FF">
          <w:rPr>
            <w:lang w:eastAsia="zh-CN"/>
          </w:rPr>
          <w:t xml:space="preserve">, </w:t>
        </w:r>
        <w:r>
          <w:rPr>
            <w:lang w:eastAsia="zh-CN"/>
          </w:rPr>
          <w:t>it</w:t>
        </w:r>
        <w:r w:rsidRPr="000764FF">
          <w:rPr>
            <w:lang w:eastAsia="zh-CN"/>
          </w:rPr>
          <w:t xml:space="preserve"> would cause </w:t>
        </w:r>
        <w:r>
          <w:rPr>
            <w:bCs/>
            <w:lang w:eastAsia="zh-CN"/>
          </w:rPr>
          <w:t xml:space="preserve">mis-synchronization between the EEC and EES/ECS.  </w:t>
        </w:r>
      </w:ins>
    </w:p>
    <w:p w14:paraId="143CD9E4" w14:textId="6831430C" w:rsidR="001C5AF8" w:rsidRPr="00E43474" w:rsidRDefault="001C5AF8" w:rsidP="007576CB">
      <w:pPr>
        <w:pStyle w:val="4"/>
        <w:rPr>
          <w:ins w:id="435" w:author="Rapporteur" w:date="2022-05-23T15:25:00Z"/>
          <w:lang w:eastAsia="zh-CN"/>
        </w:rPr>
        <w:pPrChange w:id="436" w:author="Rapporteur" w:date="2022-05-23T15:26:00Z">
          <w:pPr>
            <w:pStyle w:val="3"/>
          </w:pPr>
        </w:pPrChange>
      </w:pPr>
      <w:bookmarkStart w:id="437" w:name="_Toc92180097"/>
      <w:bookmarkStart w:id="438" w:name="_Toc98929451"/>
      <w:bookmarkStart w:id="439" w:name="_Toc104212961"/>
      <w:ins w:id="440" w:author="Rapporteur" w:date="2022-05-23T15:25:00Z">
        <w:r w:rsidRPr="00E43474">
          <w:rPr>
            <w:rFonts w:hint="eastAsia"/>
            <w:lang w:eastAsia="zh-CN"/>
          </w:rPr>
          <w:t>5</w:t>
        </w:r>
        <w:r w:rsidRPr="00E43474">
          <w:rPr>
            <w:lang w:eastAsia="zh-CN"/>
          </w:rPr>
          <w:t>.</w:t>
        </w:r>
      </w:ins>
      <w:ins w:id="441" w:author="Rapporteur" w:date="2022-05-23T15:26:00Z">
        <w:r w:rsidR="007576CB">
          <w:rPr>
            <w:lang w:eastAsia="zh-CN"/>
          </w:rPr>
          <w:t>3.2</w:t>
        </w:r>
      </w:ins>
      <w:ins w:id="442" w:author="Rapporteur" w:date="2022-05-23T15:25:00Z">
        <w:r w:rsidRPr="00E43474">
          <w:rPr>
            <w:lang w:eastAsia="zh-CN"/>
          </w:rPr>
          <w:t>.3</w:t>
        </w:r>
        <w:r w:rsidRPr="00E43474">
          <w:rPr>
            <w:lang w:eastAsia="zh-CN"/>
          </w:rPr>
          <w:tab/>
          <w:t>Potential security requirement</w:t>
        </w:r>
        <w:bookmarkEnd w:id="437"/>
        <w:bookmarkEnd w:id="438"/>
        <w:bookmarkEnd w:id="439"/>
      </w:ins>
    </w:p>
    <w:p w14:paraId="78533837" w14:textId="484BC6E3" w:rsidR="001C5AF8" w:rsidRPr="00DB3445" w:rsidRDefault="001C5AF8" w:rsidP="007576CB">
      <w:pPr>
        <w:pPrChange w:id="443" w:author="Rapporteur" w:date="2022-05-23T15:26:00Z">
          <w:pPr>
            <w:pStyle w:val="EditorsNote"/>
          </w:pPr>
        </w:pPrChange>
      </w:pPr>
      <w:ins w:id="444" w:author="Rapporteur" w:date="2022-05-23T15:25:00Z">
        <w:r>
          <w:t>Selection of authentication mechanism for the authentication procedures between EEC and EES and between EEC and ECS shall be supported</w:t>
        </w:r>
        <w:r>
          <w:rPr>
            <w:rFonts w:ascii="宋体" w:hAnsi="宋体" w:cs="宋体" w:hint="eastAsia"/>
            <w:lang w:eastAsia="zh-CN"/>
          </w:rPr>
          <w:t>.</w:t>
        </w:r>
      </w:ins>
    </w:p>
    <w:p w14:paraId="44852037" w14:textId="63640C27" w:rsidR="00501EE0" w:rsidDel="007576CB" w:rsidRDefault="00501EE0" w:rsidP="00EE3D3F">
      <w:pPr>
        <w:pStyle w:val="3"/>
        <w:rPr>
          <w:del w:id="445" w:author="Rapporteur" w:date="2022-05-23T15:25:00Z"/>
        </w:rPr>
      </w:pPr>
      <w:bookmarkStart w:id="446" w:name="_Toc39138076"/>
      <w:del w:id="447" w:author="Rapporteur" w:date="2022-05-23T15:25:00Z">
        <w:r w:rsidDel="007576CB">
          <w:delText>5.</w:delText>
        </w:r>
        <w:r w:rsidR="008C239F" w:rsidDel="007576CB">
          <w:delText>3</w:delText>
        </w:r>
        <w:r w:rsidR="00877DE1" w:rsidDel="007576CB">
          <w:delText>.</w:delText>
        </w:r>
        <w:r w:rsidR="00877DE1" w:rsidRPr="00877DE1" w:rsidDel="007576CB">
          <w:rPr>
            <w:highlight w:val="yellow"/>
          </w:rPr>
          <w:delText>X</w:delText>
        </w:r>
        <w:r w:rsidDel="007576CB">
          <w:tab/>
          <w:delText xml:space="preserve">Key </w:delText>
        </w:r>
        <w:r w:rsidRPr="00103FB1" w:rsidDel="007576CB">
          <w:delText>issue</w:delText>
        </w:r>
        <w:r w:rsidDel="007576CB">
          <w:delText xml:space="preserve"> #</w:delText>
        </w:r>
        <w:r w:rsidR="003B3544" w:rsidDel="007576CB">
          <w:delText>2.</w:delText>
        </w:r>
        <w:r w:rsidDel="007576CB">
          <w:rPr>
            <w:highlight w:val="yellow"/>
          </w:rPr>
          <w:delText>X</w:delText>
        </w:r>
        <w:r w:rsidDel="007576CB">
          <w:delText>: &lt;Key issue name&gt;</w:delText>
        </w:r>
        <w:bookmarkEnd w:id="446"/>
      </w:del>
    </w:p>
    <w:p w14:paraId="4231A876" w14:textId="44A0CD62" w:rsidR="00501EE0" w:rsidDel="007576CB" w:rsidRDefault="00501EE0" w:rsidP="00EE3D3F">
      <w:pPr>
        <w:pStyle w:val="4"/>
        <w:rPr>
          <w:del w:id="448" w:author="Rapporteur" w:date="2022-05-23T15:25:00Z"/>
          <w:lang w:eastAsia="zh-CN"/>
        </w:rPr>
      </w:pPr>
      <w:bookmarkStart w:id="449" w:name="_Toc39138077"/>
      <w:del w:id="450" w:author="Rapporteur" w:date="2022-05-23T15:25:00Z">
        <w:r w:rsidDel="007576CB">
          <w:rPr>
            <w:lang w:eastAsia="zh-CN"/>
          </w:rPr>
          <w:delText>5.</w:delText>
        </w:r>
        <w:r w:rsidR="008C239F" w:rsidDel="007576CB">
          <w:rPr>
            <w:lang w:eastAsia="zh-CN"/>
          </w:rPr>
          <w:delText>3</w:delText>
        </w:r>
        <w:r w:rsidDel="007576CB">
          <w:rPr>
            <w:lang w:eastAsia="zh-CN"/>
          </w:rPr>
          <w:delText>.</w:delText>
        </w:r>
        <w:r w:rsidR="003B3544" w:rsidRPr="003B3544" w:rsidDel="007576CB">
          <w:rPr>
            <w:highlight w:val="yellow"/>
            <w:lang w:eastAsia="zh-CN"/>
          </w:rPr>
          <w:delText>X</w:delText>
        </w:r>
        <w:r w:rsidR="00EE3D3F" w:rsidDel="007576CB">
          <w:rPr>
            <w:lang w:eastAsia="zh-CN"/>
          </w:rPr>
          <w:delText>.</w:delText>
        </w:r>
        <w:r w:rsidDel="007576CB">
          <w:rPr>
            <w:lang w:eastAsia="zh-CN"/>
          </w:rPr>
          <w:delText>1</w:delText>
        </w:r>
        <w:r w:rsidDel="007576CB">
          <w:rPr>
            <w:lang w:eastAsia="zh-CN"/>
          </w:rPr>
          <w:tab/>
          <w:delText>Key issue details</w:delText>
        </w:r>
        <w:bookmarkEnd w:id="449"/>
        <w:r w:rsidDel="007576CB">
          <w:rPr>
            <w:lang w:eastAsia="zh-CN"/>
          </w:rPr>
          <w:delText xml:space="preserve"> </w:delText>
        </w:r>
      </w:del>
    </w:p>
    <w:p w14:paraId="06187F7A" w14:textId="0380AC74" w:rsidR="00501EE0" w:rsidDel="007576CB" w:rsidRDefault="00501EE0" w:rsidP="00EE3D3F">
      <w:pPr>
        <w:pStyle w:val="4"/>
        <w:rPr>
          <w:del w:id="451" w:author="Rapporteur" w:date="2022-05-23T15:25:00Z"/>
          <w:lang w:eastAsia="zh-CN"/>
        </w:rPr>
      </w:pPr>
      <w:bookmarkStart w:id="452" w:name="_Toc39138078"/>
      <w:del w:id="453" w:author="Rapporteur" w:date="2022-05-23T15:25:00Z">
        <w:r w:rsidDel="007576CB">
          <w:rPr>
            <w:lang w:eastAsia="zh-CN"/>
          </w:rPr>
          <w:delText>5.</w:delText>
        </w:r>
        <w:r w:rsidR="008C239F" w:rsidDel="007576CB">
          <w:rPr>
            <w:lang w:eastAsia="zh-CN"/>
          </w:rPr>
          <w:delText>3</w:delText>
        </w:r>
        <w:r w:rsidDel="007576CB">
          <w:rPr>
            <w:lang w:eastAsia="zh-CN"/>
          </w:rPr>
          <w:delText>.</w:delText>
        </w:r>
        <w:r w:rsidR="003B3544" w:rsidRPr="003B3544" w:rsidDel="007576CB">
          <w:rPr>
            <w:highlight w:val="yellow"/>
            <w:lang w:eastAsia="zh-CN"/>
          </w:rPr>
          <w:delText>X</w:delText>
        </w:r>
        <w:r w:rsidR="00EE3D3F" w:rsidDel="007576CB">
          <w:rPr>
            <w:lang w:eastAsia="zh-CN"/>
          </w:rPr>
          <w:delText xml:space="preserve">.2 </w:delText>
        </w:r>
        <w:r w:rsidDel="007576CB">
          <w:rPr>
            <w:lang w:eastAsia="zh-CN"/>
          </w:rPr>
          <w:tab/>
          <w:delText>Threats</w:delText>
        </w:r>
        <w:bookmarkEnd w:id="452"/>
      </w:del>
    </w:p>
    <w:p w14:paraId="74DF1F2B" w14:textId="7E6A3D1B" w:rsidR="00501EE0" w:rsidDel="007576CB" w:rsidRDefault="00501EE0" w:rsidP="00EE3D3F">
      <w:pPr>
        <w:pStyle w:val="4"/>
        <w:rPr>
          <w:del w:id="454" w:author="Rapporteur" w:date="2022-05-23T15:25:00Z"/>
          <w:lang w:eastAsia="zh-CN"/>
        </w:rPr>
      </w:pPr>
      <w:bookmarkStart w:id="455" w:name="_Toc39138079"/>
      <w:del w:id="456" w:author="Rapporteur" w:date="2022-05-23T15:25:00Z">
        <w:r w:rsidDel="007576CB">
          <w:rPr>
            <w:lang w:eastAsia="zh-CN"/>
          </w:rPr>
          <w:delText>5.</w:delText>
        </w:r>
        <w:r w:rsidR="008C239F" w:rsidDel="007576CB">
          <w:rPr>
            <w:lang w:eastAsia="zh-CN"/>
          </w:rPr>
          <w:delText>3</w:delText>
        </w:r>
        <w:r w:rsidDel="007576CB">
          <w:rPr>
            <w:lang w:eastAsia="zh-CN"/>
          </w:rPr>
          <w:delText>.</w:delText>
        </w:r>
        <w:r w:rsidR="003B3544" w:rsidRPr="003B3544" w:rsidDel="007576CB">
          <w:rPr>
            <w:highlight w:val="yellow"/>
            <w:lang w:eastAsia="zh-CN"/>
          </w:rPr>
          <w:delText>X</w:delText>
        </w:r>
        <w:r w:rsidR="00EE3D3F" w:rsidDel="007576CB">
          <w:rPr>
            <w:lang w:eastAsia="zh-CN"/>
          </w:rPr>
          <w:delText>.3</w:delText>
        </w:r>
        <w:r w:rsidDel="007576CB">
          <w:rPr>
            <w:lang w:eastAsia="zh-CN"/>
          </w:rPr>
          <w:tab/>
          <w:delText>Potential security requirements</w:delText>
        </w:r>
        <w:bookmarkEnd w:id="455"/>
        <w:r w:rsidDel="007576CB">
          <w:rPr>
            <w:lang w:eastAsia="zh-CN"/>
          </w:rPr>
          <w:delText xml:space="preserve"> </w:delText>
        </w:r>
      </w:del>
    </w:p>
    <w:p w14:paraId="2EBBA923" w14:textId="4CB725F3" w:rsidR="00501EE0" w:rsidRDefault="00501EE0" w:rsidP="003B3544">
      <w:del w:id="457" w:author="Rapporteur" w:date="2022-05-23T15:25:00Z">
        <w:r w:rsidDel="007576CB">
          <w:rPr>
            <w:lang w:eastAsia="zh-CN"/>
          </w:rPr>
          <w:delText xml:space="preserve"> </w:delText>
        </w:r>
      </w:del>
    </w:p>
    <w:p w14:paraId="70546892" w14:textId="77777777" w:rsidR="00501EE0" w:rsidRDefault="00501EE0" w:rsidP="00501EE0">
      <w:pPr>
        <w:pStyle w:val="1"/>
      </w:pPr>
      <w:bookmarkStart w:id="458" w:name="_Toc39138080"/>
      <w:bookmarkStart w:id="459" w:name="_Toc104212962"/>
      <w:r>
        <w:t>6</w:t>
      </w:r>
      <w:r>
        <w:tab/>
        <w:t>Proposed solutions</w:t>
      </w:r>
      <w:bookmarkEnd w:id="458"/>
      <w:bookmarkEnd w:id="459"/>
    </w:p>
    <w:p w14:paraId="713CA677" w14:textId="77777777" w:rsidR="00501EE0" w:rsidRDefault="00501EE0" w:rsidP="00501EE0">
      <w:pPr>
        <w:pStyle w:val="EditorsNote"/>
      </w:pPr>
      <w:bookmarkStart w:id="460" w:name="_Hlk38892790"/>
      <w:r>
        <w:t>Editor’s Note: This clause will contain the proposed solutions</w:t>
      </w:r>
    </w:p>
    <w:p w14:paraId="3ECB2621" w14:textId="77777777" w:rsidR="00501EE0" w:rsidRDefault="00501EE0" w:rsidP="00501EE0">
      <w:pPr>
        <w:pStyle w:val="2"/>
        <w:rPr>
          <w:lang w:eastAsia="zh-CN"/>
        </w:rPr>
      </w:pPr>
      <w:bookmarkStart w:id="461" w:name="_Toc39138081"/>
      <w:bookmarkStart w:id="462" w:name="_Toc104212963"/>
      <w:bookmarkEnd w:id="460"/>
      <w:r>
        <w:t>6.0</w:t>
      </w:r>
      <w:r>
        <w:tab/>
      </w:r>
      <w:r>
        <w:rPr>
          <w:lang w:eastAsia="zh-CN"/>
        </w:rPr>
        <w:t>Mapping of Solutions to Key Issues</w:t>
      </w:r>
      <w:bookmarkEnd w:id="462"/>
    </w:p>
    <w:p w14:paraId="1282A66B" w14:textId="77777777" w:rsidR="00501EE0" w:rsidRDefault="00501EE0" w:rsidP="00501EE0">
      <w:pPr>
        <w:pStyle w:val="TH"/>
        <w:rPr>
          <w:lang w:eastAsia="zh-CN"/>
        </w:rPr>
      </w:pPr>
      <w:r>
        <w:rPr>
          <w:lang w:eastAsia="zh-CN"/>
        </w:rPr>
        <w:t>Table 6.0-1: Mapping of Solutions to Key Issues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2268"/>
        <w:gridCol w:w="1276"/>
        <w:gridCol w:w="992"/>
        <w:gridCol w:w="709"/>
      </w:tblGrid>
      <w:tr w:rsidR="00501EE0" w:rsidRPr="00636347" w14:paraId="1EB87ECF" w14:textId="77777777" w:rsidTr="007576CB">
        <w:tc>
          <w:tcPr>
            <w:tcW w:w="4111" w:type="dxa"/>
            <w:vMerge w:val="restart"/>
            <w:tcBorders>
              <w:top w:val="single" w:sz="4" w:space="0" w:color="auto"/>
              <w:left w:val="single" w:sz="4" w:space="0" w:color="auto"/>
              <w:bottom w:val="single" w:sz="4" w:space="0" w:color="auto"/>
              <w:right w:val="single" w:sz="4" w:space="0" w:color="auto"/>
            </w:tcBorders>
            <w:hideMark/>
          </w:tcPr>
          <w:p w14:paraId="393715F6" w14:textId="77777777" w:rsidR="00501EE0" w:rsidRPr="00636347" w:rsidRDefault="00501EE0" w:rsidP="007576CB">
            <w:pPr>
              <w:pStyle w:val="TAH"/>
              <w:rPr>
                <w:lang w:eastAsia="ja-JP"/>
              </w:rPr>
            </w:pPr>
            <w:r w:rsidRPr="00636347">
              <w:t>Solutions</w:t>
            </w:r>
          </w:p>
        </w:tc>
        <w:tc>
          <w:tcPr>
            <w:tcW w:w="5245" w:type="dxa"/>
            <w:gridSpan w:val="4"/>
            <w:tcBorders>
              <w:top w:val="single" w:sz="4" w:space="0" w:color="auto"/>
              <w:left w:val="single" w:sz="4" w:space="0" w:color="auto"/>
              <w:bottom w:val="single" w:sz="4" w:space="0" w:color="auto"/>
              <w:right w:val="single" w:sz="4" w:space="0" w:color="auto"/>
            </w:tcBorders>
            <w:hideMark/>
          </w:tcPr>
          <w:p w14:paraId="115255F6" w14:textId="77777777" w:rsidR="00501EE0" w:rsidRPr="00636347" w:rsidRDefault="00501EE0" w:rsidP="007576CB">
            <w:pPr>
              <w:pStyle w:val="TAH"/>
            </w:pPr>
            <w:r w:rsidRPr="00636347">
              <w:t>Key Issues</w:t>
            </w:r>
          </w:p>
        </w:tc>
      </w:tr>
      <w:tr w:rsidR="00501EE0" w:rsidRPr="00636347" w14:paraId="7A93810F" w14:textId="77777777" w:rsidTr="007576CB">
        <w:tc>
          <w:tcPr>
            <w:tcW w:w="4111" w:type="dxa"/>
            <w:vMerge/>
            <w:tcBorders>
              <w:top w:val="single" w:sz="4" w:space="0" w:color="auto"/>
              <w:left w:val="single" w:sz="4" w:space="0" w:color="auto"/>
              <w:bottom w:val="single" w:sz="4" w:space="0" w:color="auto"/>
              <w:right w:val="single" w:sz="4" w:space="0" w:color="auto"/>
            </w:tcBorders>
            <w:vAlign w:val="center"/>
            <w:hideMark/>
          </w:tcPr>
          <w:p w14:paraId="26E586C5" w14:textId="77777777" w:rsidR="00501EE0" w:rsidRPr="00636347" w:rsidRDefault="00501EE0" w:rsidP="007576CB">
            <w:pPr>
              <w:spacing w:after="0"/>
              <w:rPr>
                <w:rFonts w:ascii="Arial" w:hAnsi="Arial"/>
                <w:b/>
                <w:color w:val="000000"/>
                <w:sz w:val="18"/>
                <w:lang w:eastAsia="ja-JP"/>
              </w:rPr>
            </w:pPr>
          </w:p>
        </w:tc>
        <w:tc>
          <w:tcPr>
            <w:tcW w:w="2268" w:type="dxa"/>
            <w:tcBorders>
              <w:top w:val="single" w:sz="4" w:space="0" w:color="auto"/>
              <w:left w:val="single" w:sz="4" w:space="0" w:color="auto"/>
              <w:bottom w:val="single" w:sz="4" w:space="0" w:color="auto"/>
              <w:right w:val="single" w:sz="4" w:space="0" w:color="auto"/>
            </w:tcBorders>
            <w:hideMark/>
          </w:tcPr>
          <w:p w14:paraId="4E6FF68D" w14:textId="77777777" w:rsidR="00501EE0" w:rsidRPr="00636347" w:rsidRDefault="00501EE0" w:rsidP="007576CB">
            <w:pPr>
              <w:pStyle w:val="TAH"/>
              <w:rPr>
                <w:lang w:eastAsia="zh-CN"/>
              </w:rPr>
            </w:pPr>
            <w:r w:rsidRPr="00636347">
              <w:rPr>
                <w:lang w:eastAsia="zh-CN"/>
              </w:rPr>
              <w:t>1</w:t>
            </w:r>
          </w:p>
        </w:tc>
        <w:tc>
          <w:tcPr>
            <w:tcW w:w="1276" w:type="dxa"/>
            <w:tcBorders>
              <w:top w:val="single" w:sz="4" w:space="0" w:color="auto"/>
              <w:left w:val="single" w:sz="4" w:space="0" w:color="auto"/>
              <w:bottom w:val="single" w:sz="4" w:space="0" w:color="auto"/>
              <w:right w:val="single" w:sz="4" w:space="0" w:color="auto"/>
            </w:tcBorders>
            <w:hideMark/>
          </w:tcPr>
          <w:p w14:paraId="385267E6" w14:textId="77777777" w:rsidR="00501EE0" w:rsidRPr="00636347" w:rsidRDefault="00501EE0" w:rsidP="007576CB">
            <w:pPr>
              <w:pStyle w:val="TAH"/>
              <w:rPr>
                <w:lang w:eastAsia="zh-CN"/>
              </w:rPr>
            </w:pPr>
            <w:r w:rsidRPr="00636347">
              <w:rPr>
                <w:highlight w:val="yellow"/>
                <w:lang w:eastAsia="zh-CN"/>
              </w:rPr>
              <w:t>X</w:t>
            </w:r>
          </w:p>
        </w:tc>
        <w:tc>
          <w:tcPr>
            <w:tcW w:w="992" w:type="dxa"/>
            <w:tcBorders>
              <w:top w:val="single" w:sz="4" w:space="0" w:color="auto"/>
              <w:left w:val="single" w:sz="4" w:space="0" w:color="auto"/>
              <w:bottom w:val="single" w:sz="4" w:space="0" w:color="auto"/>
              <w:right w:val="single" w:sz="4" w:space="0" w:color="auto"/>
            </w:tcBorders>
            <w:hideMark/>
          </w:tcPr>
          <w:p w14:paraId="4C68B2E1" w14:textId="77777777" w:rsidR="00501EE0" w:rsidRPr="00636347" w:rsidRDefault="00501EE0" w:rsidP="007576CB">
            <w:pPr>
              <w:pStyle w:val="TAH"/>
              <w:rPr>
                <w:lang w:eastAsia="zh-CN"/>
              </w:rPr>
            </w:pPr>
          </w:p>
        </w:tc>
        <w:tc>
          <w:tcPr>
            <w:tcW w:w="709" w:type="dxa"/>
            <w:tcBorders>
              <w:top w:val="single" w:sz="4" w:space="0" w:color="auto"/>
              <w:left w:val="single" w:sz="4" w:space="0" w:color="auto"/>
              <w:bottom w:val="single" w:sz="4" w:space="0" w:color="auto"/>
              <w:right w:val="single" w:sz="4" w:space="0" w:color="auto"/>
            </w:tcBorders>
            <w:hideMark/>
          </w:tcPr>
          <w:p w14:paraId="67A330C9" w14:textId="77777777" w:rsidR="00501EE0" w:rsidRPr="00636347" w:rsidRDefault="00501EE0" w:rsidP="007576CB">
            <w:pPr>
              <w:pStyle w:val="TAH"/>
              <w:rPr>
                <w:lang w:eastAsia="zh-CN"/>
              </w:rPr>
            </w:pPr>
          </w:p>
        </w:tc>
      </w:tr>
      <w:tr w:rsidR="00501EE0" w:rsidRPr="00636347" w14:paraId="05864F24" w14:textId="77777777" w:rsidTr="007576CB">
        <w:tc>
          <w:tcPr>
            <w:tcW w:w="4111" w:type="dxa"/>
            <w:tcBorders>
              <w:top w:val="single" w:sz="4" w:space="0" w:color="auto"/>
              <w:left w:val="single" w:sz="4" w:space="0" w:color="auto"/>
              <w:bottom w:val="single" w:sz="4" w:space="0" w:color="auto"/>
              <w:right w:val="single" w:sz="4" w:space="0" w:color="auto"/>
            </w:tcBorders>
            <w:hideMark/>
          </w:tcPr>
          <w:p w14:paraId="07CB07D3" w14:textId="77777777" w:rsidR="00501EE0" w:rsidRPr="00636347" w:rsidRDefault="00501EE0" w:rsidP="007576CB">
            <w:pPr>
              <w:pStyle w:val="TAH"/>
              <w:ind w:left="317" w:hangingChars="176" w:hanging="317"/>
              <w:jc w:val="left"/>
              <w:rPr>
                <w:b w:val="0"/>
                <w:lang w:eastAsia="zh-CN"/>
              </w:rPr>
            </w:pPr>
            <w:r w:rsidRPr="00636347">
              <w:rPr>
                <w:b w:val="0"/>
                <w:lang w:eastAsia="zh-CN"/>
              </w:rPr>
              <w:t>#1: &lt;Key issue name&gt;</w:t>
            </w:r>
          </w:p>
        </w:tc>
        <w:tc>
          <w:tcPr>
            <w:tcW w:w="2268" w:type="dxa"/>
            <w:tcBorders>
              <w:top w:val="single" w:sz="4" w:space="0" w:color="auto"/>
              <w:left w:val="single" w:sz="4" w:space="0" w:color="auto"/>
              <w:bottom w:val="single" w:sz="4" w:space="0" w:color="auto"/>
              <w:right w:val="single" w:sz="4" w:space="0" w:color="auto"/>
            </w:tcBorders>
            <w:hideMark/>
          </w:tcPr>
          <w:p w14:paraId="12F7E85F" w14:textId="77777777" w:rsidR="00501EE0" w:rsidRPr="00636347" w:rsidRDefault="00501EE0" w:rsidP="007576CB">
            <w:pPr>
              <w:pStyle w:val="TAC"/>
              <w:rPr>
                <w:lang w:eastAsia="zh-CN"/>
              </w:rPr>
            </w:pPr>
            <w:r w:rsidRPr="00636347">
              <w:rPr>
                <w:highlight w:val="yellow"/>
                <w:lang w:eastAsia="zh-CN"/>
              </w:rPr>
              <w:t>X</w:t>
            </w:r>
          </w:p>
        </w:tc>
        <w:tc>
          <w:tcPr>
            <w:tcW w:w="1276" w:type="dxa"/>
            <w:tcBorders>
              <w:top w:val="single" w:sz="4" w:space="0" w:color="auto"/>
              <w:left w:val="single" w:sz="4" w:space="0" w:color="auto"/>
              <w:bottom w:val="single" w:sz="4" w:space="0" w:color="auto"/>
              <w:right w:val="single" w:sz="4" w:space="0" w:color="auto"/>
            </w:tcBorders>
          </w:tcPr>
          <w:p w14:paraId="4B9A3943" w14:textId="77777777" w:rsidR="00501EE0" w:rsidRDefault="00501EE0" w:rsidP="007576CB">
            <w:pPr>
              <w:pStyle w:val="TAC"/>
              <w:rPr>
                <w:rFonts w:eastAsia="Malgun Gothic"/>
                <w:lang w:eastAsia="ja-JP"/>
              </w:rPr>
            </w:pPr>
          </w:p>
        </w:tc>
        <w:tc>
          <w:tcPr>
            <w:tcW w:w="992" w:type="dxa"/>
            <w:tcBorders>
              <w:top w:val="single" w:sz="4" w:space="0" w:color="auto"/>
              <w:left w:val="single" w:sz="4" w:space="0" w:color="auto"/>
              <w:bottom w:val="single" w:sz="4" w:space="0" w:color="auto"/>
              <w:right w:val="single" w:sz="4" w:space="0" w:color="auto"/>
            </w:tcBorders>
          </w:tcPr>
          <w:p w14:paraId="76939461" w14:textId="77777777" w:rsidR="00501EE0" w:rsidRPr="00636347" w:rsidRDefault="00501EE0" w:rsidP="007576CB">
            <w:pPr>
              <w:pStyle w:val="TAC"/>
            </w:pPr>
          </w:p>
        </w:tc>
        <w:tc>
          <w:tcPr>
            <w:tcW w:w="709" w:type="dxa"/>
            <w:tcBorders>
              <w:top w:val="single" w:sz="4" w:space="0" w:color="auto"/>
              <w:left w:val="single" w:sz="4" w:space="0" w:color="auto"/>
              <w:bottom w:val="single" w:sz="4" w:space="0" w:color="auto"/>
              <w:right w:val="single" w:sz="4" w:space="0" w:color="auto"/>
            </w:tcBorders>
          </w:tcPr>
          <w:p w14:paraId="16B053AA" w14:textId="77777777" w:rsidR="00501EE0" w:rsidRPr="00636347" w:rsidRDefault="00501EE0" w:rsidP="007576CB">
            <w:pPr>
              <w:pStyle w:val="TAC"/>
            </w:pPr>
          </w:p>
        </w:tc>
      </w:tr>
      <w:tr w:rsidR="00501EE0" w:rsidRPr="00636347" w14:paraId="3C0AF79A" w14:textId="77777777" w:rsidTr="007576CB">
        <w:tc>
          <w:tcPr>
            <w:tcW w:w="4111" w:type="dxa"/>
            <w:tcBorders>
              <w:top w:val="single" w:sz="4" w:space="0" w:color="auto"/>
              <w:left w:val="single" w:sz="4" w:space="0" w:color="auto"/>
              <w:bottom w:val="single" w:sz="4" w:space="0" w:color="auto"/>
              <w:right w:val="single" w:sz="4" w:space="0" w:color="auto"/>
            </w:tcBorders>
            <w:hideMark/>
          </w:tcPr>
          <w:p w14:paraId="0C96DC44" w14:textId="77777777" w:rsidR="00501EE0" w:rsidRPr="00636347" w:rsidRDefault="00501EE0" w:rsidP="007576CB">
            <w:pPr>
              <w:pStyle w:val="TAH"/>
              <w:jc w:val="left"/>
              <w:rPr>
                <w:b w:val="0"/>
                <w:lang w:eastAsia="zh-CN"/>
              </w:rPr>
            </w:pPr>
            <w:r w:rsidRPr="00636347">
              <w:rPr>
                <w:b w:val="0"/>
                <w:lang w:eastAsia="zh-CN"/>
              </w:rPr>
              <w:t>#</w:t>
            </w:r>
            <w:r w:rsidRPr="00636347">
              <w:rPr>
                <w:b w:val="0"/>
                <w:highlight w:val="yellow"/>
                <w:lang w:eastAsia="zh-CN"/>
              </w:rPr>
              <w:t>X</w:t>
            </w:r>
            <w:r w:rsidRPr="00636347">
              <w:rPr>
                <w:b w:val="0"/>
                <w:lang w:eastAsia="zh-CN"/>
              </w:rPr>
              <w:t>: &lt;Key issue name&gt;</w:t>
            </w:r>
          </w:p>
        </w:tc>
        <w:tc>
          <w:tcPr>
            <w:tcW w:w="2268" w:type="dxa"/>
            <w:tcBorders>
              <w:top w:val="single" w:sz="4" w:space="0" w:color="auto"/>
              <w:left w:val="single" w:sz="4" w:space="0" w:color="auto"/>
              <w:bottom w:val="single" w:sz="4" w:space="0" w:color="auto"/>
              <w:right w:val="single" w:sz="4" w:space="0" w:color="auto"/>
            </w:tcBorders>
            <w:hideMark/>
          </w:tcPr>
          <w:p w14:paraId="128CDB6C" w14:textId="77777777" w:rsidR="00501EE0" w:rsidRPr="00636347" w:rsidRDefault="00501EE0" w:rsidP="007576CB">
            <w:pPr>
              <w:pStyle w:val="TAC"/>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40CA72FC" w14:textId="77777777" w:rsidR="00501EE0" w:rsidRDefault="00501EE0" w:rsidP="007576CB">
            <w:pPr>
              <w:pStyle w:val="TAC"/>
              <w:rPr>
                <w:rFonts w:eastAsia="Malgun Gothic"/>
                <w:lang w:eastAsia="ja-JP"/>
              </w:rPr>
            </w:pPr>
          </w:p>
        </w:tc>
        <w:tc>
          <w:tcPr>
            <w:tcW w:w="992" w:type="dxa"/>
            <w:tcBorders>
              <w:top w:val="single" w:sz="4" w:space="0" w:color="auto"/>
              <w:left w:val="single" w:sz="4" w:space="0" w:color="auto"/>
              <w:bottom w:val="single" w:sz="4" w:space="0" w:color="auto"/>
              <w:right w:val="single" w:sz="4" w:space="0" w:color="auto"/>
            </w:tcBorders>
          </w:tcPr>
          <w:p w14:paraId="31AA0297" w14:textId="77777777" w:rsidR="00501EE0" w:rsidRPr="00636347" w:rsidRDefault="00501EE0" w:rsidP="007576CB">
            <w:pPr>
              <w:pStyle w:val="TAC"/>
            </w:pPr>
          </w:p>
        </w:tc>
        <w:tc>
          <w:tcPr>
            <w:tcW w:w="709" w:type="dxa"/>
            <w:tcBorders>
              <w:top w:val="single" w:sz="4" w:space="0" w:color="auto"/>
              <w:left w:val="single" w:sz="4" w:space="0" w:color="auto"/>
              <w:bottom w:val="single" w:sz="4" w:space="0" w:color="auto"/>
              <w:right w:val="single" w:sz="4" w:space="0" w:color="auto"/>
            </w:tcBorders>
          </w:tcPr>
          <w:p w14:paraId="62323AE9" w14:textId="77777777" w:rsidR="00501EE0" w:rsidRPr="00636347" w:rsidRDefault="00501EE0" w:rsidP="007576CB">
            <w:pPr>
              <w:pStyle w:val="TAC"/>
            </w:pPr>
          </w:p>
        </w:tc>
      </w:tr>
    </w:tbl>
    <w:p w14:paraId="0BC9AB8F" w14:textId="77777777" w:rsidR="00501EE0" w:rsidRDefault="00501EE0" w:rsidP="00501EE0"/>
    <w:p w14:paraId="52C753E8" w14:textId="77777777" w:rsidR="00501EE0" w:rsidRDefault="00501EE0" w:rsidP="00501EE0">
      <w:pPr>
        <w:pStyle w:val="EditorsNote"/>
      </w:pPr>
      <w:r>
        <w:t xml:space="preserve">Editor’s Note: This clause provides the </w:t>
      </w:r>
      <w:r>
        <w:rPr>
          <w:lang w:eastAsia="zh-CN"/>
        </w:rPr>
        <w:t>mapping of Solutions to Key Issues.</w:t>
      </w:r>
    </w:p>
    <w:p w14:paraId="20AD2708" w14:textId="77777777" w:rsidR="00501EE0" w:rsidRDefault="00501EE0" w:rsidP="00501EE0"/>
    <w:p w14:paraId="2DBF1A73" w14:textId="77777777" w:rsidR="00501EE0" w:rsidRDefault="00501EE0" w:rsidP="00501EE0">
      <w:pPr>
        <w:pStyle w:val="2"/>
      </w:pPr>
      <w:bookmarkStart w:id="463" w:name="_Toc104212964"/>
      <w:r>
        <w:t>6.1</w:t>
      </w:r>
      <w:r>
        <w:tab/>
        <w:t>Solution #1: &lt;Solution name&gt;</w:t>
      </w:r>
      <w:bookmarkEnd w:id="461"/>
      <w:bookmarkEnd w:id="463"/>
    </w:p>
    <w:p w14:paraId="17667EA1" w14:textId="77777777" w:rsidR="00501EE0" w:rsidRDefault="00501EE0" w:rsidP="00501EE0">
      <w:pPr>
        <w:pStyle w:val="3"/>
      </w:pPr>
      <w:bookmarkStart w:id="464" w:name="_Toc39138082"/>
      <w:bookmarkStart w:id="465" w:name="_Toc104212965"/>
      <w:r>
        <w:t>6.1.1</w:t>
      </w:r>
      <w:r>
        <w:tab/>
        <w:t>Solution overview</w:t>
      </w:r>
      <w:bookmarkEnd w:id="464"/>
      <w:bookmarkEnd w:id="465"/>
    </w:p>
    <w:p w14:paraId="52149997" w14:textId="77777777" w:rsidR="00501EE0" w:rsidRDefault="00501EE0" w:rsidP="00501EE0">
      <w:pPr>
        <w:pStyle w:val="EditorsNote"/>
      </w:pPr>
      <w:bookmarkStart w:id="466" w:name="_Hlk38892891"/>
      <w:r>
        <w:t xml:space="preserve">Editor’s Note: This clause starts with the (part of) the key issue(s) addressed and is followed with a brief overview of the solution </w:t>
      </w:r>
    </w:p>
    <w:p w14:paraId="7B550B0C" w14:textId="77777777" w:rsidR="00501EE0" w:rsidRDefault="00501EE0" w:rsidP="00501EE0">
      <w:pPr>
        <w:pStyle w:val="3"/>
      </w:pPr>
      <w:bookmarkStart w:id="467" w:name="_Toc39138083"/>
      <w:bookmarkStart w:id="468" w:name="_Toc104212966"/>
      <w:bookmarkEnd w:id="466"/>
      <w:r>
        <w:t>6.1.2</w:t>
      </w:r>
      <w:r>
        <w:tab/>
        <w:t>Solution details</w:t>
      </w:r>
      <w:bookmarkEnd w:id="467"/>
      <w:bookmarkEnd w:id="468"/>
    </w:p>
    <w:p w14:paraId="0895B95C" w14:textId="77777777" w:rsidR="00501EE0" w:rsidRDefault="00501EE0" w:rsidP="00501EE0">
      <w:pPr>
        <w:pStyle w:val="EditorsNote"/>
      </w:pPr>
      <w:r>
        <w:t>Editor’s Note: This clause provides the details of the solution</w:t>
      </w:r>
    </w:p>
    <w:p w14:paraId="72F4A468" w14:textId="77777777" w:rsidR="00501EE0" w:rsidRDefault="00501EE0" w:rsidP="00501EE0"/>
    <w:p w14:paraId="2E542D82" w14:textId="77777777" w:rsidR="00501EE0" w:rsidRDefault="00501EE0" w:rsidP="00501EE0">
      <w:pPr>
        <w:pStyle w:val="3"/>
      </w:pPr>
      <w:bookmarkStart w:id="469" w:name="_Toc39138084"/>
      <w:bookmarkStart w:id="470" w:name="_Toc104212967"/>
      <w:r>
        <w:t>6.1.3</w:t>
      </w:r>
      <w:r>
        <w:tab/>
        <w:t>Solution evaluation</w:t>
      </w:r>
      <w:bookmarkEnd w:id="469"/>
      <w:bookmarkEnd w:id="470"/>
    </w:p>
    <w:p w14:paraId="6E62944A" w14:textId="77777777" w:rsidR="00501EE0" w:rsidRDefault="00501EE0" w:rsidP="00501EE0">
      <w:pPr>
        <w:pStyle w:val="EditorsNote"/>
      </w:pPr>
      <w:r>
        <w:t>Editor’s Note: This clause provides the evaluation of the solution</w:t>
      </w:r>
    </w:p>
    <w:p w14:paraId="56DFC056" w14:textId="77777777" w:rsidR="00501EE0" w:rsidRDefault="00501EE0" w:rsidP="00501EE0">
      <w:pPr>
        <w:pStyle w:val="EditorsNote"/>
      </w:pPr>
      <w:r>
        <w:lastRenderedPageBreak/>
        <w:t>Editor’s Note: This below provides a generic set of headings for a new solution and need to be deleted before the TR goes for approval</w:t>
      </w:r>
    </w:p>
    <w:p w14:paraId="60E27AFB" w14:textId="77777777" w:rsidR="00501EE0" w:rsidRDefault="00501EE0" w:rsidP="00501EE0">
      <w:pPr>
        <w:pStyle w:val="2"/>
      </w:pPr>
      <w:bookmarkStart w:id="471" w:name="_Toc39138085"/>
      <w:bookmarkStart w:id="472" w:name="_Toc104212968"/>
      <w:r>
        <w:t>6.</w:t>
      </w:r>
      <w:r>
        <w:rPr>
          <w:highlight w:val="yellow"/>
        </w:rPr>
        <w:t>X</w:t>
      </w:r>
      <w:r>
        <w:tab/>
        <w:t>Solution #</w:t>
      </w:r>
      <w:r>
        <w:rPr>
          <w:highlight w:val="yellow"/>
        </w:rPr>
        <w:t>X</w:t>
      </w:r>
      <w:r>
        <w:t>: &lt;Solution name&gt;</w:t>
      </w:r>
      <w:bookmarkEnd w:id="471"/>
      <w:bookmarkEnd w:id="472"/>
    </w:p>
    <w:p w14:paraId="6B94E3EB" w14:textId="77777777" w:rsidR="00501EE0" w:rsidRDefault="00501EE0" w:rsidP="00501EE0">
      <w:pPr>
        <w:pStyle w:val="3"/>
      </w:pPr>
      <w:bookmarkStart w:id="473" w:name="_Toc39138086"/>
      <w:bookmarkStart w:id="474" w:name="_Toc104212969"/>
      <w:r>
        <w:t>6.</w:t>
      </w:r>
      <w:r>
        <w:rPr>
          <w:highlight w:val="yellow"/>
        </w:rPr>
        <w:t>X</w:t>
      </w:r>
      <w:r>
        <w:t>.1</w:t>
      </w:r>
      <w:r>
        <w:tab/>
        <w:t>Solution overview</w:t>
      </w:r>
      <w:bookmarkEnd w:id="473"/>
      <w:bookmarkEnd w:id="474"/>
    </w:p>
    <w:p w14:paraId="49F8AE6C" w14:textId="77777777" w:rsidR="00501EE0" w:rsidRDefault="00501EE0" w:rsidP="00501EE0">
      <w:pPr>
        <w:pStyle w:val="3"/>
      </w:pPr>
      <w:bookmarkStart w:id="475" w:name="_Toc39138087"/>
      <w:bookmarkStart w:id="476" w:name="_Toc104212970"/>
      <w:r>
        <w:t>6.</w:t>
      </w:r>
      <w:r>
        <w:rPr>
          <w:highlight w:val="yellow"/>
        </w:rPr>
        <w:t>X</w:t>
      </w:r>
      <w:r>
        <w:t>.2</w:t>
      </w:r>
      <w:r>
        <w:tab/>
        <w:t>Solution details</w:t>
      </w:r>
      <w:bookmarkEnd w:id="475"/>
      <w:bookmarkEnd w:id="476"/>
    </w:p>
    <w:p w14:paraId="64484F68" w14:textId="77777777" w:rsidR="00501EE0" w:rsidRDefault="00501EE0" w:rsidP="00501EE0">
      <w:pPr>
        <w:pStyle w:val="3"/>
      </w:pPr>
      <w:bookmarkStart w:id="477" w:name="_Toc39138088"/>
      <w:bookmarkStart w:id="478" w:name="_Toc104212971"/>
      <w:r>
        <w:t>6.</w:t>
      </w:r>
      <w:r>
        <w:rPr>
          <w:highlight w:val="yellow"/>
        </w:rPr>
        <w:t>X</w:t>
      </w:r>
      <w:r>
        <w:t>.3</w:t>
      </w:r>
      <w:r>
        <w:tab/>
        <w:t>Solution evaluation</w:t>
      </w:r>
      <w:bookmarkEnd w:id="477"/>
      <w:bookmarkEnd w:id="478"/>
      <w:r>
        <w:t xml:space="preserve"> </w:t>
      </w:r>
    </w:p>
    <w:p w14:paraId="451B3162" w14:textId="77777777" w:rsidR="00501EE0" w:rsidRDefault="00501EE0" w:rsidP="00501EE0"/>
    <w:p w14:paraId="3F4245F5" w14:textId="77777777" w:rsidR="00501EE0" w:rsidRDefault="00501EE0" w:rsidP="00501EE0">
      <w:pPr>
        <w:pStyle w:val="1"/>
      </w:pPr>
      <w:bookmarkStart w:id="479" w:name="_Toc39138089"/>
      <w:bookmarkStart w:id="480" w:name="_Toc104212972"/>
      <w:r>
        <w:t>7</w:t>
      </w:r>
      <w:r>
        <w:tab/>
        <w:t>Conclusions</w:t>
      </w:r>
      <w:bookmarkEnd w:id="479"/>
      <w:bookmarkEnd w:id="480"/>
    </w:p>
    <w:p w14:paraId="6C829B2C" w14:textId="77777777" w:rsidR="00501EE0" w:rsidRDefault="00501EE0" w:rsidP="00501EE0">
      <w:pPr>
        <w:pStyle w:val="EditorsNote"/>
      </w:pPr>
      <w:r>
        <w:t>Editor’s Note: This clause will contain the conclusion of the TR</w:t>
      </w:r>
    </w:p>
    <w:p w14:paraId="6987D8A6" w14:textId="77777777" w:rsidR="00501EE0" w:rsidRPr="004D3578" w:rsidRDefault="00501EE0" w:rsidP="00501EE0">
      <w:pPr>
        <w:pStyle w:val="9"/>
      </w:pPr>
      <w:bookmarkStart w:id="481" w:name="_Toc104212973"/>
      <w:r w:rsidRPr="004D3578">
        <w:t>Annex &lt;</w:t>
      </w:r>
      <w:r>
        <w:t>A</w:t>
      </w:r>
      <w:r w:rsidRPr="004D3578">
        <w:t>&gt;:</w:t>
      </w:r>
      <w:r w:rsidRPr="004D3578">
        <w:br/>
        <w:t>&lt;Informative annex title</w:t>
      </w:r>
      <w:r>
        <w:t xml:space="preserve"> for a Technical Report</w:t>
      </w:r>
      <w:r w:rsidRPr="004D3578">
        <w:t>&gt;</w:t>
      </w:r>
      <w:bookmarkEnd w:id="481"/>
    </w:p>
    <w:p w14:paraId="1B8F4747" w14:textId="77777777" w:rsidR="00501EE0" w:rsidRPr="004D3578" w:rsidRDefault="00501EE0" w:rsidP="00501EE0"/>
    <w:p w14:paraId="2654BDCE" w14:textId="2C58F203" w:rsidR="000C265C" w:rsidRPr="004D3578" w:rsidRDefault="00501EE0" w:rsidP="000C265C">
      <w:pPr>
        <w:pStyle w:val="8"/>
      </w:pPr>
      <w:r>
        <w:br w:type="page"/>
      </w:r>
      <w:bookmarkStart w:id="482" w:name="_Toc2086459"/>
      <w:bookmarkStart w:id="483" w:name="_Toc104212974"/>
      <w:r w:rsidR="000C265C" w:rsidRPr="004D3578">
        <w:lastRenderedPageBreak/>
        <w:t>Annex &lt;X&gt; (informative):</w:t>
      </w:r>
      <w:r w:rsidR="000C265C" w:rsidRPr="004D3578">
        <w:br/>
        <w:t>Change history</w:t>
      </w:r>
      <w:bookmarkEnd w:id="482"/>
      <w:bookmarkEnd w:id="483"/>
    </w:p>
    <w:p w14:paraId="7E622543" w14:textId="77777777" w:rsidR="000C265C" w:rsidRPr="00235394" w:rsidRDefault="000C265C" w:rsidP="000C265C">
      <w:pPr>
        <w:pStyle w:val="TH"/>
      </w:pPr>
      <w:bookmarkStart w:id="484" w:name="historyclause"/>
      <w:bookmarkEnd w:id="484"/>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0C265C" w:rsidRPr="00235394" w14:paraId="2A002DCC" w14:textId="77777777" w:rsidTr="007576CB">
        <w:trPr>
          <w:cantSplit/>
        </w:trPr>
        <w:tc>
          <w:tcPr>
            <w:tcW w:w="9639" w:type="dxa"/>
            <w:gridSpan w:val="8"/>
            <w:tcBorders>
              <w:bottom w:val="nil"/>
            </w:tcBorders>
            <w:shd w:val="solid" w:color="FFFFFF" w:fill="auto"/>
          </w:tcPr>
          <w:p w14:paraId="163C7FD1" w14:textId="77777777" w:rsidR="000C265C" w:rsidRPr="00235394" w:rsidRDefault="000C265C" w:rsidP="007576CB">
            <w:pPr>
              <w:pStyle w:val="TAL"/>
              <w:jc w:val="center"/>
              <w:rPr>
                <w:b/>
                <w:sz w:val="16"/>
              </w:rPr>
            </w:pPr>
            <w:r w:rsidRPr="00235394">
              <w:rPr>
                <w:b/>
              </w:rPr>
              <w:t>Change history</w:t>
            </w:r>
          </w:p>
        </w:tc>
      </w:tr>
      <w:tr w:rsidR="000C265C" w:rsidRPr="00235394" w14:paraId="56ADB933" w14:textId="77777777" w:rsidTr="007576CB">
        <w:tc>
          <w:tcPr>
            <w:tcW w:w="800" w:type="dxa"/>
            <w:shd w:val="pct10" w:color="auto" w:fill="FFFFFF"/>
          </w:tcPr>
          <w:p w14:paraId="63E9BFC7" w14:textId="77777777" w:rsidR="000C265C" w:rsidRPr="00235394" w:rsidRDefault="000C265C" w:rsidP="007576CB">
            <w:pPr>
              <w:pStyle w:val="TAL"/>
              <w:rPr>
                <w:b/>
                <w:sz w:val="16"/>
              </w:rPr>
            </w:pPr>
            <w:r w:rsidRPr="00235394">
              <w:rPr>
                <w:b/>
                <w:sz w:val="16"/>
              </w:rPr>
              <w:t>Date</w:t>
            </w:r>
          </w:p>
        </w:tc>
        <w:tc>
          <w:tcPr>
            <w:tcW w:w="800" w:type="dxa"/>
            <w:shd w:val="pct10" w:color="auto" w:fill="FFFFFF"/>
          </w:tcPr>
          <w:p w14:paraId="196F18E0" w14:textId="77777777" w:rsidR="000C265C" w:rsidRPr="00235394" w:rsidRDefault="000C265C" w:rsidP="007576CB">
            <w:pPr>
              <w:pStyle w:val="TAL"/>
              <w:rPr>
                <w:b/>
                <w:sz w:val="16"/>
              </w:rPr>
            </w:pPr>
            <w:r>
              <w:rPr>
                <w:b/>
                <w:sz w:val="16"/>
              </w:rPr>
              <w:t>Meeting</w:t>
            </w:r>
          </w:p>
        </w:tc>
        <w:tc>
          <w:tcPr>
            <w:tcW w:w="1094" w:type="dxa"/>
            <w:shd w:val="pct10" w:color="auto" w:fill="FFFFFF"/>
          </w:tcPr>
          <w:p w14:paraId="561A0C36" w14:textId="77777777" w:rsidR="000C265C" w:rsidRPr="00235394" w:rsidRDefault="000C265C" w:rsidP="007576CB">
            <w:pPr>
              <w:pStyle w:val="TAL"/>
              <w:rPr>
                <w:b/>
                <w:sz w:val="16"/>
              </w:rPr>
            </w:pPr>
            <w:r w:rsidRPr="00235394">
              <w:rPr>
                <w:b/>
                <w:sz w:val="16"/>
              </w:rPr>
              <w:t>TDoc</w:t>
            </w:r>
          </w:p>
        </w:tc>
        <w:tc>
          <w:tcPr>
            <w:tcW w:w="425" w:type="dxa"/>
            <w:shd w:val="pct10" w:color="auto" w:fill="FFFFFF"/>
          </w:tcPr>
          <w:p w14:paraId="40534E5B" w14:textId="77777777" w:rsidR="000C265C" w:rsidRPr="00235394" w:rsidRDefault="000C265C" w:rsidP="007576CB">
            <w:pPr>
              <w:pStyle w:val="TAL"/>
              <w:rPr>
                <w:b/>
                <w:sz w:val="16"/>
              </w:rPr>
            </w:pPr>
            <w:r w:rsidRPr="00235394">
              <w:rPr>
                <w:b/>
                <w:sz w:val="16"/>
              </w:rPr>
              <w:t>CR</w:t>
            </w:r>
          </w:p>
        </w:tc>
        <w:tc>
          <w:tcPr>
            <w:tcW w:w="425" w:type="dxa"/>
            <w:shd w:val="pct10" w:color="auto" w:fill="FFFFFF"/>
          </w:tcPr>
          <w:p w14:paraId="56F1D19F" w14:textId="77777777" w:rsidR="000C265C" w:rsidRPr="00235394" w:rsidRDefault="000C265C" w:rsidP="007576CB">
            <w:pPr>
              <w:pStyle w:val="TAL"/>
              <w:rPr>
                <w:b/>
                <w:sz w:val="16"/>
              </w:rPr>
            </w:pPr>
            <w:r w:rsidRPr="00235394">
              <w:rPr>
                <w:b/>
                <w:sz w:val="16"/>
              </w:rPr>
              <w:t>Rev</w:t>
            </w:r>
          </w:p>
        </w:tc>
        <w:tc>
          <w:tcPr>
            <w:tcW w:w="425" w:type="dxa"/>
            <w:shd w:val="pct10" w:color="auto" w:fill="FFFFFF"/>
          </w:tcPr>
          <w:p w14:paraId="1603B56E" w14:textId="77777777" w:rsidR="000C265C" w:rsidRPr="00235394" w:rsidRDefault="000C265C" w:rsidP="007576CB">
            <w:pPr>
              <w:pStyle w:val="TAL"/>
              <w:rPr>
                <w:b/>
                <w:sz w:val="16"/>
              </w:rPr>
            </w:pPr>
            <w:r>
              <w:rPr>
                <w:b/>
                <w:sz w:val="16"/>
              </w:rPr>
              <w:t>Cat</w:t>
            </w:r>
          </w:p>
        </w:tc>
        <w:tc>
          <w:tcPr>
            <w:tcW w:w="4962" w:type="dxa"/>
            <w:shd w:val="pct10" w:color="auto" w:fill="FFFFFF"/>
          </w:tcPr>
          <w:p w14:paraId="2753E952" w14:textId="77777777" w:rsidR="000C265C" w:rsidRPr="00235394" w:rsidRDefault="000C265C" w:rsidP="007576CB">
            <w:pPr>
              <w:pStyle w:val="TAL"/>
              <w:rPr>
                <w:b/>
                <w:sz w:val="16"/>
              </w:rPr>
            </w:pPr>
            <w:r w:rsidRPr="00235394">
              <w:rPr>
                <w:b/>
                <w:sz w:val="16"/>
              </w:rPr>
              <w:t>Subject/Comment</w:t>
            </w:r>
          </w:p>
        </w:tc>
        <w:tc>
          <w:tcPr>
            <w:tcW w:w="708" w:type="dxa"/>
            <w:shd w:val="pct10" w:color="auto" w:fill="FFFFFF"/>
          </w:tcPr>
          <w:p w14:paraId="592AB6A5" w14:textId="77777777" w:rsidR="000C265C" w:rsidRPr="00235394" w:rsidRDefault="000C265C" w:rsidP="007576CB">
            <w:pPr>
              <w:pStyle w:val="TAL"/>
              <w:rPr>
                <w:b/>
                <w:sz w:val="16"/>
              </w:rPr>
            </w:pPr>
            <w:r w:rsidRPr="00235394">
              <w:rPr>
                <w:b/>
                <w:sz w:val="16"/>
              </w:rPr>
              <w:t>New</w:t>
            </w:r>
            <w:r>
              <w:rPr>
                <w:b/>
                <w:sz w:val="16"/>
              </w:rPr>
              <w:t xml:space="preserve"> version</w:t>
            </w:r>
          </w:p>
        </w:tc>
      </w:tr>
      <w:tr w:rsidR="000C265C" w:rsidRPr="006B0D02" w14:paraId="0214F667" w14:textId="77777777" w:rsidTr="007576CB">
        <w:tc>
          <w:tcPr>
            <w:tcW w:w="800" w:type="dxa"/>
            <w:shd w:val="solid" w:color="FFFFFF" w:fill="auto"/>
          </w:tcPr>
          <w:p w14:paraId="61A6AA86" w14:textId="3A8346E8" w:rsidR="000C265C" w:rsidRPr="006B0D02" w:rsidRDefault="007576CB" w:rsidP="007576CB">
            <w:pPr>
              <w:pStyle w:val="TAC"/>
              <w:rPr>
                <w:rFonts w:hint="eastAsia"/>
                <w:sz w:val="16"/>
                <w:szCs w:val="16"/>
                <w:lang w:eastAsia="zh-CN"/>
              </w:rPr>
            </w:pPr>
            <w:ins w:id="485" w:author="Rapporteur" w:date="2022-05-23T15:27:00Z">
              <w:r>
                <w:rPr>
                  <w:rFonts w:hint="eastAsia"/>
                  <w:sz w:val="16"/>
                  <w:szCs w:val="16"/>
                  <w:lang w:eastAsia="zh-CN"/>
                </w:rPr>
                <w:t>2</w:t>
              </w:r>
              <w:r>
                <w:rPr>
                  <w:sz w:val="16"/>
                  <w:szCs w:val="16"/>
                  <w:lang w:eastAsia="zh-CN"/>
                </w:rPr>
                <w:t>022.05</w:t>
              </w:r>
            </w:ins>
          </w:p>
        </w:tc>
        <w:tc>
          <w:tcPr>
            <w:tcW w:w="800" w:type="dxa"/>
            <w:shd w:val="solid" w:color="FFFFFF" w:fill="auto"/>
          </w:tcPr>
          <w:p w14:paraId="51E8BE14" w14:textId="2BBB2419" w:rsidR="000C265C" w:rsidRPr="006B0D02" w:rsidRDefault="007576CB" w:rsidP="007576CB">
            <w:pPr>
              <w:pStyle w:val="TAC"/>
              <w:rPr>
                <w:rFonts w:hint="eastAsia"/>
                <w:sz w:val="16"/>
                <w:szCs w:val="16"/>
                <w:lang w:eastAsia="zh-CN"/>
              </w:rPr>
            </w:pPr>
            <w:ins w:id="486" w:author="Rapporteur" w:date="2022-05-23T15:27:00Z">
              <w:r>
                <w:rPr>
                  <w:rFonts w:hint="eastAsia"/>
                  <w:sz w:val="16"/>
                  <w:szCs w:val="16"/>
                  <w:lang w:eastAsia="zh-CN"/>
                </w:rPr>
                <w:t>S</w:t>
              </w:r>
              <w:r>
                <w:rPr>
                  <w:sz w:val="16"/>
                  <w:szCs w:val="16"/>
                  <w:lang w:eastAsia="zh-CN"/>
                </w:rPr>
                <w:t>A3</w:t>
              </w:r>
            </w:ins>
            <w:ins w:id="487" w:author="Rapporteur" w:date="2022-05-23T15:28:00Z">
              <w:r>
                <w:rPr>
                  <w:sz w:val="16"/>
                  <w:szCs w:val="16"/>
                  <w:lang w:eastAsia="zh-CN"/>
                </w:rPr>
                <w:t xml:space="preserve"> </w:t>
              </w:r>
            </w:ins>
            <w:ins w:id="488" w:author="Rapporteur" w:date="2022-05-23T15:27:00Z">
              <w:r>
                <w:rPr>
                  <w:sz w:val="16"/>
                  <w:szCs w:val="16"/>
                  <w:lang w:eastAsia="zh-CN"/>
                </w:rPr>
                <w:t>#107e</w:t>
              </w:r>
            </w:ins>
          </w:p>
        </w:tc>
        <w:tc>
          <w:tcPr>
            <w:tcW w:w="1094" w:type="dxa"/>
            <w:shd w:val="solid" w:color="FFFFFF" w:fill="auto"/>
          </w:tcPr>
          <w:p w14:paraId="68D0F894" w14:textId="44A39835" w:rsidR="000C265C" w:rsidRPr="006B0D02" w:rsidRDefault="007576CB" w:rsidP="007576CB">
            <w:pPr>
              <w:pStyle w:val="TAC"/>
              <w:rPr>
                <w:rFonts w:hint="eastAsia"/>
                <w:sz w:val="16"/>
                <w:szCs w:val="16"/>
                <w:lang w:eastAsia="zh-CN"/>
              </w:rPr>
            </w:pPr>
            <w:ins w:id="489" w:author="Rapporteur" w:date="2022-05-23T15:28:00Z">
              <w:r>
                <w:rPr>
                  <w:rFonts w:hint="eastAsia"/>
                  <w:sz w:val="16"/>
                  <w:szCs w:val="16"/>
                  <w:lang w:eastAsia="zh-CN"/>
                </w:rPr>
                <w:t>S</w:t>
              </w:r>
              <w:r>
                <w:rPr>
                  <w:sz w:val="16"/>
                  <w:szCs w:val="16"/>
                  <w:lang w:eastAsia="zh-CN"/>
                </w:rPr>
                <w:t>3-221095</w:t>
              </w:r>
            </w:ins>
          </w:p>
        </w:tc>
        <w:tc>
          <w:tcPr>
            <w:tcW w:w="425" w:type="dxa"/>
            <w:shd w:val="solid" w:color="FFFFFF" w:fill="auto"/>
          </w:tcPr>
          <w:p w14:paraId="33DD3483" w14:textId="77777777" w:rsidR="000C265C" w:rsidRPr="006B0D02" w:rsidRDefault="000C265C" w:rsidP="007576CB">
            <w:pPr>
              <w:pStyle w:val="TAL"/>
              <w:rPr>
                <w:sz w:val="16"/>
                <w:szCs w:val="16"/>
              </w:rPr>
            </w:pPr>
          </w:p>
        </w:tc>
        <w:tc>
          <w:tcPr>
            <w:tcW w:w="425" w:type="dxa"/>
            <w:shd w:val="solid" w:color="FFFFFF" w:fill="auto"/>
          </w:tcPr>
          <w:p w14:paraId="48344AE6" w14:textId="77777777" w:rsidR="000C265C" w:rsidRPr="006B0D02" w:rsidRDefault="000C265C" w:rsidP="007576CB">
            <w:pPr>
              <w:pStyle w:val="TAR"/>
              <w:rPr>
                <w:sz w:val="16"/>
                <w:szCs w:val="16"/>
              </w:rPr>
            </w:pPr>
          </w:p>
        </w:tc>
        <w:tc>
          <w:tcPr>
            <w:tcW w:w="425" w:type="dxa"/>
            <w:shd w:val="solid" w:color="FFFFFF" w:fill="auto"/>
          </w:tcPr>
          <w:p w14:paraId="192A3412" w14:textId="77777777" w:rsidR="000C265C" w:rsidRPr="006B0D02" w:rsidRDefault="000C265C" w:rsidP="007576CB">
            <w:pPr>
              <w:pStyle w:val="TAC"/>
              <w:rPr>
                <w:sz w:val="16"/>
                <w:szCs w:val="16"/>
              </w:rPr>
            </w:pPr>
          </w:p>
        </w:tc>
        <w:tc>
          <w:tcPr>
            <w:tcW w:w="4962" w:type="dxa"/>
            <w:shd w:val="solid" w:color="FFFFFF" w:fill="auto"/>
          </w:tcPr>
          <w:p w14:paraId="031C5A34" w14:textId="0E0F1A5A" w:rsidR="000C265C" w:rsidRPr="006B0D02" w:rsidRDefault="007576CB" w:rsidP="007576CB">
            <w:pPr>
              <w:pStyle w:val="TAL"/>
              <w:rPr>
                <w:sz w:val="16"/>
                <w:szCs w:val="16"/>
              </w:rPr>
            </w:pPr>
            <w:ins w:id="490" w:author="Rapporteur" w:date="2022-05-23T15:28:00Z">
              <w:r>
                <w:rPr>
                  <w:sz w:val="16"/>
                  <w:szCs w:val="16"/>
                </w:rPr>
                <w:t>TR Skeleton</w:t>
              </w:r>
            </w:ins>
          </w:p>
        </w:tc>
        <w:tc>
          <w:tcPr>
            <w:tcW w:w="708" w:type="dxa"/>
            <w:shd w:val="solid" w:color="FFFFFF" w:fill="auto"/>
          </w:tcPr>
          <w:p w14:paraId="71BD3130" w14:textId="5152603A" w:rsidR="000C265C" w:rsidRPr="007D6048" w:rsidRDefault="007576CB" w:rsidP="007576CB">
            <w:pPr>
              <w:pStyle w:val="TAC"/>
              <w:rPr>
                <w:sz w:val="16"/>
                <w:szCs w:val="16"/>
              </w:rPr>
            </w:pPr>
            <w:ins w:id="491" w:author="Rapporteur" w:date="2022-05-23T15:28:00Z">
              <w:r>
                <w:rPr>
                  <w:sz w:val="16"/>
                  <w:szCs w:val="16"/>
                </w:rPr>
                <w:t>0.0.0</w:t>
              </w:r>
            </w:ins>
          </w:p>
        </w:tc>
      </w:tr>
      <w:tr w:rsidR="007576CB" w:rsidRPr="006B0D02" w14:paraId="195186CA" w14:textId="77777777" w:rsidTr="007576CB">
        <w:trPr>
          <w:ins w:id="492" w:author="Rapporteur" w:date="2022-05-23T15:28:00Z"/>
        </w:trPr>
        <w:tc>
          <w:tcPr>
            <w:tcW w:w="800" w:type="dxa"/>
            <w:shd w:val="solid" w:color="FFFFFF" w:fill="auto"/>
          </w:tcPr>
          <w:p w14:paraId="6ABAC6A6" w14:textId="208AEF1E" w:rsidR="007576CB" w:rsidRDefault="007576CB" w:rsidP="007576CB">
            <w:pPr>
              <w:pStyle w:val="TAC"/>
              <w:rPr>
                <w:ins w:id="493" w:author="Rapporteur" w:date="2022-05-23T15:28:00Z"/>
                <w:rFonts w:hint="eastAsia"/>
                <w:sz w:val="16"/>
                <w:szCs w:val="16"/>
                <w:lang w:eastAsia="zh-CN"/>
              </w:rPr>
            </w:pPr>
            <w:ins w:id="494" w:author="Rapporteur" w:date="2022-05-23T15:28:00Z">
              <w:r>
                <w:rPr>
                  <w:rFonts w:hint="eastAsia"/>
                  <w:sz w:val="16"/>
                  <w:szCs w:val="16"/>
                  <w:lang w:eastAsia="zh-CN"/>
                </w:rPr>
                <w:t>2</w:t>
              </w:r>
              <w:r>
                <w:rPr>
                  <w:sz w:val="16"/>
                  <w:szCs w:val="16"/>
                  <w:lang w:eastAsia="zh-CN"/>
                </w:rPr>
                <w:t>022.05</w:t>
              </w:r>
            </w:ins>
          </w:p>
        </w:tc>
        <w:tc>
          <w:tcPr>
            <w:tcW w:w="800" w:type="dxa"/>
            <w:shd w:val="solid" w:color="FFFFFF" w:fill="auto"/>
          </w:tcPr>
          <w:p w14:paraId="1A63CBE3" w14:textId="0D040C92" w:rsidR="007576CB" w:rsidRDefault="007576CB" w:rsidP="007576CB">
            <w:pPr>
              <w:pStyle w:val="TAC"/>
              <w:rPr>
                <w:ins w:id="495" w:author="Rapporteur" w:date="2022-05-23T15:28:00Z"/>
                <w:rFonts w:hint="eastAsia"/>
                <w:sz w:val="16"/>
                <w:szCs w:val="16"/>
                <w:lang w:eastAsia="zh-CN"/>
              </w:rPr>
            </w:pPr>
            <w:ins w:id="496" w:author="Rapporteur" w:date="2022-05-23T15:28:00Z">
              <w:r>
                <w:rPr>
                  <w:rFonts w:hint="eastAsia"/>
                  <w:sz w:val="16"/>
                  <w:szCs w:val="16"/>
                  <w:lang w:eastAsia="zh-CN"/>
                </w:rPr>
                <w:t>S</w:t>
              </w:r>
              <w:r>
                <w:rPr>
                  <w:sz w:val="16"/>
                  <w:szCs w:val="16"/>
                  <w:lang w:eastAsia="zh-CN"/>
                </w:rPr>
                <w:t>A3 #107e</w:t>
              </w:r>
            </w:ins>
          </w:p>
        </w:tc>
        <w:tc>
          <w:tcPr>
            <w:tcW w:w="1094" w:type="dxa"/>
            <w:shd w:val="solid" w:color="FFFFFF" w:fill="auto"/>
          </w:tcPr>
          <w:p w14:paraId="0191876E" w14:textId="5A4D4D34" w:rsidR="007576CB" w:rsidRDefault="007576CB" w:rsidP="007576CB">
            <w:pPr>
              <w:pStyle w:val="TAC"/>
              <w:rPr>
                <w:ins w:id="497" w:author="Rapporteur" w:date="2022-05-23T15:28:00Z"/>
                <w:rFonts w:hint="eastAsia"/>
                <w:sz w:val="16"/>
                <w:szCs w:val="16"/>
                <w:lang w:eastAsia="zh-CN"/>
              </w:rPr>
            </w:pPr>
            <w:ins w:id="498" w:author="Rapporteur" w:date="2022-05-23T15:28:00Z">
              <w:r>
                <w:rPr>
                  <w:rFonts w:hint="eastAsia"/>
                  <w:sz w:val="16"/>
                  <w:szCs w:val="16"/>
                  <w:lang w:eastAsia="zh-CN"/>
                </w:rPr>
                <w:t>S</w:t>
              </w:r>
              <w:r>
                <w:rPr>
                  <w:sz w:val="16"/>
                  <w:szCs w:val="16"/>
                  <w:lang w:eastAsia="zh-CN"/>
                </w:rPr>
                <w:t>3-221235</w:t>
              </w:r>
            </w:ins>
          </w:p>
        </w:tc>
        <w:tc>
          <w:tcPr>
            <w:tcW w:w="425" w:type="dxa"/>
            <w:shd w:val="solid" w:color="FFFFFF" w:fill="auto"/>
          </w:tcPr>
          <w:p w14:paraId="470530C5" w14:textId="77777777" w:rsidR="007576CB" w:rsidRPr="006B0D02" w:rsidRDefault="007576CB" w:rsidP="007576CB">
            <w:pPr>
              <w:pStyle w:val="TAL"/>
              <w:rPr>
                <w:ins w:id="499" w:author="Rapporteur" w:date="2022-05-23T15:28:00Z"/>
                <w:sz w:val="16"/>
                <w:szCs w:val="16"/>
              </w:rPr>
            </w:pPr>
          </w:p>
        </w:tc>
        <w:tc>
          <w:tcPr>
            <w:tcW w:w="425" w:type="dxa"/>
            <w:shd w:val="solid" w:color="FFFFFF" w:fill="auto"/>
          </w:tcPr>
          <w:p w14:paraId="2D2CDD0C" w14:textId="77777777" w:rsidR="007576CB" w:rsidRPr="006B0D02" w:rsidRDefault="007576CB" w:rsidP="007576CB">
            <w:pPr>
              <w:pStyle w:val="TAR"/>
              <w:rPr>
                <w:ins w:id="500" w:author="Rapporteur" w:date="2022-05-23T15:28:00Z"/>
                <w:sz w:val="16"/>
                <w:szCs w:val="16"/>
              </w:rPr>
            </w:pPr>
          </w:p>
        </w:tc>
        <w:tc>
          <w:tcPr>
            <w:tcW w:w="425" w:type="dxa"/>
            <w:shd w:val="solid" w:color="FFFFFF" w:fill="auto"/>
          </w:tcPr>
          <w:p w14:paraId="2D28CE62" w14:textId="77777777" w:rsidR="007576CB" w:rsidRPr="006B0D02" w:rsidRDefault="007576CB" w:rsidP="007576CB">
            <w:pPr>
              <w:pStyle w:val="TAC"/>
              <w:rPr>
                <w:ins w:id="501" w:author="Rapporteur" w:date="2022-05-23T15:28:00Z"/>
                <w:sz w:val="16"/>
                <w:szCs w:val="16"/>
              </w:rPr>
            </w:pPr>
          </w:p>
        </w:tc>
        <w:tc>
          <w:tcPr>
            <w:tcW w:w="4962" w:type="dxa"/>
            <w:shd w:val="solid" w:color="FFFFFF" w:fill="auto"/>
          </w:tcPr>
          <w:p w14:paraId="118241D9" w14:textId="175125F2" w:rsidR="007576CB" w:rsidRDefault="007576CB" w:rsidP="007576CB">
            <w:pPr>
              <w:pStyle w:val="TAL"/>
              <w:rPr>
                <w:ins w:id="502" w:author="Rapporteur" w:date="2022-05-23T15:28:00Z"/>
                <w:sz w:val="16"/>
                <w:szCs w:val="16"/>
              </w:rPr>
            </w:pPr>
            <w:ins w:id="503" w:author="Rapporteur" w:date="2022-05-23T15:29:00Z">
              <w:r>
                <w:rPr>
                  <w:sz w:val="16"/>
                  <w:szCs w:val="16"/>
                </w:rPr>
                <w:t>Implemented S3-221094, S3-221095, S3-221186, and S3-221191.</w:t>
              </w:r>
            </w:ins>
          </w:p>
        </w:tc>
        <w:tc>
          <w:tcPr>
            <w:tcW w:w="708" w:type="dxa"/>
            <w:shd w:val="solid" w:color="FFFFFF" w:fill="auto"/>
          </w:tcPr>
          <w:p w14:paraId="4D24D6CE" w14:textId="744FDB68" w:rsidR="007576CB" w:rsidRDefault="007576CB" w:rsidP="007576CB">
            <w:pPr>
              <w:pStyle w:val="TAC"/>
              <w:rPr>
                <w:ins w:id="504" w:author="Rapporteur" w:date="2022-05-23T15:28:00Z"/>
                <w:rFonts w:hint="eastAsia"/>
                <w:sz w:val="16"/>
                <w:szCs w:val="16"/>
                <w:lang w:eastAsia="zh-CN"/>
              </w:rPr>
            </w:pPr>
            <w:ins w:id="505" w:author="Rapporteur" w:date="2022-05-23T15:29:00Z">
              <w:r>
                <w:rPr>
                  <w:rFonts w:hint="eastAsia"/>
                  <w:sz w:val="16"/>
                  <w:szCs w:val="16"/>
                  <w:lang w:eastAsia="zh-CN"/>
                </w:rPr>
                <w:t>0</w:t>
              </w:r>
              <w:r>
                <w:rPr>
                  <w:sz w:val="16"/>
                  <w:szCs w:val="16"/>
                  <w:lang w:eastAsia="zh-CN"/>
                </w:rPr>
                <w:t>.1.0</w:t>
              </w:r>
            </w:ins>
          </w:p>
        </w:tc>
      </w:tr>
    </w:tbl>
    <w:p w14:paraId="6BA8C2E7" w14:textId="07B78422" w:rsidR="003C3971" w:rsidRPr="00235394" w:rsidRDefault="003C3971" w:rsidP="000C265C">
      <w:pPr>
        <w:pStyle w:val="1"/>
      </w:pPr>
    </w:p>
    <w:p w14:paraId="444A0AC8" w14:textId="77777777" w:rsidR="003C3971" w:rsidRDefault="003C3971" w:rsidP="003C3971">
      <w:pPr>
        <w:pStyle w:val="Guidance"/>
      </w:pPr>
      <w:r>
        <w:br w:type="page"/>
      </w:r>
      <w:r>
        <w:lastRenderedPageBreak/>
        <w:t>Change history of this template:</w:t>
      </w: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134"/>
        <w:gridCol w:w="4533"/>
        <w:gridCol w:w="712"/>
      </w:tblGrid>
      <w:tr w:rsidR="003C3971" w:rsidRPr="00636347" w14:paraId="135D0988" w14:textId="77777777" w:rsidTr="00D675A9">
        <w:tc>
          <w:tcPr>
            <w:tcW w:w="1134" w:type="dxa"/>
            <w:shd w:val="solid" w:color="FFFFFF" w:fill="auto"/>
          </w:tcPr>
          <w:p w14:paraId="678C8607" w14:textId="77777777" w:rsidR="003C3971" w:rsidRPr="00636347" w:rsidRDefault="003C3971" w:rsidP="00C72833">
            <w:pPr>
              <w:pStyle w:val="Guidance"/>
            </w:pPr>
            <w:r w:rsidRPr="00636347">
              <w:t>2001-07</w:t>
            </w:r>
          </w:p>
        </w:tc>
        <w:tc>
          <w:tcPr>
            <w:tcW w:w="4533" w:type="dxa"/>
            <w:shd w:val="solid" w:color="FFFFFF" w:fill="auto"/>
          </w:tcPr>
          <w:p w14:paraId="14FE9F8D" w14:textId="77777777" w:rsidR="003C3971" w:rsidRPr="00636347" w:rsidRDefault="003C3971" w:rsidP="00C72833">
            <w:pPr>
              <w:pStyle w:val="Guidance"/>
            </w:pPr>
            <w:r w:rsidRPr="00636347">
              <w:t>Copyright date changed to 2001; space character added before TTC in copyright notification; space character before first reference deleted.</w:t>
            </w:r>
          </w:p>
        </w:tc>
        <w:tc>
          <w:tcPr>
            <w:tcW w:w="712" w:type="dxa"/>
            <w:shd w:val="solid" w:color="FFFFFF" w:fill="auto"/>
            <w:vAlign w:val="bottom"/>
          </w:tcPr>
          <w:p w14:paraId="073B9202" w14:textId="77777777" w:rsidR="003C3971" w:rsidRPr="00636347" w:rsidRDefault="003C3971" w:rsidP="00C72833">
            <w:pPr>
              <w:pStyle w:val="Guidance"/>
              <w:jc w:val="center"/>
            </w:pPr>
            <w:r w:rsidRPr="00636347">
              <w:t>1.3.3</w:t>
            </w:r>
          </w:p>
        </w:tc>
      </w:tr>
      <w:tr w:rsidR="003C3971" w:rsidRPr="00636347" w14:paraId="633CFCE7" w14:textId="77777777" w:rsidTr="00D675A9">
        <w:tc>
          <w:tcPr>
            <w:tcW w:w="1134" w:type="dxa"/>
            <w:tcBorders>
              <w:bottom w:val="nil"/>
            </w:tcBorders>
            <w:shd w:val="solid" w:color="FFFFFF" w:fill="auto"/>
          </w:tcPr>
          <w:p w14:paraId="73435FB9" w14:textId="77777777" w:rsidR="003C3971" w:rsidRPr="00636347" w:rsidRDefault="003C3971" w:rsidP="00C72833">
            <w:pPr>
              <w:pStyle w:val="Guidance"/>
            </w:pPr>
            <w:r w:rsidRPr="00636347">
              <w:t>2002-01</w:t>
            </w:r>
          </w:p>
        </w:tc>
        <w:tc>
          <w:tcPr>
            <w:tcW w:w="4533" w:type="dxa"/>
            <w:tcBorders>
              <w:bottom w:val="nil"/>
            </w:tcBorders>
            <w:shd w:val="solid" w:color="FFFFFF" w:fill="auto"/>
          </w:tcPr>
          <w:p w14:paraId="7ABC3AAF" w14:textId="77777777" w:rsidR="003C3971" w:rsidRPr="00636347" w:rsidRDefault="003C3971" w:rsidP="00C72833">
            <w:pPr>
              <w:pStyle w:val="Guidance"/>
            </w:pPr>
            <w:r w:rsidRPr="00636347">
              <w:t>Copyright date changed to 2002.</w:t>
            </w:r>
          </w:p>
        </w:tc>
        <w:tc>
          <w:tcPr>
            <w:tcW w:w="712" w:type="dxa"/>
            <w:tcBorders>
              <w:bottom w:val="nil"/>
            </w:tcBorders>
            <w:shd w:val="solid" w:color="FFFFFF" w:fill="auto"/>
            <w:vAlign w:val="bottom"/>
          </w:tcPr>
          <w:p w14:paraId="22243CCB" w14:textId="77777777" w:rsidR="003C3971" w:rsidRPr="00636347" w:rsidRDefault="003C3971" w:rsidP="00C72833">
            <w:pPr>
              <w:pStyle w:val="Guidance"/>
              <w:jc w:val="center"/>
            </w:pPr>
            <w:r w:rsidRPr="00636347">
              <w:t>1.3.4</w:t>
            </w:r>
          </w:p>
        </w:tc>
      </w:tr>
      <w:tr w:rsidR="003C3971" w:rsidRPr="00636347" w14:paraId="1F9AD251" w14:textId="77777777" w:rsidTr="00D675A9">
        <w:tc>
          <w:tcPr>
            <w:tcW w:w="1134" w:type="dxa"/>
            <w:tcBorders>
              <w:bottom w:val="nil"/>
            </w:tcBorders>
            <w:shd w:val="solid" w:color="FFFFFF" w:fill="auto"/>
          </w:tcPr>
          <w:p w14:paraId="35BF1CDC" w14:textId="77777777" w:rsidR="003C3971" w:rsidRPr="00636347" w:rsidRDefault="003C3971" w:rsidP="00C72833">
            <w:pPr>
              <w:pStyle w:val="Guidance"/>
            </w:pPr>
            <w:r w:rsidRPr="00636347">
              <w:t>2002-07</w:t>
            </w:r>
          </w:p>
        </w:tc>
        <w:tc>
          <w:tcPr>
            <w:tcW w:w="4533" w:type="dxa"/>
            <w:tcBorders>
              <w:bottom w:val="nil"/>
            </w:tcBorders>
            <w:shd w:val="solid" w:color="FFFFFF" w:fill="auto"/>
          </w:tcPr>
          <w:p w14:paraId="7FC2EFD2" w14:textId="77777777" w:rsidR="003C3971" w:rsidRPr="00636347" w:rsidRDefault="003C3971" w:rsidP="00C72833">
            <w:pPr>
              <w:pStyle w:val="Guidance"/>
            </w:pPr>
            <w:r w:rsidRPr="00636347">
              <w:t>Extra Releases added to title area.</w:t>
            </w:r>
          </w:p>
        </w:tc>
        <w:tc>
          <w:tcPr>
            <w:tcW w:w="712" w:type="dxa"/>
            <w:tcBorders>
              <w:bottom w:val="nil"/>
            </w:tcBorders>
            <w:shd w:val="solid" w:color="FFFFFF" w:fill="auto"/>
            <w:vAlign w:val="bottom"/>
          </w:tcPr>
          <w:p w14:paraId="74774B90" w14:textId="77777777" w:rsidR="003C3971" w:rsidRPr="00636347" w:rsidRDefault="003C3971" w:rsidP="00C72833">
            <w:pPr>
              <w:pStyle w:val="Guidance"/>
              <w:jc w:val="center"/>
            </w:pPr>
            <w:r w:rsidRPr="00636347">
              <w:t>1.3.5</w:t>
            </w:r>
          </w:p>
        </w:tc>
      </w:tr>
      <w:tr w:rsidR="003C3971" w:rsidRPr="00636347" w14:paraId="6493F3D6"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118342C6" w14:textId="77777777" w:rsidR="003C3971" w:rsidRPr="00636347" w:rsidRDefault="003C3971" w:rsidP="00C72833">
            <w:pPr>
              <w:spacing w:after="0"/>
              <w:rPr>
                <w:i/>
                <w:iCs/>
                <w:snapToGrid w:val="0"/>
                <w:color w:val="0000FF"/>
              </w:rPr>
            </w:pPr>
            <w:r w:rsidRPr="00636347">
              <w:rPr>
                <w:i/>
                <w:iCs/>
                <w:snapToGrid w:val="0"/>
                <w:color w:val="0000FF"/>
              </w:rPr>
              <w:t>2002-12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3A55522" w14:textId="77777777" w:rsidR="003C3971" w:rsidRPr="00636347" w:rsidRDefault="001C21C3" w:rsidP="001C21C3">
            <w:pPr>
              <w:spacing w:after="0"/>
              <w:rPr>
                <w:i/>
                <w:iCs/>
                <w:snapToGrid w:val="0"/>
                <w:color w:val="0000FF"/>
              </w:rPr>
            </w:pPr>
            <w:r w:rsidRPr="00636347">
              <w:rPr>
                <w:i/>
                <w:iCs/>
                <w:snapToGrid w:val="0"/>
                <w:color w:val="0000FF"/>
              </w:rPr>
              <w:t>"</w:t>
            </w:r>
            <w:r w:rsidR="003C3971" w:rsidRPr="00636347">
              <w:rPr>
                <w:i/>
                <w:iCs/>
                <w:snapToGrid w:val="0"/>
                <w:color w:val="0000FF"/>
              </w:rPr>
              <w:t>TM</w:t>
            </w:r>
            <w:r w:rsidRPr="00636347">
              <w:rPr>
                <w:i/>
                <w:iCs/>
                <w:snapToGrid w:val="0"/>
                <w:color w:val="0000FF"/>
              </w:rPr>
              <w:t>"</w:t>
            </w:r>
            <w:r w:rsidR="003C3971" w:rsidRPr="00636347">
              <w:rPr>
                <w:i/>
                <w:iCs/>
                <w:snapToGrid w:val="0"/>
                <w:color w:val="0000FF"/>
              </w:rPr>
              <w:t xml:space="preserve"> added to 3GPP logo</w:t>
            </w:r>
            <w:r w:rsidRPr="00636347">
              <w:rPr>
                <w:i/>
                <w:iCs/>
                <w:snapToGrid w:val="0"/>
                <w:color w:val="0000FF"/>
              </w:rPr>
              <w:t>.</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28BFE3D4" w14:textId="77777777" w:rsidR="003C3971" w:rsidRPr="00636347" w:rsidRDefault="003C3971" w:rsidP="00C72833">
            <w:pPr>
              <w:spacing w:after="0"/>
              <w:jc w:val="center"/>
              <w:rPr>
                <w:i/>
                <w:iCs/>
                <w:snapToGrid w:val="0"/>
                <w:color w:val="0000FF"/>
              </w:rPr>
            </w:pPr>
            <w:r w:rsidRPr="00636347">
              <w:rPr>
                <w:i/>
                <w:iCs/>
                <w:snapToGrid w:val="0"/>
                <w:color w:val="0000FF"/>
              </w:rPr>
              <w:t>1.3.6</w:t>
            </w:r>
          </w:p>
        </w:tc>
      </w:tr>
      <w:tr w:rsidR="003C3971" w:rsidRPr="00636347" w14:paraId="41A751F8"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1AFE3EF2" w14:textId="77777777" w:rsidR="003C3971" w:rsidRPr="00636347" w:rsidRDefault="003C3971" w:rsidP="00C72833">
            <w:pPr>
              <w:spacing w:after="0"/>
              <w:rPr>
                <w:i/>
                <w:iCs/>
                <w:snapToGrid w:val="0"/>
                <w:color w:val="0000FF"/>
              </w:rPr>
            </w:pPr>
            <w:r w:rsidRPr="00636347">
              <w:rPr>
                <w:i/>
                <w:iCs/>
                <w:snapToGrid w:val="0"/>
                <w:color w:val="0000FF"/>
              </w:rPr>
              <w:t>2003-02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26C19A77" w14:textId="77777777" w:rsidR="003C3971" w:rsidRPr="00636347" w:rsidRDefault="003C3971" w:rsidP="00C72833">
            <w:pPr>
              <w:spacing w:after="0"/>
              <w:rPr>
                <w:i/>
                <w:iCs/>
                <w:snapToGrid w:val="0"/>
                <w:color w:val="0000FF"/>
              </w:rPr>
            </w:pPr>
            <w:r w:rsidRPr="00636347">
              <w:rPr>
                <w:i/>
                <w:iCs/>
                <w:snapToGrid w:val="0"/>
                <w:color w:val="0000FF"/>
              </w:rPr>
              <w:t>Copyright date changed to 2003.</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6C4F84D2" w14:textId="77777777" w:rsidR="003C3971" w:rsidRPr="00636347" w:rsidRDefault="003C3971" w:rsidP="00C72833">
            <w:pPr>
              <w:spacing w:after="0"/>
              <w:jc w:val="center"/>
              <w:rPr>
                <w:i/>
                <w:iCs/>
                <w:snapToGrid w:val="0"/>
                <w:color w:val="0000FF"/>
              </w:rPr>
            </w:pPr>
            <w:r w:rsidRPr="00636347">
              <w:rPr>
                <w:i/>
                <w:iCs/>
                <w:snapToGrid w:val="0"/>
                <w:color w:val="0000FF"/>
              </w:rPr>
              <w:t>1.3.7</w:t>
            </w:r>
          </w:p>
        </w:tc>
      </w:tr>
      <w:tr w:rsidR="003C3971" w:rsidRPr="00636347" w14:paraId="0E4D1326"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4B005D4D" w14:textId="77777777" w:rsidR="003C3971" w:rsidRPr="00636347" w:rsidRDefault="003C3971" w:rsidP="00C72833">
            <w:pPr>
              <w:spacing w:after="0"/>
              <w:rPr>
                <w:i/>
                <w:iCs/>
                <w:snapToGrid w:val="0"/>
                <w:color w:val="0000FF"/>
              </w:rPr>
            </w:pPr>
            <w:r w:rsidRPr="00636347">
              <w:rPr>
                <w:i/>
                <w:iCs/>
                <w:snapToGrid w:val="0"/>
                <w:color w:val="0000FF"/>
              </w:rPr>
              <w:t>2003-12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68083461" w14:textId="77777777" w:rsidR="003C3971" w:rsidRPr="00636347" w:rsidRDefault="003C3971" w:rsidP="00C72833">
            <w:pPr>
              <w:spacing w:after="0"/>
              <w:rPr>
                <w:i/>
                <w:iCs/>
                <w:snapToGrid w:val="0"/>
                <w:color w:val="0000FF"/>
              </w:rPr>
            </w:pPr>
            <w:r w:rsidRPr="00636347">
              <w:rPr>
                <w:i/>
                <w:iCs/>
                <w:snapToGrid w:val="0"/>
                <w:color w:val="0000FF"/>
              </w:rPr>
              <w:t>Copyright date changed to 2004. Chinese OP changed from CWTS to CCSA</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1DCE4C2D" w14:textId="77777777" w:rsidR="003C3971" w:rsidRPr="00636347" w:rsidRDefault="003C3971" w:rsidP="00C72833">
            <w:pPr>
              <w:spacing w:after="0"/>
              <w:jc w:val="center"/>
              <w:rPr>
                <w:i/>
                <w:iCs/>
                <w:snapToGrid w:val="0"/>
                <w:color w:val="0000FF"/>
              </w:rPr>
            </w:pPr>
            <w:r w:rsidRPr="00636347">
              <w:rPr>
                <w:i/>
                <w:iCs/>
                <w:snapToGrid w:val="0"/>
                <w:color w:val="0000FF"/>
              </w:rPr>
              <w:t>14.0</w:t>
            </w:r>
          </w:p>
        </w:tc>
      </w:tr>
      <w:tr w:rsidR="003C3971" w:rsidRPr="00636347" w14:paraId="1048383D"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3DE44024" w14:textId="77777777" w:rsidR="003C3971" w:rsidRPr="00636347" w:rsidRDefault="003C3971" w:rsidP="00C72833">
            <w:pPr>
              <w:spacing w:after="0"/>
              <w:rPr>
                <w:i/>
                <w:iCs/>
                <w:snapToGrid w:val="0"/>
                <w:color w:val="0000FF"/>
              </w:rPr>
            </w:pPr>
            <w:r w:rsidRPr="00636347">
              <w:rPr>
                <w:i/>
                <w:iCs/>
                <w:snapToGrid w:val="0"/>
                <w:color w:val="0000FF"/>
              </w:rPr>
              <w:t>2004-04</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87D8CC7" w14:textId="77777777" w:rsidR="003C3971" w:rsidRPr="00636347" w:rsidRDefault="003C3971" w:rsidP="00C72833">
            <w:pPr>
              <w:spacing w:after="0"/>
              <w:rPr>
                <w:i/>
                <w:iCs/>
                <w:snapToGrid w:val="0"/>
                <w:color w:val="0000FF"/>
              </w:rPr>
            </w:pPr>
            <w:r w:rsidRPr="00636347">
              <w:rPr>
                <w:i/>
                <w:iCs/>
                <w:snapToGrid w:val="0"/>
                <w:color w:val="0000FF"/>
              </w:rPr>
              <w:t>North American OP changed from T1 to ATIS</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038E971F" w14:textId="77777777" w:rsidR="003C3971" w:rsidRPr="00636347" w:rsidRDefault="003C3971" w:rsidP="00C72833">
            <w:pPr>
              <w:spacing w:after="0"/>
              <w:jc w:val="center"/>
              <w:rPr>
                <w:i/>
                <w:iCs/>
                <w:snapToGrid w:val="0"/>
                <w:color w:val="0000FF"/>
              </w:rPr>
            </w:pPr>
            <w:r w:rsidRPr="00636347">
              <w:rPr>
                <w:i/>
                <w:iCs/>
                <w:snapToGrid w:val="0"/>
                <w:color w:val="0000FF"/>
              </w:rPr>
              <w:t>1.5.0</w:t>
            </w:r>
          </w:p>
        </w:tc>
      </w:tr>
      <w:tr w:rsidR="003C3971" w:rsidRPr="00636347" w14:paraId="13EA1124"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3DA22393" w14:textId="77777777" w:rsidR="003C3971" w:rsidRPr="00636347" w:rsidRDefault="003C3971" w:rsidP="00C72833">
            <w:pPr>
              <w:spacing w:after="0"/>
              <w:rPr>
                <w:i/>
                <w:iCs/>
                <w:snapToGrid w:val="0"/>
                <w:color w:val="0000FF"/>
              </w:rPr>
            </w:pPr>
            <w:r w:rsidRPr="00636347">
              <w:rPr>
                <w:i/>
                <w:iCs/>
                <w:snapToGrid w:val="0"/>
                <w:color w:val="0000FF"/>
              </w:rPr>
              <w:t>2005-11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103B86B6" w14:textId="77777777" w:rsidR="003C3971" w:rsidRPr="00636347" w:rsidRDefault="003C3971" w:rsidP="00C72833">
            <w:pPr>
              <w:spacing w:after="0"/>
              <w:rPr>
                <w:i/>
                <w:iCs/>
                <w:snapToGrid w:val="0"/>
                <w:color w:val="0000FF"/>
              </w:rPr>
            </w:pPr>
            <w:r w:rsidRPr="00636347">
              <w:rPr>
                <w:i/>
                <w:iCs/>
                <w:snapToGrid w:val="0"/>
                <w:color w:val="0000FF"/>
              </w:rPr>
              <w:t xml:space="preserve">Stock text of clause 3 includes reference to 21.905. </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56ABB275" w14:textId="77777777" w:rsidR="003C3971" w:rsidRPr="00636347" w:rsidRDefault="003C3971" w:rsidP="00C72833">
            <w:pPr>
              <w:spacing w:after="0"/>
              <w:jc w:val="center"/>
              <w:rPr>
                <w:i/>
                <w:iCs/>
                <w:snapToGrid w:val="0"/>
                <w:color w:val="0000FF"/>
              </w:rPr>
            </w:pPr>
            <w:r w:rsidRPr="00636347">
              <w:rPr>
                <w:i/>
                <w:iCs/>
                <w:snapToGrid w:val="0"/>
                <w:color w:val="0000FF"/>
              </w:rPr>
              <w:t>1.6.0</w:t>
            </w:r>
          </w:p>
        </w:tc>
      </w:tr>
      <w:tr w:rsidR="003C3971" w:rsidRPr="00636347" w14:paraId="2C95A229"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15A0555E" w14:textId="77777777" w:rsidR="003C3971" w:rsidRPr="00636347" w:rsidRDefault="003C3971" w:rsidP="00C72833">
            <w:pPr>
              <w:spacing w:after="0"/>
              <w:rPr>
                <w:rFonts w:ascii="Arial" w:hAnsi="Arial"/>
                <w:snapToGrid w:val="0"/>
                <w:color w:val="000000"/>
                <w:sz w:val="16"/>
              </w:rPr>
            </w:pPr>
            <w:r w:rsidRPr="00636347">
              <w:rPr>
                <w:i/>
                <w:iCs/>
                <w:snapToGrid w:val="0"/>
                <w:color w:val="0000FF"/>
              </w:rPr>
              <w:t>2005-11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42F7AEF8" w14:textId="77777777" w:rsidR="003C3971" w:rsidRPr="00636347" w:rsidRDefault="003C3971" w:rsidP="00C72833">
            <w:pPr>
              <w:spacing w:after="0"/>
              <w:rPr>
                <w:rFonts w:ascii="Arial" w:hAnsi="Arial"/>
                <w:snapToGrid w:val="0"/>
                <w:color w:val="000000"/>
                <w:sz w:val="16"/>
              </w:rPr>
            </w:pPr>
            <w:r w:rsidRPr="00636347">
              <w:rPr>
                <w:i/>
                <w:iCs/>
                <w:snapToGrid w:val="0"/>
                <w:color w:val="0000FF"/>
              </w:rPr>
              <w:t>Caters for new TSG structure. Minor corrections.</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3300464C" w14:textId="77777777" w:rsidR="003C3971" w:rsidRPr="00636347" w:rsidRDefault="003C3971" w:rsidP="00C72833">
            <w:pPr>
              <w:spacing w:after="0"/>
              <w:jc w:val="center"/>
              <w:rPr>
                <w:i/>
                <w:iCs/>
                <w:snapToGrid w:val="0"/>
                <w:color w:val="0000FF"/>
              </w:rPr>
            </w:pPr>
            <w:r w:rsidRPr="00636347">
              <w:rPr>
                <w:i/>
                <w:iCs/>
                <w:snapToGrid w:val="0"/>
                <w:color w:val="0000FF"/>
              </w:rPr>
              <w:t>1.6.1</w:t>
            </w:r>
          </w:p>
        </w:tc>
      </w:tr>
      <w:tr w:rsidR="003C3971" w:rsidRPr="00636347" w14:paraId="78783AD3"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037ABC7D" w14:textId="77777777" w:rsidR="003C3971" w:rsidRPr="00636347" w:rsidRDefault="003C3971" w:rsidP="00C72833">
            <w:pPr>
              <w:spacing w:after="0"/>
              <w:rPr>
                <w:rFonts w:ascii="Arial" w:hAnsi="Arial"/>
                <w:snapToGrid w:val="0"/>
                <w:color w:val="000000"/>
                <w:sz w:val="16"/>
              </w:rPr>
            </w:pPr>
            <w:r w:rsidRPr="00636347">
              <w:rPr>
                <w:i/>
                <w:iCs/>
                <w:snapToGrid w:val="0"/>
                <w:color w:val="0000FF"/>
              </w:rPr>
              <w:t>2006-01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169DC6BA" w14:textId="77777777" w:rsidR="003C3971" w:rsidRPr="00636347" w:rsidRDefault="003C3971" w:rsidP="00C72833">
            <w:pPr>
              <w:spacing w:after="0"/>
              <w:rPr>
                <w:rFonts w:ascii="Arial" w:hAnsi="Arial"/>
                <w:snapToGrid w:val="0"/>
                <w:color w:val="000000"/>
                <w:sz w:val="16"/>
              </w:rPr>
            </w:pPr>
            <w:r w:rsidRPr="00636347">
              <w:rPr>
                <w:i/>
                <w:iCs/>
                <w:snapToGrid w:val="0"/>
                <w:color w:val="0000FF"/>
              </w:rPr>
              <w:t>Revision marks removed.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3DDD93B4" w14:textId="77777777" w:rsidR="003C3971" w:rsidRPr="00636347" w:rsidRDefault="003C3971" w:rsidP="00C72833">
            <w:pPr>
              <w:spacing w:after="0"/>
              <w:jc w:val="center"/>
              <w:rPr>
                <w:i/>
                <w:iCs/>
                <w:snapToGrid w:val="0"/>
                <w:color w:val="0000FF"/>
              </w:rPr>
            </w:pPr>
            <w:r w:rsidRPr="00636347">
              <w:rPr>
                <w:i/>
                <w:iCs/>
                <w:snapToGrid w:val="0"/>
                <w:color w:val="0000FF"/>
              </w:rPr>
              <w:t>1.6.2</w:t>
            </w:r>
          </w:p>
        </w:tc>
      </w:tr>
      <w:tr w:rsidR="003C3971" w:rsidRPr="00636347" w14:paraId="585D2499" w14:textId="77777777" w:rsidTr="00D675A9">
        <w:tc>
          <w:tcPr>
            <w:tcW w:w="1134" w:type="dxa"/>
            <w:shd w:val="solid" w:color="FFFFFF" w:fill="auto"/>
          </w:tcPr>
          <w:p w14:paraId="3775BA12" w14:textId="77777777" w:rsidR="003C3971" w:rsidRPr="00636347" w:rsidRDefault="003C3971" w:rsidP="00C72833">
            <w:pPr>
              <w:spacing w:after="0"/>
              <w:rPr>
                <w:i/>
                <w:snapToGrid w:val="0"/>
                <w:color w:val="0000FF"/>
              </w:rPr>
            </w:pPr>
            <w:r w:rsidRPr="00636347">
              <w:rPr>
                <w:i/>
                <w:snapToGrid w:val="0"/>
                <w:color w:val="0000FF"/>
              </w:rPr>
              <w:t>2008-11</w:t>
            </w:r>
          </w:p>
        </w:tc>
        <w:tc>
          <w:tcPr>
            <w:tcW w:w="4533" w:type="dxa"/>
            <w:shd w:val="solid" w:color="FFFFFF" w:fill="auto"/>
          </w:tcPr>
          <w:p w14:paraId="3A702379" w14:textId="77777777" w:rsidR="003C3971" w:rsidRPr="00636347" w:rsidRDefault="003C3971" w:rsidP="00C72833">
            <w:pPr>
              <w:spacing w:after="0"/>
              <w:rPr>
                <w:i/>
                <w:snapToGrid w:val="0"/>
                <w:color w:val="0000FF"/>
              </w:rPr>
            </w:pPr>
            <w:r w:rsidRPr="00636347">
              <w:rPr>
                <w:i/>
                <w:snapToGrid w:val="0"/>
                <w:color w:val="0000FF"/>
              </w:rPr>
              <w:t>LTE logo line added, © date changed to 2008, guidance on keywords modified; acknowledgement of trade marks; sundry editorial corrections and cosmetic improvements</w:t>
            </w:r>
          </w:p>
        </w:tc>
        <w:tc>
          <w:tcPr>
            <w:tcW w:w="712" w:type="dxa"/>
            <w:shd w:val="solid" w:color="FFFFFF" w:fill="auto"/>
            <w:vAlign w:val="bottom"/>
          </w:tcPr>
          <w:p w14:paraId="7B0DB81D" w14:textId="77777777" w:rsidR="003C3971" w:rsidRPr="00636347" w:rsidRDefault="003C3971" w:rsidP="00C72833">
            <w:pPr>
              <w:spacing w:after="0"/>
              <w:jc w:val="center"/>
              <w:rPr>
                <w:i/>
                <w:snapToGrid w:val="0"/>
                <w:color w:val="0000FF"/>
              </w:rPr>
            </w:pPr>
            <w:r w:rsidRPr="00636347">
              <w:rPr>
                <w:i/>
                <w:snapToGrid w:val="0"/>
                <w:color w:val="0000FF"/>
              </w:rPr>
              <w:t>1.7.0</w:t>
            </w:r>
          </w:p>
        </w:tc>
      </w:tr>
      <w:tr w:rsidR="003C3971" w:rsidRPr="00636347" w14:paraId="42A92A6D" w14:textId="77777777"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14:paraId="0851E95D" w14:textId="77777777" w:rsidR="003C3971" w:rsidRPr="00636347" w:rsidRDefault="003C3971" w:rsidP="00C72833">
            <w:pPr>
              <w:spacing w:after="0"/>
              <w:rPr>
                <w:i/>
                <w:snapToGrid w:val="0"/>
                <w:color w:val="0000FF"/>
              </w:rPr>
            </w:pPr>
            <w:r w:rsidRPr="00636347">
              <w:rPr>
                <w:i/>
                <w:snapToGrid w:val="0"/>
                <w:color w:val="0000FF"/>
              </w:rPr>
              <w:t>2010-02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497237DA" w14:textId="77777777" w:rsidR="003C3971" w:rsidRPr="00636347" w:rsidRDefault="003C3971" w:rsidP="00C72833">
            <w:pPr>
              <w:spacing w:after="0"/>
              <w:rPr>
                <w:i/>
                <w:snapToGrid w:val="0"/>
                <w:color w:val="0000FF"/>
              </w:rPr>
            </w:pPr>
            <w:r w:rsidRPr="00636347">
              <w:rPr>
                <w:i/>
                <w:snapToGrid w:val="0"/>
                <w:color w:val="0000FF"/>
              </w:rPr>
              <w:t>3GPP logo changed for cleaner version, with tag line;</w:t>
            </w:r>
            <w:r w:rsidRPr="00636347">
              <w:rPr>
                <w:i/>
                <w:snapToGrid w:val="0"/>
                <w:color w:val="0000FF"/>
              </w:rPr>
              <w:br/>
              <w:t>LTE-Advanced logo line added;</w:t>
            </w:r>
            <w:r w:rsidRPr="00636347">
              <w:rPr>
                <w:i/>
                <w:snapToGrid w:val="0"/>
                <w:color w:val="0000FF"/>
              </w:rPr>
              <w:br/>
              <w:t xml:space="preserve"> © date changed to 2010;</w:t>
            </w:r>
            <w:r w:rsidRPr="00636347">
              <w:rPr>
                <w:i/>
                <w:snapToGrid w:val="0"/>
                <w:color w:val="0000FF"/>
              </w:rPr>
              <w:br/>
              <w:t>editorial change to cover page footnote text;</w:t>
            </w:r>
            <w:r w:rsidRPr="00636347">
              <w:rPr>
                <w:i/>
                <w:snapToGrid w:val="0"/>
                <w:color w:val="0000FF"/>
              </w:rPr>
              <w:br/>
              <w:t>trade marks acknowledgement text modified;</w:t>
            </w:r>
            <w:r w:rsidRPr="00636347">
              <w:rPr>
                <w:i/>
                <w:snapToGrid w:val="0"/>
                <w:color w:val="0000FF"/>
              </w:rPr>
              <w:br/>
              <w:t>additional Releases added on cover page;</w:t>
            </w:r>
            <w:r w:rsidRPr="00636347">
              <w:rPr>
                <w:i/>
                <w:snapToGrid w:val="0"/>
                <w:color w:val="0000FF"/>
              </w:rPr>
              <w:br/>
              <w:t>proforma copyright release text block modified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3DD58056" w14:textId="77777777" w:rsidR="003C3971" w:rsidRPr="00636347" w:rsidRDefault="003C3971" w:rsidP="00C72833">
            <w:pPr>
              <w:spacing w:after="0"/>
              <w:jc w:val="center"/>
              <w:rPr>
                <w:i/>
                <w:snapToGrid w:val="0"/>
                <w:color w:val="0000FF"/>
              </w:rPr>
            </w:pPr>
            <w:r w:rsidRPr="00636347">
              <w:rPr>
                <w:i/>
                <w:snapToGrid w:val="0"/>
                <w:color w:val="0000FF"/>
              </w:rPr>
              <w:t>1.8.0</w:t>
            </w:r>
          </w:p>
        </w:tc>
      </w:tr>
      <w:tr w:rsidR="003C3971" w:rsidRPr="00636347" w14:paraId="56C124F6" w14:textId="77777777"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14:paraId="6ECD6080" w14:textId="77777777" w:rsidR="003C3971" w:rsidRPr="00636347" w:rsidRDefault="003C3971" w:rsidP="00C72833">
            <w:pPr>
              <w:spacing w:after="0"/>
              <w:rPr>
                <w:i/>
                <w:snapToGrid w:val="0"/>
                <w:color w:val="0000FF"/>
              </w:rPr>
            </w:pPr>
            <w:r w:rsidRPr="00636347">
              <w:rPr>
                <w:i/>
                <w:snapToGrid w:val="0"/>
                <w:color w:val="0000FF"/>
              </w:rPr>
              <w:t>2010-02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57FC0496" w14:textId="77777777" w:rsidR="003C3971" w:rsidRPr="00636347" w:rsidRDefault="003C3971" w:rsidP="00C72833">
            <w:pPr>
              <w:spacing w:after="0"/>
              <w:rPr>
                <w:i/>
                <w:snapToGrid w:val="0"/>
                <w:color w:val="0000FF"/>
              </w:rPr>
            </w:pPr>
            <w:r w:rsidRPr="00636347">
              <w:rPr>
                <w:i/>
                <w:snapToGrid w:val="0"/>
                <w:color w:val="0000FF"/>
              </w:rPr>
              <w:t>Smaller 3GPP logo file used.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7A48D285" w14:textId="77777777" w:rsidR="003C3971" w:rsidRPr="00636347" w:rsidRDefault="003C3971" w:rsidP="00C72833">
            <w:pPr>
              <w:spacing w:after="0"/>
              <w:jc w:val="center"/>
              <w:rPr>
                <w:i/>
                <w:snapToGrid w:val="0"/>
                <w:color w:val="0000FF"/>
              </w:rPr>
            </w:pPr>
            <w:r w:rsidRPr="00636347">
              <w:rPr>
                <w:i/>
                <w:snapToGrid w:val="0"/>
                <w:color w:val="0000FF"/>
              </w:rPr>
              <w:t>1.8.1</w:t>
            </w:r>
          </w:p>
        </w:tc>
      </w:tr>
      <w:tr w:rsidR="003C3971" w:rsidRPr="00636347" w14:paraId="418E0374" w14:textId="77777777"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14:paraId="4AB3D9E4" w14:textId="77777777" w:rsidR="003C3971" w:rsidRPr="00636347" w:rsidRDefault="003C3971" w:rsidP="00C72833">
            <w:pPr>
              <w:spacing w:after="0"/>
              <w:rPr>
                <w:i/>
                <w:snapToGrid w:val="0"/>
                <w:color w:val="0000FF"/>
              </w:rPr>
            </w:pPr>
            <w:r w:rsidRPr="00636347">
              <w:rPr>
                <w:i/>
                <w:snapToGrid w:val="0"/>
                <w:color w:val="0000FF"/>
              </w:rPr>
              <w:t>2010-07</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0BAE893" w14:textId="77777777" w:rsidR="003C3971" w:rsidRPr="00636347" w:rsidRDefault="003C3971" w:rsidP="00C72833">
            <w:pPr>
              <w:spacing w:after="0"/>
              <w:rPr>
                <w:i/>
                <w:snapToGrid w:val="0"/>
                <w:color w:val="0000FF"/>
              </w:rPr>
            </w:pPr>
            <w:r w:rsidRPr="00636347">
              <w:rPr>
                <w:i/>
                <w:snapToGrid w:val="0"/>
                <w:color w:val="0000FF"/>
              </w:rPr>
              <w:t>Guidance note concerning use of LTE-Advanced logo added.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4D794D0E" w14:textId="77777777" w:rsidR="003C3971" w:rsidRPr="00636347" w:rsidRDefault="003C3971" w:rsidP="00C72833">
            <w:pPr>
              <w:spacing w:after="0"/>
              <w:jc w:val="center"/>
              <w:rPr>
                <w:i/>
                <w:snapToGrid w:val="0"/>
                <w:color w:val="0000FF"/>
              </w:rPr>
            </w:pPr>
            <w:r w:rsidRPr="00636347">
              <w:rPr>
                <w:i/>
                <w:snapToGrid w:val="0"/>
                <w:color w:val="0000FF"/>
              </w:rPr>
              <w:t>1.8.2</w:t>
            </w:r>
          </w:p>
        </w:tc>
      </w:tr>
      <w:tr w:rsidR="003C3971" w:rsidRPr="00636347" w14:paraId="0C867E71" w14:textId="77777777"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14:paraId="00274C2A" w14:textId="77777777" w:rsidR="003C3971" w:rsidRPr="00636347" w:rsidRDefault="003C3971" w:rsidP="00C72833">
            <w:pPr>
              <w:spacing w:after="0"/>
              <w:rPr>
                <w:i/>
                <w:snapToGrid w:val="0"/>
                <w:color w:val="0000FF"/>
              </w:rPr>
            </w:pPr>
            <w:r w:rsidRPr="00636347">
              <w:rPr>
                <w:i/>
                <w:snapToGrid w:val="0"/>
                <w:color w:val="0000FF"/>
              </w:rPr>
              <w:t>2011-04-01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EA1A49F" w14:textId="77777777" w:rsidR="003C3971" w:rsidRPr="00636347" w:rsidRDefault="003C3971" w:rsidP="00C72833">
            <w:pPr>
              <w:spacing w:after="0"/>
              <w:rPr>
                <w:i/>
                <w:snapToGrid w:val="0"/>
                <w:color w:val="0000FF"/>
              </w:rPr>
            </w:pPr>
            <w:r w:rsidRPr="00636347">
              <w:rPr>
                <w:i/>
                <w:snapToGrid w:val="0"/>
                <w:color w:val="0000FF"/>
              </w:rPr>
              <w:t>Guidance of use of logos on cover page modified; copyright year modified.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1A355EE7" w14:textId="77777777" w:rsidR="003C3971" w:rsidRPr="00636347" w:rsidRDefault="003C3971" w:rsidP="00C72833">
            <w:pPr>
              <w:spacing w:after="0"/>
              <w:jc w:val="center"/>
              <w:rPr>
                <w:i/>
                <w:snapToGrid w:val="0"/>
                <w:color w:val="0000FF"/>
              </w:rPr>
            </w:pPr>
            <w:r w:rsidRPr="00636347">
              <w:rPr>
                <w:i/>
                <w:snapToGrid w:val="0"/>
                <w:color w:val="0000FF"/>
              </w:rPr>
              <w:t>1.8.3</w:t>
            </w:r>
          </w:p>
        </w:tc>
      </w:tr>
      <w:tr w:rsidR="003C3971" w:rsidRPr="00636347" w14:paraId="43F38CA1"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1EAD6335" w14:textId="77777777" w:rsidR="003C3971" w:rsidRPr="00636347" w:rsidRDefault="003C3971" w:rsidP="00C72833">
            <w:pPr>
              <w:spacing w:after="0"/>
              <w:rPr>
                <w:i/>
                <w:snapToGrid w:val="0"/>
                <w:color w:val="0000FF"/>
              </w:rPr>
            </w:pPr>
            <w:r w:rsidRPr="00636347">
              <w:rPr>
                <w:i/>
                <w:snapToGrid w:val="0"/>
                <w:color w:val="0000FF"/>
              </w:rPr>
              <w:t>2013-05-15</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7CC3BDE5" w14:textId="77777777" w:rsidR="003C3971" w:rsidRPr="00636347" w:rsidRDefault="003C3971" w:rsidP="001C21C3">
            <w:pPr>
              <w:spacing w:after="0"/>
              <w:rPr>
                <w:i/>
                <w:snapToGrid w:val="0"/>
                <w:color w:val="0000FF"/>
              </w:rPr>
            </w:pPr>
            <w:r w:rsidRPr="00636347">
              <w:rPr>
                <w:i/>
                <w:snapToGrid w:val="0"/>
                <w:color w:val="0000FF"/>
              </w:rPr>
              <w:t>Changed File Properties to MCC macro default</w:t>
            </w:r>
            <w:r w:rsidR="001C21C3" w:rsidRPr="00636347">
              <w:rPr>
                <w:i/>
                <w:snapToGrid w:val="0"/>
                <w:color w:val="0000FF"/>
              </w:rPr>
              <w:t>.</w:t>
            </w:r>
            <w:r w:rsidRPr="00636347">
              <w:rPr>
                <w:i/>
                <w:snapToGrid w:val="0"/>
                <w:color w:val="0000FF"/>
              </w:rPr>
              <w:t xml:space="preserve"> </w:t>
            </w:r>
          </w:p>
          <w:p w14:paraId="7C58EBA1" w14:textId="77777777" w:rsidR="003C3971" w:rsidRPr="00636347" w:rsidRDefault="003C3971" w:rsidP="001C21C3">
            <w:pPr>
              <w:spacing w:after="0"/>
              <w:rPr>
                <w:i/>
                <w:snapToGrid w:val="0"/>
                <w:color w:val="0000FF"/>
              </w:rPr>
            </w:pPr>
            <w:r w:rsidRPr="00636347">
              <w:rPr>
                <w:i/>
                <w:snapToGrid w:val="0"/>
                <w:color w:val="0000FF"/>
              </w:rPr>
              <w:t>Removed R99, added Rel-12/13</w:t>
            </w:r>
            <w:r w:rsidR="001C21C3" w:rsidRPr="00636347">
              <w:rPr>
                <w:i/>
                <w:snapToGrid w:val="0"/>
                <w:color w:val="0000FF"/>
              </w:rPr>
              <w:t>.</w:t>
            </w:r>
          </w:p>
          <w:p w14:paraId="7A547FFD" w14:textId="77777777" w:rsidR="003C3971" w:rsidRPr="00636347" w:rsidRDefault="003C3971" w:rsidP="001C21C3">
            <w:pPr>
              <w:spacing w:after="0"/>
              <w:rPr>
                <w:i/>
                <w:snapToGrid w:val="0"/>
                <w:color w:val="0000FF"/>
              </w:rPr>
            </w:pPr>
            <w:r w:rsidRPr="00636347">
              <w:rPr>
                <w:i/>
                <w:snapToGrid w:val="0"/>
                <w:color w:val="0000FF"/>
              </w:rPr>
              <w:t>Modified Copyright year</w:t>
            </w:r>
            <w:r w:rsidR="001C21C3" w:rsidRPr="00636347">
              <w:rPr>
                <w:i/>
                <w:snapToGrid w:val="0"/>
                <w:color w:val="0000FF"/>
              </w:rPr>
              <w:t>.</w:t>
            </w:r>
          </w:p>
          <w:p w14:paraId="16BEFA88" w14:textId="77777777" w:rsidR="003C3971" w:rsidRPr="00636347" w:rsidRDefault="003C3971" w:rsidP="001C21C3">
            <w:pPr>
              <w:spacing w:after="0"/>
              <w:rPr>
                <w:i/>
                <w:snapToGrid w:val="0"/>
                <w:color w:val="0000FF"/>
              </w:rPr>
            </w:pPr>
            <w:r w:rsidRPr="00636347">
              <w:rPr>
                <w:i/>
                <w:snapToGrid w:val="0"/>
                <w:color w:val="0000FF"/>
              </w:rPr>
              <w:t>Guidance on annex X Change history</w:t>
            </w:r>
            <w:r w:rsidR="001C21C3" w:rsidRPr="00636347">
              <w:rPr>
                <w:i/>
                <w:snapToGrid w:val="0"/>
                <w:color w:val="0000FF"/>
              </w:rPr>
              <w:t>.</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379E035B" w14:textId="77777777" w:rsidR="003C3971" w:rsidRPr="00636347" w:rsidRDefault="003C3971" w:rsidP="00C72833">
            <w:pPr>
              <w:spacing w:after="0"/>
              <w:jc w:val="center"/>
              <w:rPr>
                <w:i/>
                <w:snapToGrid w:val="0"/>
                <w:color w:val="0000FF"/>
              </w:rPr>
            </w:pPr>
            <w:r w:rsidRPr="00636347">
              <w:rPr>
                <w:i/>
                <w:snapToGrid w:val="0"/>
                <w:color w:val="0000FF"/>
              </w:rPr>
              <w:t>1.8.4</w:t>
            </w:r>
          </w:p>
        </w:tc>
      </w:tr>
      <w:tr w:rsidR="003C3971" w:rsidRPr="00636347" w14:paraId="177FFCAE"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7166DCC5" w14:textId="77777777" w:rsidR="003C3971" w:rsidRPr="00636347" w:rsidRDefault="003C3971" w:rsidP="00C72833">
            <w:pPr>
              <w:spacing w:after="0"/>
              <w:rPr>
                <w:i/>
                <w:snapToGrid w:val="0"/>
                <w:color w:val="0000FF"/>
              </w:rPr>
            </w:pPr>
            <w:r w:rsidRPr="00636347">
              <w:rPr>
                <w:i/>
                <w:snapToGrid w:val="0"/>
                <w:color w:val="0000FF"/>
              </w:rPr>
              <w:t>2014-10-27</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12305B12" w14:textId="77777777" w:rsidR="003C3971" w:rsidRPr="00636347" w:rsidRDefault="003C3971" w:rsidP="00C72833">
            <w:pPr>
              <w:spacing w:after="0"/>
              <w:rPr>
                <w:i/>
                <w:snapToGrid w:val="0"/>
                <w:color w:val="0000FF"/>
              </w:rPr>
            </w:pPr>
            <w:r w:rsidRPr="00636347">
              <w:rPr>
                <w:i/>
                <w:snapToGrid w:val="0"/>
                <w:color w:val="0000FF"/>
              </w:rPr>
              <w:t>Updated Release selection on cover. In clause 3, added "3GPP" to TR 21.905.</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64226B6C" w14:textId="77777777" w:rsidR="003C3971" w:rsidRPr="00636347" w:rsidRDefault="003C3971" w:rsidP="00C72833">
            <w:pPr>
              <w:spacing w:after="0"/>
              <w:jc w:val="center"/>
              <w:rPr>
                <w:i/>
                <w:snapToGrid w:val="0"/>
                <w:color w:val="0000FF"/>
              </w:rPr>
            </w:pPr>
            <w:r w:rsidRPr="00636347">
              <w:rPr>
                <w:i/>
                <w:snapToGrid w:val="0"/>
                <w:color w:val="0000FF"/>
              </w:rPr>
              <w:t>1.8.5</w:t>
            </w:r>
          </w:p>
        </w:tc>
      </w:tr>
      <w:tr w:rsidR="003C3971" w:rsidRPr="00636347" w14:paraId="38C7C5AF"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240D6F03" w14:textId="77777777" w:rsidR="003C3971" w:rsidRPr="00636347" w:rsidRDefault="003C3971" w:rsidP="00C72833">
            <w:pPr>
              <w:spacing w:after="0"/>
              <w:rPr>
                <w:i/>
                <w:snapToGrid w:val="0"/>
                <w:color w:val="0000FF"/>
              </w:rPr>
            </w:pPr>
            <w:r w:rsidRPr="00636347">
              <w:rPr>
                <w:i/>
                <w:snapToGrid w:val="0"/>
                <w:color w:val="0000FF"/>
              </w:rPr>
              <w:t>2015-01-06</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32688ABA" w14:textId="77777777" w:rsidR="003C3971" w:rsidRPr="00636347" w:rsidRDefault="003C3971" w:rsidP="00C72833">
            <w:pPr>
              <w:spacing w:after="0"/>
              <w:rPr>
                <w:i/>
                <w:snapToGrid w:val="0"/>
                <w:color w:val="0000FF"/>
              </w:rPr>
            </w:pPr>
            <w:r w:rsidRPr="00636347">
              <w:rPr>
                <w:i/>
                <w:snapToGrid w:val="0"/>
                <w:color w:val="0000FF"/>
              </w:rPr>
              <w:t>New Organizational Partner TSDSI added to copyright block.</w:t>
            </w:r>
            <w:r w:rsidRPr="00636347">
              <w:rPr>
                <w:i/>
                <w:snapToGrid w:val="0"/>
                <w:color w:val="0000FF"/>
              </w:rPr>
              <w:br/>
              <w:t>Old Releases removed.</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6F9EC3BB" w14:textId="77777777" w:rsidR="003C3971" w:rsidRPr="00636347" w:rsidRDefault="003C3971" w:rsidP="00C72833">
            <w:pPr>
              <w:spacing w:after="0"/>
              <w:jc w:val="center"/>
              <w:rPr>
                <w:i/>
                <w:snapToGrid w:val="0"/>
                <w:color w:val="0000FF"/>
              </w:rPr>
            </w:pPr>
            <w:r w:rsidRPr="00636347">
              <w:rPr>
                <w:i/>
                <w:snapToGrid w:val="0"/>
                <w:color w:val="0000FF"/>
              </w:rPr>
              <w:t>1.9.0</w:t>
            </w:r>
          </w:p>
        </w:tc>
      </w:tr>
      <w:tr w:rsidR="003C3971" w:rsidRPr="00636347" w14:paraId="4F4A3B2E"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62F7A204" w14:textId="77777777" w:rsidR="003C3971" w:rsidRPr="00636347" w:rsidRDefault="003C3971" w:rsidP="00C72833">
            <w:pPr>
              <w:spacing w:after="0"/>
              <w:rPr>
                <w:i/>
                <w:snapToGrid w:val="0"/>
                <w:color w:val="0000FF"/>
              </w:rPr>
            </w:pPr>
            <w:r w:rsidRPr="00636347">
              <w:rPr>
                <w:i/>
                <w:snapToGrid w:val="0"/>
                <w:color w:val="0000FF"/>
              </w:rPr>
              <w:t>2015-12-03</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510F4C51" w14:textId="77777777" w:rsidR="003C3971" w:rsidRPr="00636347" w:rsidRDefault="003C3971" w:rsidP="00C72833">
            <w:pPr>
              <w:spacing w:after="0"/>
              <w:rPr>
                <w:i/>
                <w:snapToGrid w:val="0"/>
                <w:color w:val="0000FF"/>
              </w:rPr>
            </w:pPr>
            <w:r w:rsidRPr="00636347">
              <w:rPr>
                <w:i/>
                <w:snapToGrid w:val="0"/>
                <w:color w:val="0000FF"/>
              </w:rPr>
              <w:t xml:space="preserve">Provision for LTE Advanced Pro logo </w:t>
            </w:r>
            <w:r w:rsidRPr="00636347">
              <w:rPr>
                <w:i/>
                <w:snapToGrid w:val="0"/>
                <w:color w:val="0000FF"/>
              </w:rPr>
              <w:br/>
              <w:t>Update copyright year to 2016</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52EFA999" w14:textId="77777777" w:rsidR="003C3971" w:rsidRPr="00636347" w:rsidRDefault="003C3971" w:rsidP="00C72833">
            <w:pPr>
              <w:spacing w:after="0"/>
              <w:jc w:val="center"/>
              <w:rPr>
                <w:i/>
                <w:snapToGrid w:val="0"/>
                <w:color w:val="0000FF"/>
                <w:sz w:val="18"/>
                <w:szCs w:val="18"/>
              </w:rPr>
            </w:pPr>
            <w:r w:rsidRPr="00636347">
              <w:rPr>
                <w:i/>
                <w:snapToGrid w:val="0"/>
                <w:color w:val="0000FF"/>
                <w:sz w:val="18"/>
                <w:szCs w:val="18"/>
              </w:rPr>
              <w:t>1.10.0</w:t>
            </w:r>
          </w:p>
        </w:tc>
      </w:tr>
      <w:tr w:rsidR="003C3971" w:rsidRPr="00636347" w14:paraId="310D8261"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6DCD436D" w14:textId="77777777" w:rsidR="003C3971" w:rsidRPr="00636347" w:rsidRDefault="003C3971" w:rsidP="00C72833">
            <w:pPr>
              <w:spacing w:after="0"/>
              <w:rPr>
                <w:i/>
                <w:snapToGrid w:val="0"/>
                <w:color w:val="0000FF"/>
              </w:rPr>
            </w:pPr>
            <w:r w:rsidRPr="00636347">
              <w:rPr>
                <w:i/>
                <w:snapToGrid w:val="0"/>
                <w:color w:val="0000FF"/>
              </w:rPr>
              <w:t>2016-03-08</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76A0A621" w14:textId="77777777" w:rsidR="003C3971" w:rsidRPr="00636347" w:rsidRDefault="003C3971" w:rsidP="00C72833">
            <w:pPr>
              <w:spacing w:after="0"/>
              <w:rPr>
                <w:i/>
                <w:snapToGrid w:val="0"/>
                <w:color w:val="0000FF"/>
              </w:rPr>
            </w:pPr>
            <w:r w:rsidRPr="00636347">
              <w:rPr>
                <w:i/>
                <w:snapToGrid w:val="0"/>
                <w:color w:val="0000FF"/>
              </w:rPr>
              <w:t>Standarization of the layout of the Change History table in the last annex</w:t>
            </w:r>
            <w:r w:rsidR="005D2E01" w:rsidRPr="00636347">
              <w:rPr>
                <w:i/>
                <w:snapToGrid w:val="0"/>
                <w:color w:val="0000FF"/>
              </w:rPr>
              <w:t>.</w:t>
            </w:r>
            <w:r w:rsidR="00DF2B1F" w:rsidRPr="00636347">
              <w:rPr>
                <w:i/>
                <w:snapToGrid w:val="0"/>
                <w:color w:val="0000FF"/>
              </w:rPr>
              <w:t>(Unreleased)</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0C1231CF" w14:textId="77777777" w:rsidR="003C3971" w:rsidRPr="00636347" w:rsidRDefault="003C3971" w:rsidP="00C72833">
            <w:pPr>
              <w:spacing w:after="0"/>
              <w:jc w:val="center"/>
              <w:rPr>
                <w:i/>
                <w:snapToGrid w:val="0"/>
                <w:color w:val="0000FF"/>
                <w:sz w:val="18"/>
                <w:szCs w:val="18"/>
              </w:rPr>
            </w:pPr>
            <w:r w:rsidRPr="00636347">
              <w:rPr>
                <w:i/>
                <w:snapToGrid w:val="0"/>
                <w:color w:val="0000FF"/>
                <w:sz w:val="18"/>
                <w:szCs w:val="18"/>
              </w:rPr>
              <w:t>1.11.0</w:t>
            </w:r>
          </w:p>
        </w:tc>
      </w:tr>
      <w:tr w:rsidR="00DF2B1F" w:rsidRPr="00636347" w14:paraId="3DA4E7A5"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6E4F9535" w14:textId="77777777" w:rsidR="00DF2B1F" w:rsidRPr="00636347" w:rsidRDefault="00DF2B1F" w:rsidP="00902E23">
            <w:pPr>
              <w:spacing w:after="0"/>
              <w:rPr>
                <w:i/>
                <w:snapToGrid w:val="0"/>
                <w:color w:val="0000FF"/>
              </w:rPr>
            </w:pPr>
            <w:r w:rsidRPr="00636347">
              <w:rPr>
                <w:i/>
                <w:snapToGrid w:val="0"/>
                <w:color w:val="0000FF"/>
              </w:rPr>
              <w:t>2016-06-15</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7E1C0783" w14:textId="77777777" w:rsidR="00DF2B1F" w:rsidRPr="00636347" w:rsidRDefault="00DF2B1F" w:rsidP="00902E23">
            <w:pPr>
              <w:spacing w:after="0"/>
              <w:rPr>
                <w:i/>
                <w:snapToGrid w:val="0"/>
                <w:color w:val="0000FF"/>
              </w:rPr>
            </w:pPr>
            <w:r w:rsidRPr="00636347">
              <w:rPr>
                <w:i/>
                <w:snapToGrid w:val="0"/>
                <w:color w:val="0000FF"/>
              </w:rPr>
              <w:t>Minor adjustment to Change History table heading</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14593723" w14:textId="77777777" w:rsidR="00DF2B1F" w:rsidRPr="00636347" w:rsidRDefault="00DF2B1F" w:rsidP="00902E23">
            <w:pPr>
              <w:spacing w:after="0"/>
              <w:jc w:val="center"/>
              <w:rPr>
                <w:i/>
                <w:snapToGrid w:val="0"/>
                <w:color w:val="0000FF"/>
                <w:sz w:val="18"/>
                <w:szCs w:val="18"/>
              </w:rPr>
            </w:pPr>
            <w:r w:rsidRPr="00636347">
              <w:rPr>
                <w:i/>
                <w:snapToGrid w:val="0"/>
                <w:color w:val="0000FF"/>
                <w:sz w:val="18"/>
                <w:szCs w:val="18"/>
              </w:rPr>
              <w:t>1.11.1</w:t>
            </w:r>
          </w:p>
        </w:tc>
      </w:tr>
      <w:tr w:rsidR="00054A22" w:rsidRPr="00636347" w14:paraId="3B8D4944"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7A578C0A" w14:textId="77777777" w:rsidR="00054A22" w:rsidRPr="00636347" w:rsidRDefault="00054A22" w:rsidP="001D02C2">
            <w:pPr>
              <w:spacing w:after="0"/>
              <w:rPr>
                <w:i/>
                <w:snapToGrid w:val="0"/>
                <w:color w:val="0000FF"/>
              </w:rPr>
            </w:pPr>
            <w:r w:rsidRPr="00636347">
              <w:rPr>
                <w:i/>
                <w:snapToGrid w:val="0"/>
                <w:color w:val="0000FF"/>
              </w:rPr>
              <w:t>2017-03-13</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BA45971" w14:textId="77777777" w:rsidR="00054A22" w:rsidRPr="00636347" w:rsidRDefault="00054A22" w:rsidP="001D02C2">
            <w:pPr>
              <w:spacing w:after="0"/>
              <w:rPr>
                <w:i/>
                <w:snapToGrid w:val="0"/>
                <w:color w:val="0000FF"/>
              </w:rPr>
            </w:pPr>
            <w:r w:rsidRPr="00636347">
              <w:rPr>
                <w:i/>
                <w:snapToGrid w:val="0"/>
                <w:color w:val="0000FF"/>
              </w:rPr>
              <w:t>Adds option for 5G logo on cover</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3B07F6A1" w14:textId="77777777" w:rsidR="00054A22" w:rsidRPr="00636347" w:rsidRDefault="00054A22" w:rsidP="001D02C2">
            <w:pPr>
              <w:spacing w:after="0"/>
              <w:jc w:val="center"/>
              <w:rPr>
                <w:i/>
                <w:snapToGrid w:val="0"/>
                <w:color w:val="0000FF"/>
                <w:sz w:val="18"/>
                <w:szCs w:val="18"/>
              </w:rPr>
            </w:pPr>
            <w:r w:rsidRPr="00636347">
              <w:rPr>
                <w:i/>
                <w:snapToGrid w:val="0"/>
                <w:color w:val="0000FF"/>
                <w:sz w:val="18"/>
                <w:szCs w:val="18"/>
              </w:rPr>
              <w:t>1.12.0</w:t>
            </w:r>
          </w:p>
        </w:tc>
      </w:tr>
      <w:tr w:rsidR="00917CCB" w:rsidRPr="00636347" w14:paraId="7D7A1E1B"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36409A2F" w14:textId="77777777" w:rsidR="00917CCB" w:rsidRPr="00636347" w:rsidRDefault="00917CCB" w:rsidP="006E5C86">
            <w:pPr>
              <w:spacing w:after="0"/>
              <w:rPr>
                <w:i/>
                <w:snapToGrid w:val="0"/>
                <w:color w:val="0000FF"/>
              </w:rPr>
            </w:pPr>
            <w:r w:rsidRPr="00636347">
              <w:rPr>
                <w:i/>
                <w:snapToGrid w:val="0"/>
                <w:color w:val="0000FF"/>
              </w:rPr>
              <w:t>2017-05-03</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6767C6CD" w14:textId="77777777" w:rsidR="00917CCB" w:rsidRPr="00636347" w:rsidRDefault="00917CCB" w:rsidP="006E5C86">
            <w:pPr>
              <w:spacing w:after="0"/>
              <w:rPr>
                <w:i/>
                <w:snapToGrid w:val="0"/>
                <w:color w:val="0000FF"/>
              </w:rPr>
            </w:pPr>
            <w:r w:rsidRPr="00636347">
              <w:rPr>
                <w:i/>
                <w:snapToGrid w:val="0"/>
                <w:color w:val="0000FF"/>
              </w:rPr>
              <w:t>Smaller 5G logo to reduce file size</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13429C7D" w14:textId="77777777" w:rsidR="00917CCB" w:rsidRPr="00636347" w:rsidRDefault="00917CCB" w:rsidP="006E5C86">
            <w:pPr>
              <w:spacing w:after="0"/>
              <w:jc w:val="center"/>
              <w:rPr>
                <w:i/>
                <w:snapToGrid w:val="0"/>
                <w:color w:val="0000FF"/>
                <w:sz w:val="18"/>
                <w:szCs w:val="18"/>
              </w:rPr>
            </w:pPr>
            <w:r w:rsidRPr="00636347">
              <w:rPr>
                <w:i/>
                <w:snapToGrid w:val="0"/>
                <w:color w:val="0000FF"/>
                <w:sz w:val="18"/>
                <w:szCs w:val="18"/>
              </w:rPr>
              <w:t>1.12.1</w:t>
            </w:r>
          </w:p>
        </w:tc>
      </w:tr>
      <w:tr w:rsidR="001C21C3" w:rsidRPr="00636347" w14:paraId="48E91A56" w14:textId="77777777" w:rsidTr="00F9008D">
        <w:trPr>
          <w:cantSplit/>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50E1E293" w14:textId="77777777" w:rsidR="001C21C3" w:rsidRPr="00636347" w:rsidRDefault="001C21C3" w:rsidP="006E5C86">
            <w:pPr>
              <w:spacing w:after="0"/>
              <w:rPr>
                <w:i/>
                <w:snapToGrid w:val="0"/>
                <w:color w:val="0000FF"/>
              </w:rPr>
            </w:pPr>
            <w:r w:rsidRPr="00636347">
              <w:rPr>
                <w:i/>
                <w:snapToGrid w:val="0"/>
                <w:color w:val="0000FF"/>
              </w:rPr>
              <w:lastRenderedPageBreak/>
              <w:t>201</w:t>
            </w:r>
            <w:r w:rsidR="002675F0" w:rsidRPr="00636347">
              <w:rPr>
                <w:i/>
                <w:snapToGrid w:val="0"/>
                <w:color w:val="0000FF"/>
              </w:rPr>
              <w:t>9-02-25</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4BE097B" w14:textId="77777777" w:rsidR="00A73129" w:rsidRPr="00636347" w:rsidRDefault="00A73129" w:rsidP="00F9008D">
            <w:pPr>
              <w:keepLines/>
              <w:spacing w:after="0"/>
              <w:rPr>
                <w:i/>
                <w:snapToGrid w:val="0"/>
                <w:color w:val="0000FF"/>
              </w:rPr>
            </w:pPr>
            <w:r w:rsidRPr="00636347">
              <w:rPr>
                <w:i/>
                <w:snapToGrid w:val="0"/>
                <w:color w:val="0000FF"/>
              </w:rPr>
              <w:t>Replacement of frames on cover pages by in-line text.</w:t>
            </w:r>
          </w:p>
          <w:p w14:paraId="097E72A1" w14:textId="77777777" w:rsidR="00A73129" w:rsidRPr="00636347" w:rsidRDefault="001C21C3" w:rsidP="00F9008D">
            <w:pPr>
              <w:keepLines/>
              <w:spacing w:after="0"/>
              <w:rPr>
                <w:i/>
                <w:snapToGrid w:val="0"/>
                <w:color w:val="0000FF"/>
              </w:rPr>
            </w:pPr>
            <w:r w:rsidRPr="00636347">
              <w:rPr>
                <w:i/>
                <w:snapToGrid w:val="0"/>
                <w:color w:val="0000FF"/>
              </w:rPr>
              <w:t>Clarification of help text on when to use 5G logo.</w:t>
            </w:r>
            <w:r w:rsidRPr="00636347">
              <w:rPr>
                <w:i/>
                <w:snapToGrid w:val="0"/>
                <w:color w:val="0000FF"/>
              </w:rPr>
              <w:br/>
              <w:t>Removal of defunct keywords frame on page 2.</w:t>
            </w:r>
            <w:r w:rsidR="00D675A9" w:rsidRPr="00636347">
              <w:rPr>
                <w:i/>
                <w:snapToGrid w:val="0"/>
                <w:color w:val="0000FF"/>
              </w:rPr>
              <w:br/>
              <w:t>Add Rel-16</w:t>
            </w:r>
            <w:r w:rsidR="007429F6" w:rsidRPr="00636347">
              <w:rPr>
                <w:i/>
                <w:snapToGrid w:val="0"/>
                <w:color w:val="0000FF"/>
              </w:rPr>
              <w:t>, Rel-17</w:t>
            </w:r>
            <w:r w:rsidR="00D675A9" w:rsidRPr="00636347">
              <w:rPr>
                <w:i/>
                <w:snapToGrid w:val="0"/>
                <w:color w:val="0000FF"/>
              </w:rPr>
              <w:t xml:space="preserve"> option</w:t>
            </w:r>
            <w:r w:rsidR="007429F6" w:rsidRPr="00636347">
              <w:rPr>
                <w:i/>
                <w:snapToGrid w:val="0"/>
                <w:color w:val="0000FF"/>
              </w:rPr>
              <w:t>s</w:t>
            </w:r>
            <w:r w:rsidR="007B600E" w:rsidRPr="00636347">
              <w:rPr>
                <w:i/>
                <w:snapToGrid w:val="0"/>
                <w:color w:val="0000FF"/>
              </w:rPr>
              <w:t>, eliminated earlier, frozen, Releases</w:t>
            </w:r>
            <w:r w:rsidR="00D675A9" w:rsidRPr="00636347">
              <w:rPr>
                <w:i/>
                <w:snapToGrid w:val="0"/>
                <w:color w:val="0000FF"/>
              </w:rPr>
              <w:t xml:space="preserve"> (</w:t>
            </w:r>
            <w:r w:rsidR="001F0C1D" w:rsidRPr="00636347">
              <w:rPr>
                <w:i/>
                <w:snapToGrid w:val="0"/>
                <w:color w:val="0000FF"/>
              </w:rPr>
              <w:t>cover page</w:t>
            </w:r>
            <w:r w:rsidR="00D675A9" w:rsidRPr="00636347">
              <w:rPr>
                <w:i/>
                <w:snapToGrid w:val="0"/>
                <w:color w:val="0000FF"/>
              </w:rPr>
              <w:t>, below title)</w:t>
            </w:r>
            <w:r w:rsidRPr="00636347">
              <w:rPr>
                <w:i/>
                <w:snapToGrid w:val="0"/>
                <w:color w:val="0000FF"/>
              </w:rPr>
              <w:br/>
            </w:r>
            <w:r w:rsidR="00A73129" w:rsidRPr="00636347">
              <w:rPr>
                <w:i/>
                <w:snapToGrid w:val="0"/>
                <w:color w:val="0000FF"/>
              </w:rPr>
              <w:t>Corrections to some guidance text, addition of guidance text concerning automatic page headers under Word 2016 ff.</w:t>
            </w:r>
            <w:r w:rsidR="007B600E" w:rsidRPr="00636347">
              <w:rPr>
                <w:i/>
                <w:snapToGrid w:val="0"/>
                <w:color w:val="0000FF"/>
              </w:rPr>
              <w:br/>
              <w:t>Use of modal auxiliary verbs added to Foreword.</w:t>
            </w:r>
            <w:r w:rsidR="002675F0" w:rsidRPr="00636347">
              <w:rPr>
                <w:i/>
                <w:snapToGrid w:val="0"/>
                <w:color w:val="0000FF"/>
              </w:rPr>
              <w:br/>
              <w:t>More explicit guidance on Bibliography and Index annexes.</w:t>
            </w:r>
            <w:r w:rsidR="006B30D0" w:rsidRPr="00636347">
              <w:rPr>
                <w:i/>
                <w:snapToGrid w:val="0"/>
                <w:color w:val="0000FF"/>
              </w:rPr>
              <w:br/>
              <w:t>Converted to .docx format.</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53002DC7" w14:textId="77777777" w:rsidR="001C21C3" w:rsidRPr="00636347" w:rsidRDefault="001C21C3" w:rsidP="00D675A9">
            <w:pPr>
              <w:spacing w:after="0"/>
              <w:jc w:val="center"/>
              <w:rPr>
                <w:i/>
                <w:snapToGrid w:val="0"/>
                <w:color w:val="0000FF"/>
                <w:sz w:val="18"/>
                <w:szCs w:val="18"/>
              </w:rPr>
            </w:pPr>
            <w:r w:rsidRPr="00636347">
              <w:rPr>
                <w:i/>
                <w:snapToGrid w:val="0"/>
                <w:color w:val="0000FF"/>
                <w:sz w:val="18"/>
                <w:szCs w:val="18"/>
              </w:rPr>
              <w:t>1.13.0</w:t>
            </w:r>
          </w:p>
        </w:tc>
      </w:tr>
      <w:tr w:rsidR="00465515" w:rsidRPr="00636347" w14:paraId="3AF7406F"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31A4366D" w14:textId="77777777" w:rsidR="00465515" w:rsidRPr="00636347" w:rsidRDefault="00465515" w:rsidP="006E5C86">
            <w:pPr>
              <w:spacing w:after="0"/>
              <w:rPr>
                <w:i/>
                <w:snapToGrid w:val="0"/>
                <w:color w:val="0000FF"/>
              </w:rPr>
            </w:pPr>
            <w:r w:rsidRPr="00636347">
              <w:rPr>
                <w:i/>
                <w:snapToGrid w:val="0"/>
                <w:color w:val="0000FF"/>
              </w:rPr>
              <w:t>2019-09-12</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3C8BDA1" w14:textId="77777777" w:rsidR="001A7420" w:rsidRPr="00636347" w:rsidRDefault="00AE65E2" w:rsidP="00A73129">
            <w:pPr>
              <w:spacing w:after="0"/>
              <w:rPr>
                <w:i/>
                <w:snapToGrid w:val="0"/>
                <w:color w:val="0000FF"/>
              </w:rPr>
            </w:pPr>
            <w:r w:rsidRPr="00636347">
              <w:rPr>
                <w:i/>
                <w:snapToGrid w:val="0"/>
                <w:color w:val="0000FF"/>
              </w:rPr>
              <w:t>Cover page table outline shown dotted for ease of logo selection. (Author to hide outline after logo selection.)</w:t>
            </w:r>
            <w:r w:rsidR="00C074DD" w:rsidRPr="00636347">
              <w:rPr>
                <w:i/>
                <w:snapToGrid w:val="0"/>
                <w:color w:val="0000FF"/>
              </w:rPr>
              <w:t xml:space="preserve"> User now needs to delete whole table rows instead of individual cells, which proved to be tricky.</w:t>
            </w:r>
          </w:p>
          <w:p w14:paraId="471F8EA6" w14:textId="77777777" w:rsidR="00465515" w:rsidRPr="00636347" w:rsidRDefault="00465515" w:rsidP="00A73129">
            <w:pPr>
              <w:spacing w:after="0"/>
              <w:rPr>
                <w:i/>
                <w:snapToGrid w:val="0"/>
                <w:color w:val="0000FF"/>
              </w:rPr>
            </w:pPr>
            <w:r w:rsidRPr="00636347">
              <w:rPr>
                <w:i/>
                <w:snapToGrid w:val="0"/>
                <w:color w:val="0000FF"/>
              </w:rPr>
              <w:t xml:space="preserve">Change of style </w:t>
            </w:r>
            <w:r w:rsidR="00BD7D31" w:rsidRPr="00636347">
              <w:rPr>
                <w:i/>
                <w:snapToGrid w:val="0"/>
                <w:color w:val="0000FF"/>
              </w:rPr>
              <w:t>for</w:t>
            </w:r>
            <w:r w:rsidRPr="00636347">
              <w:rPr>
                <w:i/>
                <w:snapToGrid w:val="0"/>
                <w:color w:val="0000FF"/>
              </w:rPr>
              <w:t xml:space="preserve"> "notes" in the Foreword to normal paragraphs.</w:t>
            </w:r>
          </w:p>
          <w:p w14:paraId="20B042E2" w14:textId="77777777" w:rsidR="00D76048" w:rsidRPr="00636347" w:rsidRDefault="00D76048" w:rsidP="00A73129">
            <w:pPr>
              <w:spacing w:after="0"/>
              <w:rPr>
                <w:i/>
                <w:snapToGrid w:val="0"/>
                <w:color w:val="0000FF"/>
              </w:rPr>
            </w:pPr>
            <w:r w:rsidRPr="00636347">
              <w:rPr>
                <w:i/>
                <w:snapToGrid w:val="0"/>
                <w:color w:val="0000FF"/>
              </w:rPr>
              <w:t>Insertion of new bookmarks, correction of location of existing bookmarks. (To improve navigation.)</w:t>
            </w:r>
          </w:p>
          <w:p w14:paraId="2502A402" w14:textId="77777777" w:rsidR="00465515" w:rsidRPr="00636347" w:rsidRDefault="00C074DD" w:rsidP="00A73129">
            <w:pPr>
              <w:spacing w:after="0"/>
              <w:rPr>
                <w:i/>
                <w:snapToGrid w:val="0"/>
                <w:color w:val="0000FF"/>
              </w:rPr>
            </w:pPr>
            <w:r w:rsidRPr="00636347">
              <w:rPr>
                <w:i/>
                <w:snapToGrid w:val="0"/>
                <w:color w:val="0000FF"/>
              </w:rPr>
              <w:t>I</w:t>
            </w:r>
            <w:r w:rsidR="00465515" w:rsidRPr="00636347">
              <w:rPr>
                <w:i/>
                <w:snapToGrid w:val="0"/>
                <w:color w:val="0000FF"/>
              </w:rPr>
              <w:t>mprovements to guidance text.</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715A9446" w14:textId="77777777" w:rsidR="00465515" w:rsidRPr="00636347" w:rsidRDefault="00465515" w:rsidP="00465515">
            <w:pPr>
              <w:spacing w:after="0"/>
              <w:jc w:val="center"/>
              <w:rPr>
                <w:i/>
                <w:snapToGrid w:val="0"/>
                <w:color w:val="0000FF"/>
                <w:sz w:val="18"/>
                <w:szCs w:val="18"/>
              </w:rPr>
            </w:pPr>
            <w:r w:rsidRPr="00636347">
              <w:rPr>
                <w:i/>
                <w:snapToGrid w:val="0"/>
                <w:color w:val="0000FF"/>
                <w:sz w:val="18"/>
                <w:szCs w:val="18"/>
              </w:rPr>
              <w:t>1.13.1</w:t>
            </w:r>
          </w:p>
        </w:tc>
      </w:tr>
      <w:tr w:rsidR="008E2D68" w:rsidRPr="00636347" w14:paraId="650AED77"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269E7B35" w14:textId="03D78725" w:rsidR="008E2D68" w:rsidRPr="00636347" w:rsidRDefault="008E2D68" w:rsidP="006E5C86">
            <w:pPr>
              <w:spacing w:after="0"/>
              <w:rPr>
                <w:i/>
                <w:snapToGrid w:val="0"/>
                <w:color w:val="0000FF"/>
              </w:rPr>
            </w:pPr>
            <w:r w:rsidRPr="00636347">
              <w:rPr>
                <w:i/>
                <w:snapToGrid w:val="0"/>
                <w:color w:val="0000FF"/>
              </w:rPr>
              <w:t>2021-06-18</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28E95801" w14:textId="4E0CFB4A" w:rsidR="008E2D68" w:rsidRPr="00636347" w:rsidRDefault="008E2D68" w:rsidP="00A73129">
            <w:pPr>
              <w:spacing w:after="0"/>
              <w:rPr>
                <w:i/>
                <w:snapToGrid w:val="0"/>
                <w:color w:val="0000FF"/>
              </w:rPr>
            </w:pPr>
            <w:r w:rsidRPr="00636347">
              <w:rPr>
                <w:i/>
                <w:snapToGrid w:val="0"/>
                <w:color w:val="0000FF"/>
              </w:rPr>
              <w:t xml:space="preserve">Provision for 5G Advanced logo </w:t>
            </w:r>
            <w:r w:rsidRPr="00636347">
              <w:rPr>
                <w:i/>
                <w:snapToGrid w:val="0"/>
                <w:color w:val="0000FF"/>
              </w:rPr>
              <w:br/>
              <w:t>Update copyright year to 2021</w:t>
            </w:r>
            <w:r w:rsidR="0049751D" w:rsidRPr="00636347">
              <w:rPr>
                <w:i/>
                <w:snapToGrid w:val="0"/>
                <w:color w:val="0000FF"/>
              </w:rPr>
              <w:br/>
            </w:r>
            <w:r w:rsidR="00933FB0" w:rsidRPr="00636347">
              <w:rPr>
                <w:i/>
                <w:snapToGrid w:val="0"/>
                <w:color w:val="0000FF"/>
              </w:rPr>
              <w:t>Additional guidance on the use of Heading 8/9 in annexes C, D and X.</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1AE1D73D" w14:textId="4539BDD5" w:rsidR="008E2D68" w:rsidRPr="00636347" w:rsidRDefault="008E2D68" w:rsidP="00465515">
            <w:pPr>
              <w:spacing w:after="0"/>
              <w:jc w:val="center"/>
              <w:rPr>
                <w:i/>
                <w:snapToGrid w:val="0"/>
                <w:color w:val="0000FF"/>
                <w:sz w:val="18"/>
                <w:szCs w:val="18"/>
              </w:rPr>
            </w:pPr>
            <w:r w:rsidRPr="00636347">
              <w:rPr>
                <w:i/>
                <w:snapToGrid w:val="0"/>
                <w:color w:val="0000FF"/>
                <w:sz w:val="18"/>
                <w:szCs w:val="18"/>
              </w:rPr>
              <w:t>1.14.0</w:t>
            </w:r>
          </w:p>
        </w:tc>
      </w:tr>
    </w:tbl>
    <w:p w14:paraId="3A6FB7AB" w14:textId="77777777" w:rsidR="003C3971" w:rsidRPr="00235394" w:rsidRDefault="003C3971" w:rsidP="003C3971">
      <w:pPr>
        <w:pStyle w:val="Guidance"/>
      </w:pPr>
    </w:p>
    <w:p w14:paraId="6AE5F0B0" w14:textId="77777777" w:rsidR="00080512" w:rsidRDefault="00080512"/>
    <w:sectPr w:rsidR="00080512">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516A14" w14:textId="77777777" w:rsidR="00F25674" w:rsidRDefault="00F25674">
      <w:r>
        <w:separator/>
      </w:r>
    </w:p>
  </w:endnote>
  <w:endnote w:type="continuationSeparator" w:id="0">
    <w:p w14:paraId="333183C3" w14:textId="77777777" w:rsidR="00F25674" w:rsidRDefault="00F25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FFD65" w14:textId="77777777" w:rsidR="007576CB" w:rsidRDefault="007576CB">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40F533" w14:textId="77777777" w:rsidR="00F25674" w:rsidRDefault="00F25674">
      <w:r>
        <w:separator/>
      </w:r>
    </w:p>
  </w:footnote>
  <w:footnote w:type="continuationSeparator" w:id="0">
    <w:p w14:paraId="741C1F91" w14:textId="77777777" w:rsidR="00F25674" w:rsidRDefault="00F256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AA2FE" w14:textId="40873F7A" w:rsidR="007576CB" w:rsidRDefault="007576CB">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73793">
      <w:rPr>
        <w:rFonts w:ascii="Arial" w:hAnsi="Arial" w:cs="Arial"/>
        <w:b/>
        <w:noProof/>
        <w:sz w:val="18"/>
        <w:szCs w:val="18"/>
      </w:rPr>
      <w:t>3GPP TR 33.739 VxV0.y1.z 0 (2022-05)</w:t>
    </w:r>
    <w:r>
      <w:rPr>
        <w:rFonts w:ascii="Arial" w:hAnsi="Arial" w:cs="Arial"/>
        <w:b/>
        <w:sz w:val="18"/>
        <w:szCs w:val="18"/>
      </w:rPr>
      <w:fldChar w:fldCharType="end"/>
    </w:r>
  </w:p>
  <w:p w14:paraId="7A6BC72E" w14:textId="77777777" w:rsidR="007576CB" w:rsidRDefault="007576C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73793">
      <w:rPr>
        <w:rFonts w:ascii="Arial" w:hAnsi="Arial" w:cs="Arial"/>
        <w:b/>
        <w:noProof/>
        <w:sz w:val="18"/>
        <w:szCs w:val="18"/>
      </w:rPr>
      <w:t>14</w:t>
    </w:r>
    <w:r>
      <w:rPr>
        <w:rFonts w:ascii="Arial" w:hAnsi="Arial" w:cs="Arial"/>
        <w:b/>
        <w:sz w:val="18"/>
        <w:szCs w:val="18"/>
      </w:rPr>
      <w:fldChar w:fldCharType="end"/>
    </w:r>
  </w:p>
  <w:p w14:paraId="13C538E8" w14:textId="16110AE0" w:rsidR="007576CB" w:rsidRDefault="007576CB">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73793">
      <w:rPr>
        <w:rFonts w:ascii="Arial" w:hAnsi="Arial" w:cs="Arial"/>
        <w:b/>
        <w:noProof/>
        <w:sz w:val="18"/>
        <w:szCs w:val="18"/>
      </w:rPr>
      <w:t>Release 18</w:t>
    </w:r>
    <w:r>
      <w:rPr>
        <w:rFonts w:ascii="Arial" w:hAnsi="Arial" w:cs="Arial"/>
        <w:b/>
        <w:sz w:val="18"/>
        <w:szCs w:val="18"/>
      </w:rPr>
      <w:fldChar w:fldCharType="end"/>
    </w:r>
  </w:p>
  <w:p w14:paraId="1024E63D" w14:textId="77777777" w:rsidR="007576CB" w:rsidRDefault="007576C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eur">
    <w15:presenceInfo w15:providerId="None" w15:userId="Rapporteur"/>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2155D"/>
    <w:rsid w:val="00033397"/>
    <w:rsid w:val="00040095"/>
    <w:rsid w:val="00051834"/>
    <w:rsid w:val="0005296A"/>
    <w:rsid w:val="00054A22"/>
    <w:rsid w:val="00062023"/>
    <w:rsid w:val="000655A6"/>
    <w:rsid w:val="00080512"/>
    <w:rsid w:val="000C265C"/>
    <w:rsid w:val="000C47C3"/>
    <w:rsid w:val="000D58AB"/>
    <w:rsid w:val="001009F0"/>
    <w:rsid w:val="001317C4"/>
    <w:rsid w:val="00133525"/>
    <w:rsid w:val="001A4C42"/>
    <w:rsid w:val="001A7420"/>
    <w:rsid w:val="001B6637"/>
    <w:rsid w:val="001C21C3"/>
    <w:rsid w:val="001C5AF8"/>
    <w:rsid w:val="001D02C2"/>
    <w:rsid w:val="001D4116"/>
    <w:rsid w:val="001F0C1D"/>
    <w:rsid w:val="001F1132"/>
    <w:rsid w:val="001F168B"/>
    <w:rsid w:val="0023031E"/>
    <w:rsid w:val="0023141B"/>
    <w:rsid w:val="002347A2"/>
    <w:rsid w:val="0025201C"/>
    <w:rsid w:val="002675F0"/>
    <w:rsid w:val="002760EE"/>
    <w:rsid w:val="002B6339"/>
    <w:rsid w:val="002E00EE"/>
    <w:rsid w:val="003172DC"/>
    <w:rsid w:val="00324859"/>
    <w:rsid w:val="0035462D"/>
    <w:rsid w:val="00356555"/>
    <w:rsid w:val="003765B8"/>
    <w:rsid w:val="003B3544"/>
    <w:rsid w:val="003C3971"/>
    <w:rsid w:val="00423334"/>
    <w:rsid w:val="004345EC"/>
    <w:rsid w:val="00465515"/>
    <w:rsid w:val="0049751D"/>
    <w:rsid w:val="004B4415"/>
    <w:rsid w:val="004C19AA"/>
    <w:rsid w:val="004C30AC"/>
    <w:rsid w:val="004D3578"/>
    <w:rsid w:val="004D7257"/>
    <w:rsid w:val="004E213A"/>
    <w:rsid w:val="004F0988"/>
    <w:rsid w:val="004F3340"/>
    <w:rsid w:val="004F6F1A"/>
    <w:rsid w:val="00501EE0"/>
    <w:rsid w:val="0053388B"/>
    <w:rsid w:val="00535773"/>
    <w:rsid w:val="00543E6C"/>
    <w:rsid w:val="00565087"/>
    <w:rsid w:val="00597B11"/>
    <w:rsid w:val="005D2E01"/>
    <w:rsid w:val="005D7526"/>
    <w:rsid w:val="005E4BB2"/>
    <w:rsid w:val="005F788A"/>
    <w:rsid w:val="00602AEA"/>
    <w:rsid w:val="00614FDF"/>
    <w:rsid w:val="0063543D"/>
    <w:rsid w:val="00636347"/>
    <w:rsid w:val="00647114"/>
    <w:rsid w:val="006912E9"/>
    <w:rsid w:val="006A323F"/>
    <w:rsid w:val="006B30D0"/>
    <w:rsid w:val="006C3D95"/>
    <w:rsid w:val="006E5C86"/>
    <w:rsid w:val="00701116"/>
    <w:rsid w:val="0071174C"/>
    <w:rsid w:val="00713C44"/>
    <w:rsid w:val="00734A5B"/>
    <w:rsid w:val="0074026F"/>
    <w:rsid w:val="007429F6"/>
    <w:rsid w:val="00744E76"/>
    <w:rsid w:val="007576CB"/>
    <w:rsid w:val="00765EA3"/>
    <w:rsid w:val="00773793"/>
    <w:rsid w:val="00774DA4"/>
    <w:rsid w:val="00781F0F"/>
    <w:rsid w:val="007A3E9F"/>
    <w:rsid w:val="007B600E"/>
    <w:rsid w:val="007F0F4A"/>
    <w:rsid w:val="008028A4"/>
    <w:rsid w:val="00830747"/>
    <w:rsid w:val="008768CA"/>
    <w:rsid w:val="00877DE1"/>
    <w:rsid w:val="00887BC1"/>
    <w:rsid w:val="008C239F"/>
    <w:rsid w:val="008C384C"/>
    <w:rsid w:val="008E2D68"/>
    <w:rsid w:val="008E6756"/>
    <w:rsid w:val="0090271F"/>
    <w:rsid w:val="00902E23"/>
    <w:rsid w:val="009114D7"/>
    <w:rsid w:val="0091348E"/>
    <w:rsid w:val="00917CCB"/>
    <w:rsid w:val="00933FB0"/>
    <w:rsid w:val="00942EC2"/>
    <w:rsid w:val="009C15FC"/>
    <w:rsid w:val="009E58BD"/>
    <w:rsid w:val="009F0577"/>
    <w:rsid w:val="009F37B7"/>
    <w:rsid w:val="00A10F02"/>
    <w:rsid w:val="00A164B4"/>
    <w:rsid w:val="00A26956"/>
    <w:rsid w:val="00A27486"/>
    <w:rsid w:val="00A53724"/>
    <w:rsid w:val="00A56066"/>
    <w:rsid w:val="00A73129"/>
    <w:rsid w:val="00A82346"/>
    <w:rsid w:val="00A92BA1"/>
    <w:rsid w:val="00A95A32"/>
    <w:rsid w:val="00AB4A5D"/>
    <w:rsid w:val="00AC6BC6"/>
    <w:rsid w:val="00AE65E2"/>
    <w:rsid w:val="00AF1460"/>
    <w:rsid w:val="00B15449"/>
    <w:rsid w:val="00B93086"/>
    <w:rsid w:val="00BA19ED"/>
    <w:rsid w:val="00BA4B8D"/>
    <w:rsid w:val="00BC0F7D"/>
    <w:rsid w:val="00BD7D31"/>
    <w:rsid w:val="00BE3255"/>
    <w:rsid w:val="00BF128E"/>
    <w:rsid w:val="00C074DD"/>
    <w:rsid w:val="00C1496A"/>
    <w:rsid w:val="00C33079"/>
    <w:rsid w:val="00C45231"/>
    <w:rsid w:val="00C551FF"/>
    <w:rsid w:val="00C72833"/>
    <w:rsid w:val="00C80F1D"/>
    <w:rsid w:val="00C91962"/>
    <w:rsid w:val="00C93F40"/>
    <w:rsid w:val="00CA3D0C"/>
    <w:rsid w:val="00D33927"/>
    <w:rsid w:val="00D57972"/>
    <w:rsid w:val="00D675A9"/>
    <w:rsid w:val="00D738D6"/>
    <w:rsid w:val="00D755EB"/>
    <w:rsid w:val="00D76048"/>
    <w:rsid w:val="00D80D88"/>
    <w:rsid w:val="00D82E6F"/>
    <w:rsid w:val="00D87E00"/>
    <w:rsid w:val="00D9134D"/>
    <w:rsid w:val="00DA7A03"/>
    <w:rsid w:val="00DB1818"/>
    <w:rsid w:val="00DB3445"/>
    <w:rsid w:val="00DC309B"/>
    <w:rsid w:val="00DC4DA2"/>
    <w:rsid w:val="00DD4C17"/>
    <w:rsid w:val="00DD74A5"/>
    <w:rsid w:val="00DF2B1F"/>
    <w:rsid w:val="00DF62CD"/>
    <w:rsid w:val="00E16509"/>
    <w:rsid w:val="00E44582"/>
    <w:rsid w:val="00E77645"/>
    <w:rsid w:val="00EA15B0"/>
    <w:rsid w:val="00EA43B9"/>
    <w:rsid w:val="00EA5EA7"/>
    <w:rsid w:val="00EA764E"/>
    <w:rsid w:val="00EC4A25"/>
    <w:rsid w:val="00EE3D3F"/>
    <w:rsid w:val="00EF608C"/>
    <w:rsid w:val="00F025A2"/>
    <w:rsid w:val="00F04712"/>
    <w:rsid w:val="00F13360"/>
    <w:rsid w:val="00F22EC7"/>
    <w:rsid w:val="00F25674"/>
    <w:rsid w:val="00F325C8"/>
    <w:rsid w:val="00F653B8"/>
    <w:rsid w:val="00F9008D"/>
    <w:rsid w:val="00F90A97"/>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semiHidden/>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uiPriority w:val="99"/>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批注框文本 Char"/>
    <w:link w:val="a5"/>
    <w:rsid w:val="004F0988"/>
    <w:rPr>
      <w:rFonts w:ascii="Segoe UI" w:hAnsi="Segoe UI" w:cs="Segoe UI"/>
      <w:sz w:val="18"/>
      <w:szCs w:val="18"/>
      <w:lang w:eastAsia="en-US"/>
    </w:rPr>
  </w:style>
  <w:style w:type="table" w:styleId="a6">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a8">
    <w:name w:val="FollowedHyperlink"/>
    <w:rsid w:val="00F13360"/>
    <w:rPr>
      <w:color w:val="954F72"/>
      <w:u w:val="single"/>
    </w:rPr>
  </w:style>
  <w:style w:type="character" w:customStyle="1" w:styleId="TACChar">
    <w:name w:val="TAC Char"/>
    <w:link w:val="TAC"/>
    <w:locked/>
    <w:rsid w:val="00501EE0"/>
    <w:rPr>
      <w:rFonts w:ascii="Arial" w:hAnsi="Arial"/>
      <w:sz w:val="18"/>
      <w:lang w:eastAsia="en-US"/>
    </w:rPr>
  </w:style>
  <w:style w:type="character" w:customStyle="1" w:styleId="THChar">
    <w:name w:val="TH Char"/>
    <w:link w:val="TH"/>
    <w:uiPriority w:val="99"/>
    <w:qFormat/>
    <w:locked/>
    <w:rsid w:val="00501EE0"/>
    <w:rPr>
      <w:rFonts w:ascii="Arial" w:hAnsi="Arial"/>
      <w:b/>
      <w:lang w:eastAsia="en-US"/>
    </w:rPr>
  </w:style>
  <w:style w:type="character" w:customStyle="1" w:styleId="TAHCar">
    <w:name w:val="TAH Car"/>
    <w:link w:val="TAH"/>
    <w:locked/>
    <w:rsid w:val="00501EE0"/>
    <w:rPr>
      <w:rFonts w:ascii="Arial" w:hAnsi="Arial"/>
      <w:b/>
      <w:sz w:val="18"/>
      <w:lang w:eastAsia="en-US"/>
    </w:rPr>
  </w:style>
  <w:style w:type="paragraph" w:styleId="51">
    <w:name w:val="List 5"/>
    <w:basedOn w:val="41"/>
    <w:rsid w:val="001C5AF8"/>
    <w:pPr>
      <w:ind w:leftChars="0" w:left="1702" w:firstLineChars="0" w:hanging="284"/>
      <w:contextualSpacing w:val="0"/>
    </w:pPr>
    <w:rPr>
      <w:rFonts w:eastAsia="宋体"/>
    </w:rPr>
  </w:style>
  <w:style w:type="paragraph" w:styleId="41">
    <w:name w:val="List 4"/>
    <w:basedOn w:val="a"/>
    <w:rsid w:val="001C5AF8"/>
    <w:pPr>
      <w:ind w:leftChars="6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6167493">
      <w:bodyDiv w:val="1"/>
      <w:marLeft w:val="0"/>
      <w:marRight w:val="0"/>
      <w:marTop w:val="0"/>
      <w:marBottom w:val="0"/>
      <w:divBdr>
        <w:top w:val="none" w:sz="0" w:space="0" w:color="auto"/>
        <w:left w:val="none" w:sz="0" w:space="0" w:color="auto"/>
        <w:bottom w:val="none" w:sz="0" w:space="0" w:color="auto"/>
        <w:right w:val="none" w:sz="0" w:space="0" w:color="auto"/>
      </w:divBdr>
    </w:div>
    <w:div w:id="2036885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A5673-4263-4CBA-ADC2-A181FBC47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48</TotalTime>
  <Pages>14</Pages>
  <Words>2961</Words>
  <Characters>16880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19802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cp:lastModifiedBy>
  <cp:revision>7</cp:revision>
  <cp:lastPrinted>2019-02-25T14:05:00Z</cp:lastPrinted>
  <dcterms:created xsi:type="dcterms:W3CDTF">2022-04-28T11:31:00Z</dcterms:created>
  <dcterms:modified xsi:type="dcterms:W3CDTF">2022-05-23T07:42:00Z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(3)TpXcq4Z21TbvlCICJbFFG+JAIJKB+Sp/EvxN8qCCvYHhv/3YsbS2kaGYodUtceQ8nDSjpZcI
cVEsKmdeGu7webqiCSxQ/UVlK3Lj2tHsWBYNW+ouPNX/CnLQeN9MltlIQcxhFtzvfmFy5ZPB
n5QLcD4AiymkZX60YeO5DhJVqvq6f/LfH5ApeT0p9LpaSw6Y3EdxIXmzVlBWX28+jlSmR1j/
4zSN4TnBWLvKywm5iG</vt:lpwstr>
  </property>
  <property fmtid="{D5CDD505-2E9C-101B-9397-08002B2CF9AE}" pid="3" name="_2015_ms_pID_7253431">
    <vt:lpwstr>T6lA1OQf09StGR2ovnuHtVJKKnjgw95/dwpCDDYlfM2+Gmsv6B9kM9
RlMdBMqo5uHgU42iA2+cKIs0z18hM4YWl021Dn1+33RqQxGI0B2gcHgc49UuMERNK8DWFy78
6vVK466/IZFwg9Nk11bxDLaQhIdTea4QNOfC2OuDtoWjNRI0vOwzkv5jAIrnH1poKmWLCj14
TEvwoSHejl2ojtsvIupbxve3YupevL8/u9kd</vt:lpwstr>
  </property>
  <property fmtid="{D5CDD505-2E9C-101B-9397-08002B2CF9AE}" pid="4" name="_2015_ms_pID_7253432">
    <vt:lpwstr>2w==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1653267160</vt:lpwstr>
  </property>
</Properties>
</file>