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32542E24" w:rsidR="004F0988" w:rsidRPr="001A498F" w:rsidRDefault="004F0988" w:rsidP="0042051E">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6420F9">
              <w:rPr>
                <w:sz w:val="64"/>
              </w:rPr>
              <w:t>874</w:t>
            </w:r>
            <w:r w:rsidR="006420F9" w:rsidRPr="001A498F">
              <w:rPr>
                <w:sz w:val="64"/>
              </w:rPr>
              <w:t xml:space="preserve"> </w:t>
            </w:r>
            <w:r w:rsidRPr="001A498F">
              <w:t>V</w:t>
            </w:r>
            <w:bookmarkStart w:id="3" w:name="specVersion"/>
            <w:r w:rsidR="001A498F" w:rsidRPr="001A498F">
              <w:t>0</w:t>
            </w:r>
            <w:r w:rsidRPr="001A498F">
              <w:t>.</w:t>
            </w:r>
            <w:del w:id="4" w:author="Lei Zhongding (Zander)" w:date="2022-05-20T23:40:00Z">
              <w:r w:rsidR="00286ECA" w:rsidDel="0042051E">
                <w:delText>6</w:delText>
              </w:r>
            </w:del>
            <w:ins w:id="5" w:author="Lei Zhongding (Zander)" w:date="2022-05-20T23:40:00Z">
              <w:r w:rsidR="0042051E">
                <w:t>7</w:t>
              </w:r>
            </w:ins>
            <w:r w:rsidRPr="001A498F">
              <w:t>.</w:t>
            </w:r>
            <w:bookmarkEnd w:id="3"/>
            <w:r w:rsidR="001A498F" w:rsidRPr="001A498F">
              <w:t>0</w:t>
            </w:r>
            <w:r w:rsidRPr="001A498F">
              <w:t xml:space="preserve"> </w:t>
            </w:r>
            <w:r w:rsidRPr="001A498F">
              <w:rPr>
                <w:sz w:val="32"/>
              </w:rPr>
              <w:t>(</w:t>
            </w:r>
            <w:bookmarkStart w:id="6" w:name="issueDate"/>
            <w:r w:rsidR="00906764" w:rsidRPr="001A498F">
              <w:rPr>
                <w:sz w:val="32"/>
              </w:rPr>
              <w:t>202</w:t>
            </w:r>
            <w:r w:rsidR="00906764">
              <w:rPr>
                <w:sz w:val="32"/>
              </w:rPr>
              <w:t>2</w:t>
            </w:r>
            <w:r w:rsidRPr="001A498F">
              <w:rPr>
                <w:sz w:val="32"/>
              </w:rPr>
              <w:t>-</w:t>
            </w:r>
            <w:bookmarkEnd w:id="6"/>
            <w:del w:id="7" w:author="Lei Zhongding (Zander)" w:date="2022-05-20T23:40:00Z">
              <w:r w:rsidR="00286ECA" w:rsidDel="0042051E">
                <w:rPr>
                  <w:sz w:val="32"/>
                </w:rPr>
                <w:delText>0</w:delText>
              </w:r>
              <w:r w:rsidR="00906764" w:rsidDel="0042051E">
                <w:rPr>
                  <w:sz w:val="32"/>
                </w:rPr>
                <w:delText>2</w:delText>
              </w:r>
            </w:del>
            <w:ins w:id="8" w:author="Lei Zhongding (Zander)" w:date="2022-05-20T23:40:00Z">
              <w:r w:rsidR="0042051E">
                <w:rPr>
                  <w:sz w:val="32"/>
                </w:rPr>
                <w:t>05</w:t>
              </w:r>
            </w:ins>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133525">
            <w:pPr>
              <w:pStyle w:val="ZT"/>
              <w:framePr w:wrap="auto" w:hAnchor="text" w:yAlign="inline"/>
            </w:pPr>
            <w:r w:rsidRPr="004D3578">
              <w:t>3rd Generation Partnership Project;</w:t>
            </w:r>
          </w:p>
          <w:p w14:paraId="306FB7E5"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Services and System Aspects</w:t>
            </w:r>
            <w:r w:rsidRPr="001736BA">
              <w:t>;</w:t>
            </w:r>
          </w:p>
          <w:p w14:paraId="48EE96F8" w14:textId="77777777" w:rsidR="004F0988" w:rsidRPr="001736BA" w:rsidRDefault="00E830D1" w:rsidP="00133525">
            <w:pPr>
              <w:pStyle w:val="ZT"/>
              <w:framePr w:wrap="auto" w:hAnchor="text" w:yAlign="inline"/>
            </w:pPr>
            <w:r>
              <w:rPr>
                <w:szCs w:val="34"/>
              </w:rPr>
              <w:t>Study on enhanced security for N</w:t>
            </w:r>
            <w:r w:rsidR="001736BA" w:rsidRPr="001736BA">
              <w:rPr>
                <w:szCs w:val="34"/>
              </w:rPr>
              <w:t xml:space="preserve">etwork </w:t>
            </w:r>
            <w:r>
              <w:rPr>
                <w:szCs w:val="34"/>
              </w:rPr>
              <w:t>S</w:t>
            </w:r>
            <w:r w:rsidR="001736BA" w:rsidRPr="001736BA">
              <w:rPr>
                <w:szCs w:val="34"/>
              </w:rPr>
              <w:t>licing Phase 2</w:t>
            </w:r>
            <w:r w:rsidR="004F0988" w:rsidRPr="001736BA">
              <w:t>;</w:t>
            </w:r>
          </w:p>
          <w:bookmarkEnd w:id="10"/>
          <w:p w14:paraId="04228C94" w14:textId="77777777" w:rsidR="004F0988" w:rsidRPr="004D3578" w:rsidRDefault="004F0988" w:rsidP="00133525">
            <w:pPr>
              <w:pStyle w:val="ZT"/>
              <w:framePr w:wrap="auto" w:hAnchor="text" w:yAlign="inline"/>
            </w:pPr>
          </w:p>
          <w:p w14:paraId="3C77AD22" w14:textId="5DA93004" w:rsidR="004F0988" w:rsidRPr="00133525" w:rsidRDefault="004F0988" w:rsidP="0042051E">
            <w:pPr>
              <w:pStyle w:val="ZT"/>
              <w:framePr w:wrap="auto" w:hAnchor="text" w:yAlign="inline"/>
              <w:rPr>
                <w:i/>
                <w:sz w:val="28"/>
              </w:rPr>
            </w:pPr>
            <w:r w:rsidRPr="004D3578">
              <w:t>(</w:t>
            </w:r>
            <w:r w:rsidRPr="004D3578">
              <w:rPr>
                <w:rStyle w:val="ZGSM"/>
              </w:rPr>
              <w:t xml:space="preserve">Release </w:t>
            </w:r>
            <w:bookmarkStart w:id="11" w:name="specRelease"/>
            <w:del w:id="12" w:author="Lei Zhongding (Zander)" w:date="2022-05-20T23:40:00Z">
              <w:r w:rsidRPr="00E830D1" w:rsidDel="0042051E">
                <w:rPr>
                  <w:rStyle w:val="ZGSM"/>
                </w:rPr>
                <w:delText>17</w:delText>
              </w:r>
            </w:del>
            <w:bookmarkEnd w:id="11"/>
            <w:ins w:id="13" w:author="Lei Zhongding (Zander)" w:date="2022-05-20T23:40:00Z">
              <w:r w:rsidR="0042051E" w:rsidRPr="00E830D1">
                <w:rPr>
                  <w:rStyle w:val="ZGSM"/>
                </w:rPr>
                <w:t>1</w:t>
              </w:r>
              <w:r w:rsidR="0042051E">
                <w:rPr>
                  <w:rStyle w:val="ZGSM"/>
                </w:rPr>
                <w:t>8</w:t>
              </w:r>
            </w:ins>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77777777" w:rsidR="00D57972" w:rsidRDefault="00786F4A">
            <w:r>
              <w:rPr>
                <w:i/>
                <w:noProof/>
                <w:lang w:val="en-SG" w:eastAsia="zh-CN"/>
              </w:rPr>
              <w:drawing>
                <wp:inline distT="0" distB="0" distL="0" distR="0" wp14:anchorId="4746C49C" wp14:editId="00F16C31">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4"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4"/>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4FD1BFEE" w14:textId="77777777" w:rsidR="00C074DD" w:rsidRPr="00133525" w:rsidRDefault="00C074DD" w:rsidP="00C074DD">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6"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B4A1F5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01319AB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70A028D" w14:textId="77777777" w:rsidR="00E16509" w:rsidRPr="004D3578" w:rsidRDefault="00E16509" w:rsidP="00133525">
            <w:pPr>
              <w:pStyle w:val="FP"/>
              <w:jc w:val="center"/>
              <w:rPr>
                <w:noProof/>
              </w:rPr>
            </w:pPr>
          </w:p>
          <w:p w14:paraId="0610B66A" w14:textId="77777777" w:rsidR="00E16509" w:rsidRPr="00133525" w:rsidRDefault="00E16509" w:rsidP="00133525">
            <w:pPr>
              <w:pStyle w:val="FP"/>
              <w:jc w:val="center"/>
              <w:rPr>
                <w:noProof/>
                <w:sz w:val="18"/>
              </w:rPr>
            </w:pPr>
            <w:r w:rsidRPr="00133525">
              <w:rPr>
                <w:noProof/>
                <w:sz w:val="18"/>
              </w:rPr>
              <w:t xml:space="preserve">© </w:t>
            </w:r>
            <w:bookmarkStart w:id="19" w:name="copyrightDate"/>
            <w:r w:rsidRPr="00E830D1">
              <w:rPr>
                <w:noProof/>
                <w:sz w:val="18"/>
              </w:rPr>
              <w:t>20</w:t>
            </w:r>
            <w:r w:rsidR="00E830D1" w:rsidRPr="00E830D1">
              <w:rPr>
                <w:noProof/>
                <w:sz w:val="18"/>
              </w:rPr>
              <w:t>2</w:t>
            </w:r>
            <w:r w:rsidRPr="00E830D1">
              <w:rPr>
                <w:noProof/>
                <w:sz w:val="18"/>
              </w:rPr>
              <w:t>1</w:t>
            </w:r>
            <w:bookmarkEnd w:id="19"/>
            <w:r w:rsidRPr="00133525">
              <w:rPr>
                <w:noProof/>
                <w:sz w:val="18"/>
              </w:rPr>
              <w:t>, 3GPP Organizational Partners (ARIB, ATIS, CCSA, ETSI, TSDSI, TTA, TTC).</w:t>
            </w:r>
            <w:bookmarkStart w:id="20" w:name="copyrightaddon"/>
            <w:bookmarkEnd w:id="20"/>
          </w:p>
          <w:p w14:paraId="4A32C19F" w14:textId="77777777" w:rsidR="00E16509" w:rsidRPr="00133525" w:rsidRDefault="00E16509" w:rsidP="00133525">
            <w:pPr>
              <w:pStyle w:val="FP"/>
              <w:jc w:val="center"/>
              <w:rPr>
                <w:noProof/>
                <w:sz w:val="18"/>
              </w:rPr>
            </w:pPr>
            <w:r w:rsidRPr="00133525">
              <w:rPr>
                <w:noProof/>
                <w:sz w:val="18"/>
              </w:rPr>
              <w:t>All rights reserved.</w:t>
            </w:r>
          </w:p>
          <w:p w14:paraId="183AC4AF" w14:textId="77777777" w:rsidR="00E16509" w:rsidRPr="00133525" w:rsidRDefault="00E16509" w:rsidP="00E16509">
            <w:pPr>
              <w:pStyle w:val="FP"/>
              <w:rPr>
                <w:noProof/>
                <w:sz w:val="18"/>
              </w:rPr>
            </w:pPr>
          </w:p>
          <w:p w14:paraId="219831D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6BCA46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DFCC09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14753647" w14:textId="77777777" w:rsidR="00E16509" w:rsidRDefault="00E16509" w:rsidP="00133525"/>
        </w:tc>
      </w:tr>
      <w:bookmarkEnd w:id="16"/>
    </w:tbl>
    <w:p w14:paraId="4CC8A515" w14:textId="77777777" w:rsidR="00080512" w:rsidRPr="004D3578" w:rsidRDefault="00080512">
      <w:pPr>
        <w:pStyle w:val="TT"/>
      </w:pPr>
      <w:r w:rsidRPr="004D3578">
        <w:br w:type="page"/>
      </w:r>
      <w:bookmarkStart w:id="21" w:name="tableOfContents"/>
      <w:bookmarkEnd w:id="21"/>
      <w:r w:rsidRPr="004D3578">
        <w:lastRenderedPageBreak/>
        <w:t>Contents</w:t>
      </w:r>
    </w:p>
    <w:p w14:paraId="2D5B549C" w14:textId="77777777" w:rsidR="00EC693B" w:rsidRDefault="004D3578">
      <w:pPr>
        <w:pStyle w:val="TOC1"/>
        <w:rPr>
          <w:ins w:id="22" w:author="Lei Zhongding (Zander)" w:date="2022-05-25T17:32:00Z"/>
          <w:rFonts w:asciiTheme="minorHAnsi" w:eastAsiaTheme="minorEastAsia" w:hAnsiTheme="minorHAnsi" w:cstheme="minorBidi"/>
          <w:szCs w:val="22"/>
          <w:lang w:val="en-SG" w:eastAsia="zh-CN"/>
        </w:rPr>
      </w:pPr>
      <w:r w:rsidRPr="004D3578">
        <w:fldChar w:fldCharType="begin"/>
      </w:r>
      <w:r w:rsidRPr="004D3578">
        <w:instrText xml:space="preserve"> TOC \o "1-9" </w:instrText>
      </w:r>
      <w:r w:rsidRPr="004D3578">
        <w:fldChar w:fldCharType="separate"/>
      </w:r>
      <w:ins w:id="23" w:author="Lei Zhongding (Zander)" w:date="2022-05-25T17:32:00Z">
        <w:r w:rsidR="00EC693B">
          <w:t>Foreword</w:t>
        </w:r>
        <w:r w:rsidR="00EC693B">
          <w:tab/>
        </w:r>
        <w:r w:rsidR="00EC693B">
          <w:fldChar w:fldCharType="begin"/>
        </w:r>
        <w:r w:rsidR="00EC693B">
          <w:instrText xml:space="preserve"> PAGEREF _Toc104392344 \h </w:instrText>
        </w:r>
      </w:ins>
      <w:r w:rsidR="00EC693B">
        <w:fldChar w:fldCharType="separate"/>
      </w:r>
      <w:ins w:id="24" w:author="Lei Zhongding (Zander)" w:date="2022-05-25T17:32:00Z">
        <w:r w:rsidR="00EC693B">
          <w:t>3</w:t>
        </w:r>
        <w:r w:rsidR="00EC693B">
          <w:fldChar w:fldCharType="end"/>
        </w:r>
      </w:ins>
    </w:p>
    <w:p w14:paraId="23C9B8F8" w14:textId="77777777" w:rsidR="00EC693B" w:rsidRDefault="00EC693B">
      <w:pPr>
        <w:pStyle w:val="TOC1"/>
        <w:rPr>
          <w:ins w:id="25" w:author="Lei Zhongding (Zander)" w:date="2022-05-25T17:32:00Z"/>
          <w:rFonts w:asciiTheme="minorHAnsi" w:eastAsiaTheme="minorEastAsia" w:hAnsiTheme="minorHAnsi" w:cstheme="minorBidi"/>
          <w:szCs w:val="22"/>
          <w:lang w:val="en-SG" w:eastAsia="zh-CN"/>
        </w:rPr>
      </w:pPr>
      <w:ins w:id="26" w:author="Lei Zhongding (Zander)" w:date="2022-05-25T17:32:00Z">
        <w:r>
          <w:t>1</w:t>
        </w:r>
        <w:r>
          <w:rPr>
            <w:rFonts w:asciiTheme="minorHAnsi" w:eastAsiaTheme="minorEastAsia" w:hAnsiTheme="minorHAnsi" w:cstheme="minorBidi"/>
            <w:szCs w:val="22"/>
            <w:lang w:val="en-SG" w:eastAsia="zh-CN"/>
          </w:rPr>
          <w:tab/>
        </w:r>
        <w:r>
          <w:t>Scope</w:t>
        </w:r>
        <w:r>
          <w:tab/>
        </w:r>
        <w:r>
          <w:fldChar w:fldCharType="begin"/>
        </w:r>
        <w:r>
          <w:instrText xml:space="preserve"> PAGEREF _Toc104392345 \h </w:instrText>
        </w:r>
      </w:ins>
      <w:r>
        <w:fldChar w:fldCharType="separate"/>
      </w:r>
      <w:ins w:id="27" w:author="Lei Zhongding (Zander)" w:date="2022-05-25T17:32:00Z">
        <w:r>
          <w:t>5</w:t>
        </w:r>
        <w:r>
          <w:fldChar w:fldCharType="end"/>
        </w:r>
      </w:ins>
    </w:p>
    <w:p w14:paraId="0CC9C2D6" w14:textId="77777777" w:rsidR="00EC693B" w:rsidRDefault="00EC693B">
      <w:pPr>
        <w:pStyle w:val="TOC1"/>
        <w:rPr>
          <w:ins w:id="28" w:author="Lei Zhongding (Zander)" w:date="2022-05-25T17:32:00Z"/>
          <w:rFonts w:asciiTheme="minorHAnsi" w:eastAsiaTheme="minorEastAsia" w:hAnsiTheme="minorHAnsi" w:cstheme="minorBidi"/>
          <w:szCs w:val="22"/>
          <w:lang w:val="en-SG" w:eastAsia="zh-CN"/>
        </w:rPr>
      </w:pPr>
      <w:ins w:id="29" w:author="Lei Zhongding (Zander)" w:date="2022-05-25T17:32:00Z">
        <w:r>
          <w:t>2</w:t>
        </w:r>
        <w:r>
          <w:rPr>
            <w:rFonts w:asciiTheme="minorHAnsi" w:eastAsiaTheme="minorEastAsia" w:hAnsiTheme="minorHAnsi" w:cstheme="minorBidi"/>
            <w:szCs w:val="22"/>
            <w:lang w:val="en-SG" w:eastAsia="zh-CN"/>
          </w:rPr>
          <w:tab/>
        </w:r>
        <w:r>
          <w:t>References</w:t>
        </w:r>
        <w:r>
          <w:tab/>
        </w:r>
        <w:r>
          <w:fldChar w:fldCharType="begin"/>
        </w:r>
        <w:r>
          <w:instrText xml:space="preserve"> PAGEREF _Toc104392346 \h </w:instrText>
        </w:r>
      </w:ins>
      <w:r>
        <w:fldChar w:fldCharType="separate"/>
      </w:r>
      <w:ins w:id="30" w:author="Lei Zhongding (Zander)" w:date="2022-05-25T17:32:00Z">
        <w:r>
          <w:t>5</w:t>
        </w:r>
        <w:r>
          <w:fldChar w:fldCharType="end"/>
        </w:r>
      </w:ins>
    </w:p>
    <w:p w14:paraId="33443CD2" w14:textId="77777777" w:rsidR="00EC693B" w:rsidRDefault="00EC693B">
      <w:pPr>
        <w:pStyle w:val="TOC1"/>
        <w:rPr>
          <w:ins w:id="31" w:author="Lei Zhongding (Zander)" w:date="2022-05-25T17:32:00Z"/>
          <w:rFonts w:asciiTheme="minorHAnsi" w:eastAsiaTheme="minorEastAsia" w:hAnsiTheme="minorHAnsi" w:cstheme="minorBidi"/>
          <w:szCs w:val="22"/>
          <w:lang w:val="en-SG" w:eastAsia="zh-CN"/>
        </w:rPr>
      </w:pPr>
      <w:ins w:id="32" w:author="Lei Zhongding (Zander)" w:date="2022-05-25T17:32:00Z">
        <w:r>
          <w:t>3</w:t>
        </w:r>
        <w:r>
          <w:rPr>
            <w:rFonts w:asciiTheme="minorHAnsi" w:eastAsiaTheme="minorEastAsia" w:hAnsiTheme="minorHAnsi" w:cstheme="minorBidi"/>
            <w:szCs w:val="22"/>
            <w:lang w:val="en-SG" w:eastAsia="zh-CN"/>
          </w:rPr>
          <w:tab/>
        </w:r>
        <w:r>
          <w:t>Definitions of terms, symbols and abbreviations</w:t>
        </w:r>
        <w:r>
          <w:tab/>
        </w:r>
        <w:r>
          <w:fldChar w:fldCharType="begin"/>
        </w:r>
        <w:r>
          <w:instrText xml:space="preserve"> PAGEREF _Toc104392347 \h </w:instrText>
        </w:r>
      </w:ins>
      <w:r>
        <w:fldChar w:fldCharType="separate"/>
      </w:r>
      <w:ins w:id="33" w:author="Lei Zhongding (Zander)" w:date="2022-05-25T17:32:00Z">
        <w:r>
          <w:t>5</w:t>
        </w:r>
        <w:r>
          <w:fldChar w:fldCharType="end"/>
        </w:r>
      </w:ins>
    </w:p>
    <w:p w14:paraId="5BDE1D27" w14:textId="77777777" w:rsidR="00EC693B" w:rsidRDefault="00EC693B">
      <w:pPr>
        <w:pStyle w:val="TOC2"/>
        <w:rPr>
          <w:ins w:id="34" w:author="Lei Zhongding (Zander)" w:date="2022-05-25T17:32:00Z"/>
          <w:rFonts w:asciiTheme="minorHAnsi" w:eastAsiaTheme="minorEastAsia" w:hAnsiTheme="minorHAnsi" w:cstheme="minorBidi"/>
          <w:sz w:val="22"/>
          <w:szCs w:val="22"/>
          <w:lang w:val="en-SG" w:eastAsia="zh-CN"/>
        </w:rPr>
      </w:pPr>
      <w:ins w:id="35" w:author="Lei Zhongding (Zander)" w:date="2022-05-25T17:32:00Z">
        <w:r>
          <w:t>3.1</w:t>
        </w:r>
        <w:r>
          <w:rPr>
            <w:rFonts w:asciiTheme="minorHAnsi" w:eastAsiaTheme="minorEastAsia" w:hAnsiTheme="minorHAnsi" w:cstheme="minorBidi"/>
            <w:sz w:val="22"/>
            <w:szCs w:val="22"/>
            <w:lang w:val="en-SG" w:eastAsia="zh-CN"/>
          </w:rPr>
          <w:tab/>
        </w:r>
        <w:r>
          <w:t>Terms</w:t>
        </w:r>
        <w:r>
          <w:tab/>
        </w:r>
        <w:r>
          <w:fldChar w:fldCharType="begin"/>
        </w:r>
        <w:r>
          <w:instrText xml:space="preserve"> PAGEREF _Toc104392348 \h </w:instrText>
        </w:r>
      </w:ins>
      <w:r>
        <w:fldChar w:fldCharType="separate"/>
      </w:r>
      <w:ins w:id="36" w:author="Lei Zhongding (Zander)" w:date="2022-05-25T17:32:00Z">
        <w:r>
          <w:t>5</w:t>
        </w:r>
        <w:r>
          <w:fldChar w:fldCharType="end"/>
        </w:r>
      </w:ins>
    </w:p>
    <w:p w14:paraId="73114B57" w14:textId="77777777" w:rsidR="00EC693B" w:rsidRDefault="00EC693B">
      <w:pPr>
        <w:pStyle w:val="TOC2"/>
        <w:rPr>
          <w:ins w:id="37" w:author="Lei Zhongding (Zander)" w:date="2022-05-25T17:32:00Z"/>
          <w:rFonts w:asciiTheme="minorHAnsi" w:eastAsiaTheme="minorEastAsia" w:hAnsiTheme="minorHAnsi" w:cstheme="minorBidi"/>
          <w:sz w:val="22"/>
          <w:szCs w:val="22"/>
          <w:lang w:val="en-SG" w:eastAsia="zh-CN"/>
        </w:rPr>
      </w:pPr>
      <w:ins w:id="38" w:author="Lei Zhongding (Zander)" w:date="2022-05-25T17:32:00Z">
        <w:r>
          <w:t>3.2</w:t>
        </w:r>
        <w:r>
          <w:rPr>
            <w:rFonts w:asciiTheme="minorHAnsi" w:eastAsiaTheme="minorEastAsia" w:hAnsiTheme="minorHAnsi" w:cstheme="minorBidi"/>
            <w:sz w:val="22"/>
            <w:szCs w:val="22"/>
            <w:lang w:val="en-SG" w:eastAsia="zh-CN"/>
          </w:rPr>
          <w:tab/>
        </w:r>
        <w:r>
          <w:t>Symbols</w:t>
        </w:r>
        <w:r>
          <w:tab/>
        </w:r>
        <w:r>
          <w:fldChar w:fldCharType="begin"/>
        </w:r>
        <w:r>
          <w:instrText xml:space="preserve"> PAGEREF _Toc104392349 \h </w:instrText>
        </w:r>
      </w:ins>
      <w:r>
        <w:fldChar w:fldCharType="separate"/>
      </w:r>
      <w:ins w:id="39" w:author="Lei Zhongding (Zander)" w:date="2022-05-25T17:32:00Z">
        <w:r>
          <w:t>6</w:t>
        </w:r>
        <w:r>
          <w:fldChar w:fldCharType="end"/>
        </w:r>
      </w:ins>
    </w:p>
    <w:p w14:paraId="79843134" w14:textId="77777777" w:rsidR="00EC693B" w:rsidRDefault="00EC693B">
      <w:pPr>
        <w:pStyle w:val="TOC2"/>
        <w:rPr>
          <w:ins w:id="40" w:author="Lei Zhongding (Zander)" w:date="2022-05-25T17:32:00Z"/>
          <w:rFonts w:asciiTheme="minorHAnsi" w:eastAsiaTheme="minorEastAsia" w:hAnsiTheme="minorHAnsi" w:cstheme="minorBidi"/>
          <w:sz w:val="22"/>
          <w:szCs w:val="22"/>
          <w:lang w:val="en-SG" w:eastAsia="zh-CN"/>
        </w:rPr>
      </w:pPr>
      <w:ins w:id="41" w:author="Lei Zhongding (Zander)" w:date="2022-05-25T17:32:00Z">
        <w:r>
          <w:t>3.3</w:t>
        </w:r>
        <w:r>
          <w:rPr>
            <w:rFonts w:asciiTheme="minorHAnsi" w:eastAsiaTheme="minorEastAsia" w:hAnsiTheme="minorHAnsi" w:cstheme="minorBidi"/>
            <w:sz w:val="22"/>
            <w:szCs w:val="22"/>
            <w:lang w:val="en-SG" w:eastAsia="zh-CN"/>
          </w:rPr>
          <w:tab/>
        </w:r>
        <w:r>
          <w:t>Abbreviations</w:t>
        </w:r>
        <w:r>
          <w:tab/>
        </w:r>
        <w:r>
          <w:fldChar w:fldCharType="begin"/>
        </w:r>
        <w:r>
          <w:instrText xml:space="preserve"> PAGEREF _Toc104392350 \h </w:instrText>
        </w:r>
      </w:ins>
      <w:r>
        <w:fldChar w:fldCharType="separate"/>
      </w:r>
      <w:ins w:id="42" w:author="Lei Zhongding (Zander)" w:date="2022-05-25T17:32:00Z">
        <w:r>
          <w:t>6</w:t>
        </w:r>
        <w:r>
          <w:fldChar w:fldCharType="end"/>
        </w:r>
      </w:ins>
    </w:p>
    <w:p w14:paraId="5F60879B" w14:textId="77777777" w:rsidR="00EC693B" w:rsidRDefault="00EC693B">
      <w:pPr>
        <w:pStyle w:val="TOC1"/>
        <w:rPr>
          <w:ins w:id="43" w:author="Lei Zhongding (Zander)" w:date="2022-05-25T17:32:00Z"/>
          <w:rFonts w:asciiTheme="minorHAnsi" w:eastAsiaTheme="minorEastAsia" w:hAnsiTheme="minorHAnsi" w:cstheme="minorBidi"/>
          <w:szCs w:val="22"/>
          <w:lang w:val="en-SG" w:eastAsia="zh-CN"/>
        </w:rPr>
      </w:pPr>
      <w:ins w:id="44" w:author="Lei Zhongding (Zander)" w:date="2022-05-25T17:32:00Z">
        <w:r>
          <w:t>4</w:t>
        </w:r>
        <w:r>
          <w:rPr>
            <w:rFonts w:asciiTheme="minorHAnsi" w:eastAsiaTheme="minorEastAsia" w:hAnsiTheme="minorHAnsi" w:cstheme="minorBidi"/>
            <w:szCs w:val="22"/>
            <w:lang w:val="en-SG" w:eastAsia="zh-CN"/>
          </w:rPr>
          <w:tab/>
        </w:r>
        <w:r>
          <w:t>Key issues</w:t>
        </w:r>
        <w:r>
          <w:tab/>
        </w:r>
        <w:r>
          <w:fldChar w:fldCharType="begin"/>
        </w:r>
        <w:r>
          <w:instrText xml:space="preserve"> PAGEREF _Toc104392351 \h </w:instrText>
        </w:r>
      </w:ins>
      <w:r>
        <w:fldChar w:fldCharType="separate"/>
      </w:r>
      <w:ins w:id="45" w:author="Lei Zhongding (Zander)" w:date="2022-05-25T17:32:00Z">
        <w:r>
          <w:t>6</w:t>
        </w:r>
        <w:r>
          <w:fldChar w:fldCharType="end"/>
        </w:r>
      </w:ins>
    </w:p>
    <w:p w14:paraId="153F3EEC" w14:textId="77777777" w:rsidR="00EC693B" w:rsidRDefault="00EC693B">
      <w:pPr>
        <w:pStyle w:val="TOC2"/>
        <w:rPr>
          <w:ins w:id="46" w:author="Lei Zhongding (Zander)" w:date="2022-05-25T17:32:00Z"/>
          <w:rFonts w:asciiTheme="minorHAnsi" w:eastAsiaTheme="minorEastAsia" w:hAnsiTheme="minorHAnsi" w:cstheme="minorBidi"/>
          <w:sz w:val="22"/>
          <w:szCs w:val="22"/>
          <w:lang w:val="en-SG" w:eastAsia="zh-CN"/>
        </w:rPr>
      </w:pPr>
      <w:ins w:id="47" w:author="Lei Zhongding (Zander)" w:date="2022-05-25T17:32:00Z">
        <w:r>
          <w:t>4.1</w:t>
        </w:r>
        <w:r>
          <w:rPr>
            <w:rFonts w:asciiTheme="minorHAnsi" w:eastAsiaTheme="minorEastAsia" w:hAnsiTheme="minorHAnsi" w:cstheme="minorBidi"/>
            <w:sz w:val="22"/>
            <w:szCs w:val="22"/>
            <w:lang w:val="en-SG" w:eastAsia="zh-CN"/>
          </w:rPr>
          <w:tab/>
        </w:r>
        <w:r>
          <w:t xml:space="preserve">Key Issue #1: </w:t>
        </w:r>
        <w:r>
          <w:rPr>
            <w:lang w:eastAsia="zh-CN"/>
          </w:rPr>
          <w:t>privacy issue on broadcasting slice information</w:t>
        </w:r>
        <w:r>
          <w:tab/>
        </w:r>
        <w:r>
          <w:fldChar w:fldCharType="begin"/>
        </w:r>
        <w:r>
          <w:instrText xml:space="preserve"> PAGEREF _Toc104392352 \h </w:instrText>
        </w:r>
      </w:ins>
      <w:r>
        <w:fldChar w:fldCharType="separate"/>
      </w:r>
      <w:ins w:id="48" w:author="Lei Zhongding (Zander)" w:date="2022-05-25T17:32:00Z">
        <w:r>
          <w:t>6</w:t>
        </w:r>
        <w:r>
          <w:fldChar w:fldCharType="end"/>
        </w:r>
      </w:ins>
    </w:p>
    <w:p w14:paraId="365D8FA5" w14:textId="77777777" w:rsidR="00EC693B" w:rsidRDefault="00EC693B">
      <w:pPr>
        <w:pStyle w:val="TOC3"/>
        <w:rPr>
          <w:ins w:id="49" w:author="Lei Zhongding (Zander)" w:date="2022-05-25T17:32:00Z"/>
          <w:rFonts w:asciiTheme="minorHAnsi" w:eastAsiaTheme="minorEastAsia" w:hAnsiTheme="minorHAnsi" w:cstheme="minorBidi"/>
          <w:sz w:val="22"/>
          <w:szCs w:val="22"/>
          <w:lang w:val="en-SG" w:eastAsia="zh-CN"/>
        </w:rPr>
      </w:pPr>
      <w:ins w:id="50" w:author="Lei Zhongding (Zander)" w:date="2022-05-25T17:32:00Z">
        <w:r>
          <w:t>4.1.1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_Toc104392353 \h </w:instrText>
        </w:r>
      </w:ins>
      <w:r>
        <w:fldChar w:fldCharType="separate"/>
      </w:r>
      <w:ins w:id="51" w:author="Lei Zhongding (Zander)" w:date="2022-05-25T17:32:00Z">
        <w:r>
          <w:t>6</w:t>
        </w:r>
        <w:r>
          <w:fldChar w:fldCharType="end"/>
        </w:r>
      </w:ins>
    </w:p>
    <w:p w14:paraId="3E5C715A" w14:textId="77777777" w:rsidR="00EC693B" w:rsidRDefault="00EC693B">
      <w:pPr>
        <w:pStyle w:val="TOC3"/>
        <w:rPr>
          <w:ins w:id="52" w:author="Lei Zhongding (Zander)" w:date="2022-05-25T17:32:00Z"/>
          <w:rFonts w:asciiTheme="minorHAnsi" w:eastAsiaTheme="minorEastAsia" w:hAnsiTheme="minorHAnsi" w:cstheme="minorBidi"/>
          <w:sz w:val="22"/>
          <w:szCs w:val="22"/>
          <w:lang w:val="en-SG" w:eastAsia="zh-CN"/>
        </w:rPr>
      </w:pPr>
      <w:ins w:id="53" w:author="Lei Zhongding (Zander)" w:date="2022-05-25T17:32:00Z">
        <w:r>
          <w:t>4.1.2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_Toc104392354 \h </w:instrText>
        </w:r>
      </w:ins>
      <w:r>
        <w:fldChar w:fldCharType="separate"/>
      </w:r>
      <w:ins w:id="54" w:author="Lei Zhongding (Zander)" w:date="2022-05-25T17:32:00Z">
        <w:r>
          <w:t>6</w:t>
        </w:r>
        <w:r>
          <w:fldChar w:fldCharType="end"/>
        </w:r>
      </w:ins>
    </w:p>
    <w:p w14:paraId="7B755D50" w14:textId="77777777" w:rsidR="00EC693B" w:rsidRDefault="00EC693B">
      <w:pPr>
        <w:pStyle w:val="TOC3"/>
        <w:rPr>
          <w:ins w:id="55" w:author="Lei Zhongding (Zander)" w:date="2022-05-25T17:32:00Z"/>
          <w:rFonts w:asciiTheme="minorHAnsi" w:eastAsiaTheme="minorEastAsia" w:hAnsiTheme="minorHAnsi" w:cstheme="minorBidi"/>
          <w:sz w:val="22"/>
          <w:szCs w:val="22"/>
          <w:lang w:val="en-SG" w:eastAsia="zh-CN"/>
        </w:rPr>
      </w:pPr>
      <w:ins w:id="56" w:author="Lei Zhongding (Zander)" w:date="2022-05-25T17:32:00Z">
        <w:r>
          <w:t>4.1.3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_Toc104392355 \h </w:instrText>
        </w:r>
      </w:ins>
      <w:r>
        <w:fldChar w:fldCharType="separate"/>
      </w:r>
      <w:ins w:id="57" w:author="Lei Zhongding (Zander)" w:date="2022-05-25T17:32:00Z">
        <w:r>
          <w:t>7</w:t>
        </w:r>
        <w:r>
          <w:fldChar w:fldCharType="end"/>
        </w:r>
      </w:ins>
    </w:p>
    <w:p w14:paraId="6089BB2C" w14:textId="77777777" w:rsidR="00EC693B" w:rsidRDefault="00EC693B">
      <w:pPr>
        <w:pStyle w:val="TOC2"/>
        <w:rPr>
          <w:ins w:id="58" w:author="Lei Zhongding (Zander)" w:date="2022-05-25T17:32:00Z"/>
          <w:rFonts w:asciiTheme="minorHAnsi" w:eastAsiaTheme="minorEastAsia" w:hAnsiTheme="minorHAnsi" w:cstheme="minorBidi"/>
          <w:sz w:val="22"/>
          <w:szCs w:val="22"/>
          <w:lang w:val="en-SG" w:eastAsia="zh-CN"/>
        </w:rPr>
      </w:pPr>
      <w:ins w:id="59" w:author="Lei Zhongding (Zander)" w:date="2022-05-25T17:32:00Z">
        <w:r>
          <w:t>4.2</w:t>
        </w:r>
        <w:r>
          <w:rPr>
            <w:rFonts w:asciiTheme="minorHAnsi" w:eastAsiaTheme="minorEastAsia" w:hAnsiTheme="minorHAnsi" w:cstheme="minorBidi"/>
            <w:sz w:val="22"/>
            <w:szCs w:val="22"/>
            <w:lang w:val="en-SG" w:eastAsia="zh-CN"/>
          </w:rPr>
          <w:tab/>
        </w:r>
        <w:r>
          <w:t xml:space="preserve">Key Issue 2: </w:t>
        </w:r>
        <w:r>
          <w:rPr>
            <w:lang w:eastAsia="zh-CN"/>
          </w:rPr>
          <w:t>DoS to NSAC procedure</w:t>
        </w:r>
        <w:r>
          <w:tab/>
        </w:r>
        <w:r>
          <w:fldChar w:fldCharType="begin"/>
        </w:r>
        <w:r>
          <w:instrText xml:space="preserve"> PAGEREF _Toc104392356 \h </w:instrText>
        </w:r>
      </w:ins>
      <w:r>
        <w:fldChar w:fldCharType="separate"/>
      </w:r>
      <w:ins w:id="60" w:author="Lei Zhongding (Zander)" w:date="2022-05-25T17:32:00Z">
        <w:r>
          <w:t>7</w:t>
        </w:r>
        <w:r>
          <w:fldChar w:fldCharType="end"/>
        </w:r>
      </w:ins>
    </w:p>
    <w:p w14:paraId="1EDE8398" w14:textId="77777777" w:rsidR="00EC693B" w:rsidRDefault="00EC693B">
      <w:pPr>
        <w:pStyle w:val="TOC3"/>
        <w:rPr>
          <w:ins w:id="61" w:author="Lei Zhongding (Zander)" w:date="2022-05-25T17:32:00Z"/>
          <w:rFonts w:asciiTheme="minorHAnsi" w:eastAsiaTheme="minorEastAsia" w:hAnsiTheme="minorHAnsi" w:cstheme="minorBidi"/>
          <w:sz w:val="22"/>
          <w:szCs w:val="22"/>
          <w:lang w:val="en-SG" w:eastAsia="zh-CN"/>
        </w:rPr>
      </w:pPr>
      <w:ins w:id="62" w:author="Lei Zhongding (Zander)" w:date="2022-05-25T17:32:00Z">
        <w:r>
          <w:t>4.2.1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_Toc104392357 \h </w:instrText>
        </w:r>
      </w:ins>
      <w:r>
        <w:fldChar w:fldCharType="separate"/>
      </w:r>
      <w:ins w:id="63" w:author="Lei Zhongding (Zander)" w:date="2022-05-25T17:32:00Z">
        <w:r>
          <w:t>7</w:t>
        </w:r>
        <w:r>
          <w:fldChar w:fldCharType="end"/>
        </w:r>
      </w:ins>
    </w:p>
    <w:p w14:paraId="596B1451" w14:textId="77777777" w:rsidR="00EC693B" w:rsidRDefault="00EC693B">
      <w:pPr>
        <w:pStyle w:val="TOC3"/>
        <w:rPr>
          <w:ins w:id="64" w:author="Lei Zhongding (Zander)" w:date="2022-05-25T17:32:00Z"/>
          <w:rFonts w:asciiTheme="minorHAnsi" w:eastAsiaTheme="minorEastAsia" w:hAnsiTheme="minorHAnsi" w:cstheme="minorBidi"/>
          <w:sz w:val="22"/>
          <w:szCs w:val="22"/>
          <w:lang w:val="en-SG" w:eastAsia="zh-CN"/>
        </w:rPr>
      </w:pPr>
      <w:ins w:id="65" w:author="Lei Zhongding (Zander)" w:date="2022-05-25T17:32:00Z">
        <w:r>
          <w:t>4.2.2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_Toc104392358 \h </w:instrText>
        </w:r>
      </w:ins>
      <w:r>
        <w:fldChar w:fldCharType="separate"/>
      </w:r>
      <w:ins w:id="66" w:author="Lei Zhongding (Zander)" w:date="2022-05-25T17:32:00Z">
        <w:r>
          <w:t>7</w:t>
        </w:r>
        <w:r>
          <w:fldChar w:fldCharType="end"/>
        </w:r>
      </w:ins>
    </w:p>
    <w:p w14:paraId="7BF746CE" w14:textId="77777777" w:rsidR="00EC693B" w:rsidRDefault="00EC693B">
      <w:pPr>
        <w:pStyle w:val="TOC3"/>
        <w:rPr>
          <w:ins w:id="67" w:author="Lei Zhongding (Zander)" w:date="2022-05-25T17:32:00Z"/>
          <w:rFonts w:asciiTheme="minorHAnsi" w:eastAsiaTheme="minorEastAsia" w:hAnsiTheme="minorHAnsi" w:cstheme="minorBidi"/>
          <w:sz w:val="22"/>
          <w:szCs w:val="22"/>
          <w:lang w:val="en-SG" w:eastAsia="zh-CN"/>
        </w:rPr>
      </w:pPr>
      <w:ins w:id="68" w:author="Lei Zhongding (Zander)" w:date="2022-05-25T17:32:00Z">
        <w:r w:rsidRPr="00EA306B">
          <w:rPr>
            <w:color w:val="000000" w:themeColor="text1"/>
          </w:rPr>
          <w:t>4</w:t>
        </w:r>
        <w:r>
          <w:t>.2.3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_Toc104392359 \h </w:instrText>
        </w:r>
      </w:ins>
      <w:r>
        <w:fldChar w:fldCharType="separate"/>
      </w:r>
      <w:ins w:id="69" w:author="Lei Zhongding (Zander)" w:date="2022-05-25T17:32:00Z">
        <w:r>
          <w:t>7</w:t>
        </w:r>
        <w:r>
          <w:fldChar w:fldCharType="end"/>
        </w:r>
      </w:ins>
    </w:p>
    <w:p w14:paraId="586455CE" w14:textId="77777777" w:rsidR="00EC693B" w:rsidRDefault="00EC693B">
      <w:pPr>
        <w:pStyle w:val="TOC2"/>
        <w:rPr>
          <w:ins w:id="70" w:author="Lei Zhongding (Zander)" w:date="2022-05-25T17:32:00Z"/>
          <w:rFonts w:asciiTheme="minorHAnsi" w:eastAsiaTheme="minorEastAsia" w:hAnsiTheme="minorHAnsi" w:cstheme="minorBidi"/>
          <w:sz w:val="22"/>
          <w:szCs w:val="22"/>
          <w:lang w:val="en-SG" w:eastAsia="zh-CN"/>
        </w:rPr>
      </w:pPr>
      <w:ins w:id="71" w:author="Lei Zhongding (Zander)" w:date="2022-05-25T17:32:00Z">
        <w:r>
          <w:t>4.3</w:t>
        </w:r>
        <w:r>
          <w:rPr>
            <w:rFonts w:asciiTheme="minorHAnsi" w:eastAsiaTheme="minorEastAsia" w:hAnsiTheme="minorHAnsi" w:cstheme="minorBidi"/>
            <w:sz w:val="22"/>
            <w:szCs w:val="22"/>
            <w:lang w:val="en-SG" w:eastAsia="zh-CN"/>
          </w:rPr>
          <w:tab/>
        </w:r>
        <w:r>
          <w:t xml:space="preserve">Key Issue #3: </w:t>
        </w:r>
        <w:r>
          <w:rPr>
            <w:lang w:eastAsia="zh-CN"/>
          </w:rPr>
          <w:t>AF authentication and authorization</w:t>
        </w:r>
        <w:r>
          <w:tab/>
        </w:r>
        <w:r>
          <w:fldChar w:fldCharType="begin"/>
        </w:r>
        <w:r>
          <w:instrText xml:space="preserve"> PAGEREF _Toc104392360 \h </w:instrText>
        </w:r>
      </w:ins>
      <w:r>
        <w:fldChar w:fldCharType="separate"/>
      </w:r>
      <w:ins w:id="72" w:author="Lei Zhongding (Zander)" w:date="2022-05-25T17:32:00Z">
        <w:r>
          <w:t>7</w:t>
        </w:r>
        <w:r>
          <w:fldChar w:fldCharType="end"/>
        </w:r>
      </w:ins>
    </w:p>
    <w:p w14:paraId="1C3C9B2D" w14:textId="77777777" w:rsidR="00EC693B" w:rsidRDefault="00EC693B">
      <w:pPr>
        <w:pStyle w:val="TOC3"/>
        <w:rPr>
          <w:ins w:id="73" w:author="Lei Zhongding (Zander)" w:date="2022-05-25T17:32:00Z"/>
          <w:rFonts w:asciiTheme="minorHAnsi" w:eastAsiaTheme="minorEastAsia" w:hAnsiTheme="minorHAnsi" w:cstheme="minorBidi"/>
          <w:sz w:val="22"/>
          <w:szCs w:val="22"/>
          <w:lang w:val="en-SG" w:eastAsia="zh-CN"/>
        </w:rPr>
      </w:pPr>
      <w:ins w:id="74" w:author="Lei Zhongding (Zander)" w:date="2022-05-25T17:32:00Z">
        <w:r>
          <w:t>4.3.1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_Toc104392361 \h </w:instrText>
        </w:r>
      </w:ins>
      <w:r>
        <w:fldChar w:fldCharType="separate"/>
      </w:r>
      <w:ins w:id="75" w:author="Lei Zhongding (Zander)" w:date="2022-05-25T17:32:00Z">
        <w:r>
          <w:t>7</w:t>
        </w:r>
        <w:r>
          <w:fldChar w:fldCharType="end"/>
        </w:r>
      </w:ins>
    </w:p>
    <w:p w14:paraId="5C19D0EE" w14:textId="77777777" w:rsidR="00EC693B" w:rsidRDefault="00EC693B">
      <w:pPr>
        <w:pStyle w:val="TOC3"/>
        <w:rPr>
          <w:ins w:id="76" w:author="Lei Zhongding (Zander)" w:date="2022-05-25T17:32:00Z"/>
          <w:rFonts w:asciiTheme="minorHAnsi" w:eastAsiaTheme="minorEastAsia" w:hAnsiTheme="minorHAnsi" w:cstheme="minorBidi"/>
          <w:sz w:val="22"/>
          <w:szCs w:val="22"/>
          <w:lang w:val="en-SG" w:eastAsia="zh-CN"/>
        </w:rPr>
      </w:pPr>
      <w:ins w:id="77" w:author="Lei Zhongding (Zander)" w:date="2022-05-25T17:32:00Z">
        <w:r>
          <w:t>4.3.2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_Toc104392362 \h </w:instrText>
        </w:r>
      </w:ins>
      <w:r>
        <w:fldChar w:fldCharType="separate"/>
      </w:r>
      <w:ins w:id="78" w:author="Lei Zhongding (Zander)" w:date="2022-05-25T17:32:00Z">
        <w:r>
          <w:t>8</w:t>
        </w:r>
        <w:r>
          <w:fldChar w:fldCharType="end"/>
        </w:r>
      </w:ins>
    </w:p>
    <w:p w14:paraId="65713484" w14:textId="77777777" w:rsidR="00EC693B" w:rsidRDefault="00EC693B">
      <w:pPr>
        <w:pStyle w:val="TOC3"/>
        <w:rPr>
          <w:ins w:id="79" w:author="Lei Zhongding (Zander)" w:date="2022-05-25T17:32:00Z"/>
          <w:rFonts w:asciiTheme="minorHAnsi" w:eastAsiaTheme="minorEastAsia" w:hAnsiTheme="minorHAnsi" w:cstheme="minorBidi"/>
          <w:sz w:val="22"/>
          <w:szCs w:val="22"/>
          <w:lang w:val="en-SG" w:eastAsia="zh-CN"/>
        </w:rPr>
      </w:pPr>
      <w:ins w:id="80" w:author="Lei Zhongding (Zander)" w:date="2022-05-25T17:32:00Z">
        <w:r>
          <w:t>4.3.3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_Toc104392363 \h </w:instrText>
        </w:r>
      </w:ins>
      <w:r>
        <w:fldChar w:fldCharType="separate"/>
      </w:r>
      <w:ins w:id="81" w:author="Lei Zhongding (Zander)" w:date="2022-05-25T17:32:00Z">
        <w:r>
          <w:t>8</w:t>
        </w:r>
        <w:r>
          <w:fldChar w:fldCharType="end"/>
        </w:r>
      </w:ins>
    </w:p>
    <w:p w14:paraId="42F8A809" w14:textId="77777777" w:rsidR="00EC693B" w:rsidRDefault="00EC693B">
      <w:pPr>
        <w:pStyle w:val="TOC1"/>
        <w:rPr>
          <w:ins w:id="82" w:author="Lei Zhongding (Zander)" w:date="2022-05-25T17:32:00Z"/>
          <w:rFonts w:asciiTheme="minorHAnsi" w:eastAsiaTheme="minorEastAsia" w:hAnsiTheme="minorHAnsi" w:cstheme="minorBidi"/>
          <w:szCs w:val="22"/>
          <w:lang w:val="en-SG" w:eastAsia="zh-CN"/>
        </w:rPr>
      </w:pPr>
      <w:ins w:id="83" w:author="Lei Zhongding (Zander)" w:date="2022-05-25T17:32:00Z">
        <w:r>
          <w:t>5</w:t>
        </w:r>
        <w:r>
          <w:rPr>
            <w:rFonts w:asciiTheme="minorHAnsi" w:eastAsiaTheme="minorEastAsia" w:hAnsiTheme="minorHAnsi" w:cstheme="minorBidi"/>
            <w:szCs w:val="22"/>
            <w:lang w:val="en-SG" w:eastAsia="zh-CN"/>
          </w:rPr>
          <w:tab/>
        </w:r>
        <w:r>
          <w:t>Solutions</w:t>
        </w:r>
        <w:r>
          <w:tab/>
        </w:r>
        <w:r>
          <w:fldChar w:fldCharType="begin"/>
        </w:r>
        <w:r>
          <w:instrText xml:space="preserve"> PAGEREF _Toc104392364 \h </w:instrText>
        </w:r>
      </w:ins>
      <w:r>
        <w:fldChar w:fldCharType="separate"/>
      </w:r>
      <w:ins w:id="84" w:author="Lei Zhongding (Zander)" w:date="2022-05-25T17:32:00Z">
        <w:r>
          <w:t>8</w:t>
        </w:r>
        <w:r>
          <w:fldChar w:fldCharType="end"/>
        </w:r>
      </w:ins>
    </w:p>
    <w:p w14:paraId="58533351" w14:textId="77777777" w:rsidR="00EC693B" w:rsidRDefault="00EC693B">
      <w:pPr>
        <w:pStyle w:val="TOC2"/>
        <w:rPr>
          <w:ins w:id="85" w:author="Lei Zhongding (Zander)" w:date="2022-05-25T17:32:00Z"/>
          <w:rFonts w:asciiTheme="minorHAnsi" w:eastAsiaTheme="minorEastAsia" w:hAnsiTheme="minorHAnsi" w:cstheme="minorBidi"/>
          <w:sz w:val="22"/>
          <w:szCs w:val="22"/>
          <w:lang w:val="en-SG" w:eastAsia="zh-CN"/>
        </w:rPr>
      </w:pPr>
      <w:ins w:id="86" w:author="Lei Zhongding (Zander)" w:date="2022-05-25T17:32:00Z">
        <w:r>
          <w:t>5.1</w:t>
        </w:r>
        <w:r>
          <w:rPr>
            <w:rFonts w:asciiTheme="minorHAnsi" w:eastAsiaTheme="minorEastAsia" w:hAnsiTheme="minorHAnsi" w:cstheme="minorBidi"/>
            <w:sz w:val="22"/>
            <w:szCs w:val="22"/>
            <w:lang w:val="en-SG" w:eastAsia="zh-CN"/>
          </w:rPr>
          <w:tab/>
        </w:r>
        <w:r>
          <w:t xml:space="preserve">Solution #1: </w:t>
        </w:r>
        <w:r>
          <w:rPr>
            <w:lang w:eastAsia="zh-CN"/>
          </w:rPr>
          <w:t>authentication and authorization for a third-party AF or an AF deployed within 3GPP systems</w:t>
        </w:r>
        <w:r>
          <w:tab/>
        </w:r>
        <w:r>
          <w:fldChar w:fldCharType="begin"/>
        </w:r>
        <w:r>
          <w:instrText xml:space="preserve"> PAGEREF _Toc104392365 \h </w:instrText>
        </w:r>
      </w:ins>
      <w:r>
        <w:fldChar w:fldCharType="separate"/>
      </w:r>
      <w:ins w:id="87" w:author="Lei Zhongding (Zander)" w:date="2022-05-25T17:32:00Z">
        <w:r>
          <w:t>8</w:t>
        </w:r>
        <w:r>
          <w:fldChar w:fldCharType="end"/>
        </w:r>
      </w:ins>
    </w:p>
    <w:p w14:paraId="0AE4804C" w14:textId="77777777" w:rsidR="00EC693B" w:rsidRDefault="00EC693B">
      <w:pPr>
        <w:pStyle w:val="TOC3"/>
        <w:rPr>
          <w:ins w:id="88" w:author="Lei Zhongding (Zander)" w:date="2022-05-25T17:32:00Z"/>
          <w:rFonts w:asciiTheme="minorHAnsi" w:eastAsiaTheme="minorEastAsia" w:hAnsiTheme="minorHAnsi" w:cstheme="minorBidi"/>
          <w:sz w:val="22"/>
          <w:szCs w:val="22"/>
          <w:lang w:val="en-SG" w:eastAsia="zh-CN"/>
        </w:rPr>
      </w:pPr>
      <w:ins w:id="89" w:author="Lei Zhongding (Zander)" w:date="2022-05-25T17:32:00Z">
        <w:r>
          <w:t>5.1.1</w:t>
        </w:r>
        <w:r>
          <w:rPr>
            <w:rFonts w:asciiTheme="minorHAnsi" w:eastAsiaTheme="minorEastAsia" w:hAnsiTheme="minorHAnsi" w:cstheme="minorBidi"/>
            <w:sz w:val="22"/>
            <w:szCs w:val="22"/>
            <w:lang w:val="en-SG" w:eastAsia="zh-CN"/>
          </w:rPr>
          <w:tab/>
        </w:r>
        <w:r>
          <w:t>Introduction</w:t>
        </w:r>
        <w:r>
          <w:tab/>
        </w:r>
        <w:r>
          <w:fldChar w:fldCharType="begin"/>
        </w:r>
        <w:r>
          <w:instrText xml:space="preserve"> PAGEREF _Toc104392366 \h </w:instrText>
        </w:r>
      </w:ins>
      <w:r>
        <w:fldChar w:fldCharType="separate"/>
      </w:r>
      <w:ins w:id="90" w:author="Lei Zhongding (Zander)" w:date="2022-05-25T17:32:00Z">
        <w:r>
          <w:t>8</w:t>
        </w:r>
        <w:r>
          <w:fldChar w:fldCharType="end"/>
        </w:r>
      </w:ins>
    </w:p>
    <w:p w14:paraId="7B1A9D3A" w14:textId="77777777" w:rsidR="00EC693B" w:rsidRDefault="00EC693B">
      <w:pPr>
        <w:pStyle w:val="TOC3"/>
        <w:rPr>
          <w:ins w:id="91" w:author="Lei Zhongding (Zander)" w:date="2022-05-25T17:32:00Z"/>
          <w:rFonts w:asciiTheme="minorHAnsi" w:eastAsiaTheme="minorEastAsia" w:hAnsiTheme="minorHAnsi" w:cstheme="minorBidi"/>
          <w:sz w:val="22"/>
          <w:szCs w:val="22"/>
          <w:lang w:val="en-SG" w:eastAsia="zh-CN"/>
        </w:rPr>
      </w:pPr>
      <w:ins w:id="92" w:author="Lei Zhongding (Zander)" w:date="2022-05-25T17:32:00Z">
        <w:r>
          <w:t>5.1.2</w:t>
        </w:r>
        <w:r>
          <w:rPr>
            <w:rFonts w:asciiTheme="minorHAnsi" w:eastAsiaTheme="minorEastAsia" w:hAnsiTheme="minorHAnsi" w:cstheme="minorBidi"/>
            <w:sz w:val="22"/>
            <w:szCs w:val="22"/>
            <w:lang w:val="en-SG" w:eastAsia="zh-CN"/>
          </w:rPr>
          <w:tab/>
        </w:r>
        <w:r>
          <w:t>Solution details</w:t>
        </w:r>
        <w:r>
          <w:tab/>
        </w:r>
        <w:r>
          <w:fldChar w:fldCharType="begin"/>
        </w:r>
        <w:r>
          <w:instrText xml:space="preserve"> PAGEREF _Toc104392367 \h </w:instrText>
        </w:r>
      </w:ins>
      <w:r>
        <w:fldChar w:fldCharType="separate"/>
      </w:r>
      <w:ins w:id="93" w:author="Lei Zhongding (Zander)" w:date="2022-05-25T17:32:00Z">
        <w:r>
          <w:t>8</w:t>
        </w:r>
        <w:r>
          <w:fldChar w:fldCharType="end"/>
        </w:r>
      </w:ins>
    </w:p>
    <w:p w14:paraId="470EAE0F" w14:textId="77777777" w:rsidR="00EC693B" w:rsidRDefault="00EC693B">
      <w:pPr>
        <w:pStyle w:val="TOC3"/>
        <w:rPr>
          <w:ins w:id="94" w:author="Lei Zhongding (Zander)" w:date="2022-05-25T17:32:00Z"/>
          <w:rFonts w:asciiTheme="minorHAnsi" w:eastAsiaTheme="minorEastAsia" w:hAnsiTheme="minorHAnsi" w:cstheme="minorBidi"/>
          <w:sz w:val="22"/>
          <w:szCs w:val="22"/>
          <w:lang w:val="en-SG" w:eastAsia="zh-CN"/>
        </w:rPr>
      </w:pPr>
      <w:ins w:id="95" w:author="Lei Zhongding (Zander)" w:date="2022-05-25T17:32:00Z">
        <w:r>
          <w:t>5.1.2.1</w:t>
        </w:r>
        <w:r>
          <w:rPr>
            <w:rFonts w:asciiTheme="minorHAnsi" w:eastAsiaTheme="minorEastAsia" w:hAnsiTheme="minorHAnsi" w:cstheme="minorBidi"/>
            <w:sz w:val="22"/>
            <w:szCs w:val="22"/>
            <w:lang w:val="en-SG" w:eastAsia="zh-CN"/>
          </w:rPr>
          <w:tab/>
        </w:r>
        <w:r>
          <w:t>Number of UEs and PDU Sessions per network slice notification procedure</w:t>
        </w:r>
        <w:r>
          <w:tab/>
        </w:r>
        <w:r>
          <w:fldChar w:fldCharType="begin"/>
        </w:r>
        <w:r>
          <w:instrText xml:space="preserve"> PAGEREF _Toc104392368 \h </w:instrText>
        </w:r>
      </w:ins>
      <w:r>
        <w:fldChar w:fldCharType="separate"/>
      </w:r>
      <w:ins w:id="96" w:author="Lei Zhongding (Zander)" w:date="2022-05-25T17:32:00Z">
        <w:r>
          <w:t>8</w:t>
        </w:r>
        <w:r>
          <w:fldChar w:fldCharType="end"/>
        </w:r>
      </w:ins>
    </w:p>
    <w:p w14:paraId="1938562F" w14:textId="77777777" w:rsidR="00EC693B" w:rsidRDefault="00EC693B">
      <w:pPr>
        <w:pStyle w:val="TOC3"/>
        <w:rPr>
          <w:ins w:id="97" w:author="Lei Zhongding (Zander)" w:date="2022-05-25T17:32:00Z"/>
          <w:rFonts w:asciiTheme="minorHAnsi" w:eastAsiaTheme="minorEastAsia" w:hAnsiTheme="minorHAnsi" w:cstheme="minorBidi"/>
          <w:sz w:val="22"/>
          <w:szCs w:val="22"/>
          <w:lang w:val="en-SG" w:eastAsia="zh-CN"/>
        </w:rPr>
      </w:pPr>
      <w:ins w:id="98" w:author="Lei Zhongding (Zander)" w:date="2022-05-25T17:32:00Z">
        <w:r>
          <w:t>5.1.2.2</w:t>
        </w:r>
        <w:r>
          <w:rPr>
            <w:rFonts w:asciiTheme="minorHAnsi" w:eastAsiaTheme="minorEastAsia" w:hAnsiTheme="minorHAnsi" w:cstheme="minorBidi"/>
            <w:sz w:val="22"/>
            <w:szCs w:val="22"/>
            <w:lang w:val="en-SG" w:eastAsia="zh-CN"/>
          </w:rPr>
          <w:tab/>
        </w:r>
        <w:r>
          <w:t>Number of UEs and PDU Sessions per network slice status retrieval by AF procedure</w:t>
        </w:r>
        <w:r>
          <w:tab/>
        </w:r>
        <w:r>
          <w:fldChar w:fldCharType="begin"/>
        </w:r>
        <w:r>
          <w:instrText xml:space="preserve"> PAGEREF _Toc104392370 \h </w:instrText>
        </w:r>
      </w:ins>
      <w:r>
        <w:fldChar w:fldCharType="separate"/>
      </w:r>
      <w:ins w:id="99" w:author="Lei Zhongding (Zander)" w:date="2022-05-25T17:32:00Z">
        <w:r>
          <w:t>10</w:t>
        </w:r>
        <w:r>
          <w:fldChar w:fldCharType="end"/>
        </w:r>
      </w:ins>
    </w:p>
    <w:p w14:paraId="214F0FA9" w14:textId="77777777" w:rsidR="00EC693B" w:rsidRDefault="00EC693B">
      <w:pPr>
        <w:pStyle w:val="TOC3"/>
        <w:rPr>
          <w:ins w:id="100" w:author="Lei Zhongding (Zander)" w:date="2022-05-25T17:32:00Z"/>
          <w:rFonts w:asciiTheme="minorHAnsi" w:eastAsiaTheme="minorEastAsia" w:hAnsiTheme="minorHAnsi" w:cstheme="minorBidi"/>
          <w:sz w:val="22"/>
          <w:szCs w:val="22"/>
          <w:lang w:val="en-SG" w:eastAsia="zh-CN"/>
        </w:rPr>
      </w:pPr>
      <w:ins w:id="101" w:author="Lei Zhongding (Zander)" w:date="2022-05-25T17:32:00Z">
        <w:r>
          <w:t>5.1.3</w:t>
        </w:r>
        <w:r>
          <w:rPr>
            <w:rFonts w:asciiTheme="minorHAnsi" w:eastAsiaTheme="minorEastAsia" w:hAnsiTheme="minorHAnsi" w:cstheme="minorBidi"/>
            <w:sz w:val="22"/>
            <w:szCs w:val="22"/>
            <w:lang w:val="en-SG" w:eastAsia="zh-CN"/>
          </w:rPr>
          <w:tab/>
        </w:r>
        <w:r>
          <w:t>Evaluation</w:t>
        </w:r>
        <w:r>
          <w:tab/>
        </w:r>
        <w:r>
          <w:fldChar w:fldCharType="begin"/>
        </w:r>
        <w:r>
          <w:instrText xml:space="preserve"> PAGEREF _Toc104392372 \h </w:instrText>
        </w:r>
      </w:ins>
      <w:r>
        <w:fldChar w:fldCharType="separate"/>
      </w:r>
      <w:ins w:id="102" w:author="Lei Zhongding (Zander)" w:date="2022-05-25T17:32:00Z">
        <w:r>
          <w:t>11</w:t>
        </w:r>
        <w:r>
          <w:fldChar w:fldCharType="end"/>
        </w:r>
      </w:ins>
    </w:p>
    <w:p w14:paraId="71187DEA" w14:textId="77777777" w:rsidR="00EC693B" w:rsidRDefault="00EC693B">
      <w:pPr>
        <w:pStyle w:val="TOC1"/>
        <w:rPr>
          <w:ins w:id="103" w:author="Lei Zhongding (Zander)" w:date="2022-05-25T17:32:00Z"/>
          <w:rFonts w:asciiTheme="minorHAnsi" w:eastAsiaTheme="minorEastAsia" w:hAnsiTheme="minorHAnsi" w:cstheme="minorBidi"/>
          <w:szCs w:val="22"/>
          <w:lang w:val="en-SG" w:eastAsia="zh-CN"/>
        </w:rPr>
      </w:pPr>
      <w:ins w:id="104" w:author="Lei Zhongding (Zander)" w:date="2022-05-25T17:32:00Z">
        <w:r>
          <w:t>6</w:t>
        </w:r>
        <w:r>
          <w:rPr>
            <w:rFonts w:asciiTheme="minorHAnsi" w:eastAsiaTheme="minorEastAsia" w:hAnsiTheme="minorHAnsi" w:cstheme="minorBidi"/>
            <w:szCs w:val="22"/>
            <w:lang w:val="en-SG" w:eastAsia="zh-CN"/>
          </w:rPr>
          <w:tab/>
        </w:r>
        <w:r>
          <w:t>Conclusions</w:t>
        </w:r>
        <w:r>
          <w:tab/>
        </w:r>
        <w:r>
          <w:fldChar w:fldCharType="begin"/>
        </w:r>
        <w:r>
          <w:instrText xml:space="preserve"> PAGEREF _Toc104392373 \h </w:instrText>
        </w:r>
      </w:ins>
      <w:r>
        <w:fldChar w:fldCharType="separate"/>
      </w:r>
      <w:ins w:id="105" w:author="Lei Zhongding (Zander)" w:date="2022-05-25T17:32:00Z">
        <w:r>
          <w:t>11</w:t>
        </w:r>
        <w:r>
          <w:fldChar w:fldCharType="end"/>
        </w:r>
      </w:ins>
    </w:p>
    <w:p w14:paraId="53A36AB3" w14:textId="77777777" w:rsidR="00EC693B" w:rsidRDefault="00EC693B">
      <w:pPr>
        <w:pStyle w:val="TOC2"/>
        <w:rPr>
          <w:ins w:id="106" w:author="Lei Zhongding (Zander)" w:date="2022-05-25T17:32:00Z"/>
          <w:rFonts w:asciiTheme="minorHAnsi" w:eastAsiaTheme="minorEastAsia" w:hAnsiTheme="minorHAnsi" w:cstheme="minorBidi"/>
          <w:sz w:val="22"/>
          <w:szCs w:val="22"/>
          <w:lang w:val="en-SG" w:eastAsia="zh-CN"/>
        </w:rPr>
      </w:pPr>
      <w:ins w:id="107" w:author="Lei Zhongding (Zander)" w:date="2022-05-25T17:32:00Z">
        <w:r>
          <w:t>6.1</w:t>
        </w:r>
        <w:r>
          <w:rPr>
            <w:rFonts w:asciiTheme="minorHAnsi" w:eastAsiaTheme="minorEastAsia" w:hAnsiTheme="minorHAnsi" w:cstheme="minorBidi"/>
            <w:sz w:val="22"/>
            <w:szCs w:val="22"/>
            <w:lang w:val="en-SG" w:eastAsia="zh-CN"/>
          </w:rPr>
          <w:tab/>
        </w:r>
        <w:r>
          <w:t>Conclusions for KI#1</w:t>
        </w:r>
        <w:r>
          <w:tab/>
        </w:r>
        <w:r>
          <w:fldChar w:fldCharType="begin"/>
        </w:r>
        <w:r>
          <w:instrText xml:space="preserve"> PAGEREF _Toc104392374 \h </w:instrText>
        </w:r>
      </w:ins>
      <w:r>
        <w:fldChar w:fldCharType="separate"/>
      </w:r>
      <w:ins w:id="108" w:author="Lei Zhongding (Zander)" w:date="2022-05-25T17:32:00Z">
        <w:r>
          <w:t>11</w:t>
        </w:r>
        <w:r>
          <w:fldChar w:fldCharType="end"/>
        </w:r>
      </w:ins>
    </w:p>
    <w:p w14:paraId="3F41360F" w14:textId="77777777" w:rsidR="00EC693B" w:rsidRDefault="00EC693B">
      <w:pPr>
        <w:pStyle w:val="TOC2"/>
        <w:rPr>
          <w:ins w:id="109" w:author="Lei Zhongding (Zander)" w:date="2022-05-25T17:32:00Z"/>
          <w:rFonts w:asciiTheme="minorHAnsi" w:eastAsiaTheme="minorEastAsia" w:hAnsiTheme="minorHAnsi" w:cstheme="minorBidi"/>
          <w:sz w:val="22"/>
          <w:szCs w:val="22"/>
          <w:lang w:val="en-SG" w:eastAsia="zh-CN"/>
        </w:rPr>
      </w:pPr>
      <w:ins w:id="110" w:author="Lei Zhongding (Zander)" w:date="2022-05-25T17:32:00Z">
        <w:r>
          <w:t>6.2</w:t>
        </w:r>
        <w:r>
          <w:rPr>
            <w:rFonts w:asciiTheme="minorHAnsi" w:eastAsiaTheme="minorEastAsia" w:hAnsiTheme="minorHAnsi" w:cstheme="minorBidi"/>
            <w:sz w:val="22"/>
            <w:szCs w:val="22"/>
            <w:lang w:val="en-SG" w:eastAsia="zh-CN"/>
          </w:rPr>
          <w:tab/>
        </w:r>
        <w:r>
          <w:t>Conclusions for KI#2</w:t>
        </w:r>
        <w:r>
          <w:tab/>
        </w:r>
        <w:r>
          <w:fldChar w:fldCharType="begin"/>
        </w:r>
        <w:r>
          <w:instrText xml:space="preserve"> PAGEREF _Toc104392375 \h </w:instrText>
        </w:r>
      </w:ins>
      <w:r>
        <w:fldChar w:fldCharType="separate"/>
      </w:r>
      <w:ins w:id="111" w:author="Lei Zhongding (Zander)" w:date="2022-05-25T17:32:00Z">
        <w:r>
          <w:t>11</w:t>
        </w:r>
        <w:r>
          <w:fldChar w:fldCharType="end"/>
        </w:r>
      </w:ins>
    </w:p>
    <w:p w14:paraId="43C3BFE8" w14:textId="77777777" w:rsidR="00EC693B" w:rsidRDefault="00EC693B">
      <w:pPr>
        <w:pStyle w:val="TOC2"/>
        <w:rPr>
          <w:ins w:id="112" w:author="Lei Zhongding (Zander)" w:date="2022-05-25T17:32:00Z"/>
          <w:rFonts w:asciiTheme="minorHAnsi" w:eastAsiaTheme="minorEastAsia" w:hAnsiTheme="minorHAnsi" w:cstheme="minorBidi"/>
          <w:sz w:val="22"/>
          <w:szCs w:val="22"/>
          <w:lang w:val="en-SG" w:eastAsia="zh-CN"/>
        </w:rPr>
      </w:pPr>
      <w:ins w:id="113" w:author="Lei Zhongding (Zander)" w:date="2022-05-25T17:32:00Z">
        <w:r>
          <w:t>6.3</w:t>
        </w:r>
        <w:r>
          <w:rPr>
            <w:rFonts w:asciiTheme="minorHAnsi" w:eastAsiaTheme="minorEastAsia" w:hAnsiTheme="minorHAnsi" w:cstheme="minorBidi"/>
            <w:sz w:val="22"/>
            <w:szCs w:val="22"/>
            <w:lang w:val="en-SG" w:eastAsia="zh-CN"/>
          </w:rPr>
          <w:tab/>
        </w:r>
        <w:r>
          <w:t>Conclusions for KI#3</w:t>
        </w:r>
        <w:r>
          <w:tab/>
        </w:r>
        <w:r>
          <w:fldChar w:fldCharType="begin"/>
        </w:r>
        <w:r>
          <w:instrText xml:space="preserve"> PAGEREF _Toc104392376 \h </w:instrText>
        </w:r>
      </w:ins>
      <w:r>
        <w:fldChar w:fldCharType="separate"/>
      </w:r>
      <w:ins w:id="114" w:author="Lei Zhongding (Zander)" w:date="2022-05-25T17:32:00Z">
        <w:r>
          <w:t>11</w:t>
        </w:r>
        <w:r>
          <w:fldChar w:fldCharType="end"/>
        </w:r>
      </w:ins>
    </w:p>
    <w:p w14:paraId="47A5F4AF" w14:textId="77777777" w:rsidR="00EC693B" w:rsidRDefault="00EC693B">
      <w:pPr>
        <w:pStyle w:val="TOC8"/>
        <w:rPr>
          <w:ins w:id="115" w:author="Lei Zhongding (Zander)" w:date="2022-05-25T17:32:00Z"/>
          <w:rFonts w:asciiTheme="minorHAnsi" w:eastAsiaTheme="minorEastAsia" w:hAnsiTheme="minorHAnsi" w:cstheme="minorBidi"/>
          <w:b w:val="0"/>
          <w:szCs w:val="22"/>
          <w:lang w:val="en-SG" w:eastAsia="zh-CN"/>
        </w:rPr>
      </w:pPr>
      <w:ins w:id="116" w:author="Lei Zhongding (Zander)" w:date="2022-05-25T17:32:00Z">
        <w:r>
          <w:t>Annex A (informative): Change history</w:t>
        </w:r>
        <w:r>
          <w:tab/>
        </w:r>
        <w:r>
          <w:fldChar w:fldCharType="begin"/>
        </w:r>
        <w:r>
          <w:instrText xml:space="preserve"> PAGEREF _Toc104392377 \h </w:instrText>
        </w:r>
      </w:ins>
      <w:r>
        <w:fldChar w:fldCharType="separate"/>
      </w:r>
      <w:ins w:id="117" w:author="Lei Zhongding (Zander)" w:date="2022-05-25T17:32:00Z">
        <w:r>
          <w:t>12</w:t>
        </w:r>
        <w:r>
          <w:fldChar w:fldCharType="end"/>
        </w:r>
      </w:ins>
    </w:p>
    <w:p w14:paraId="12D289F3" w14:textId="77777777" w:rsidR="00F61E72" w:rsidDel="00EC693B" w:rsidRDefault="00F61E72">
      <w:pPr>
        <w:pStyle w:val="TOC1"/>
        <w:rPr>
          <w:del w:id="118" w:author="Lei Zhongding (Zander)" w:date="2022-05-25T17:32:00Z"/>
          <w:rFonts w:asciiTheme="minorHAnsi" w:eastAsiaTheme="minorEastAsia" w:hAnsiTheme="minorHAnsi" w:cstheme="minorBidi"/>
          <w:szCs w:val="22"/>
          <w:lang w:val="en-SG" w:eastAsia="zh-CN"/>
        </w:rPr>
      </w:pPr>
      <w:del w:id="119" w:author="Lei Zhongding (Zander)" w:date="2022-05-25T17:32:00Z">
        <w:r w:rsidDel="00EC693B">
          <w:delText>Foreword</w:delText>
        </w:r>
        <w:r w:rsidDel="00EC693B">
          <w:tab/>
          <w:delText>3</w:delText>
        </w:r>
      </w:del>
    </w:p>
    <w:p w14:paraId="3202F70F" w14:textId="77777777" w:rsidR="00F61E72" w:rsidDel="00EC693B" w:rsidRDefault="00F61E72">
      <w:pPr>
        <w:pStyle w:val="TOC1"/>
        <w:rPr>
          <w:del w:id="120" w:author="Lei Zhongding (Zander)" w:date="2022-05-25T17:32:00Z"/>
          <w:rFonts w:asciiTheme="minorHAnsi" w:eastAsiaTheme="minorEastAsia" w:hAnsiTheme="minorHAnsi" w:cstheme="minorBidi"/>
          <w:szCs w:val="22"/>
          <w:lang w:val="en-SG" w:eastAsia="zh-CN"/>
        </w:rPr>
      </w:pPr>
      <w:del w:id="121" w:author="Lei Zhongding (Zander)" w:date="2022-05-25T17:32:00Z">
        <w:r w:rsidDel="00EC693B">
          <w:delText>Introduction</w:delText>
        </w:r>
        <w:r w:rsidDel="00EC693B">
          <w:tab/>
          <w:delText>4</w:delText>
        </w:r>
      </w:del>
    </w:p>
    <w:p w14:paraId="36CCD4BD" w14:textId="77777777" w:rsidR="00F61E72" w:rsidDel="00EC693B" w:rsidRDefault="00F61E72">
      <w:pPr>
        <w:pStyle w:val="TOC1"/>
        <w:rPr>
          <w:del w:id="122" w:author="Lei Zhongding (Zander)" w:date="2022-05-25T17:32:00Z"/>
          <w:rFonts w:asciiTheme="minorHAnsi" w:eastAsiaTheme="minorEastAsia" w:hAnsiTheme="minorHAnsi" w:cstheme="minorBidi"/>
          <w:szCs w:val="22"/>
          <w:lang w:val="en-SG" w:eastAsia="zh-CN"/>
        </w:rPr>
      </w:pPr>
      <w:del w:id="123" w:author="Lei Zhongding (Zander)" w:date="2022-05-25T17:32:00Z">
        <w:r w:rsidDel="00EC693B">
          <w:delText>1</w:delText>
        </w:r>
        <w:r w:rsidDel="00EC693B">
          <w:rPr>
            <w:rFonts w:asciiTheme="minorHAnsi" w:eastAsiaTheme="minorEastAsia" w:hAnsiTheme="minorHAnsi" w:cstheme="minorBidi"/>
            <w:szCs w:val="22"/>
            <w:lang w:val="en-SG" w:eastAsia="zh-CN"/>
          </w:rPr>
          <w:tab/>
        </w:r>
        <w:r w:rsidDel="00EC693B">
          <w:delText>Scope</w:delText>
        </w:r>
        <w:r w:rsidDel="00EC693B">
          <w:tab/>
          <w:delText>5</w:delText>
        </w:r>
      </w:del>
    </w:p>
    <w:p w14:paraId="6B0A2BC7" w14:textId="77777777" w:rsidR="00F61E72" w:rsidDel="00EC693B" w:rsidRDefault="00F61E72">
      <w:pPr>
        <w:pStyle w:val="TOC1"/>
        <w:rPr>
          <w:del w:id="124" w:author="Lei Zhongding (Zander)" w:date="2022-05-25T17:32:00Z"/>
          <w:rFonts w:asciiTheme="minorHAnsi" w:eastAsiaTheme="minorEastAsia" w:hAnsiTheme="minorHAnsi" w:cstheme="minorBidi"/>
          <w:szCs w:val="22"/>
          <w:lang w:val="en-SG" w:eastAsia="zh-CN"/>
        </w:rPr>
      </w:pPr>
      <w:del w:id="125" w:author="Lei Zhongding (Zander)" w:date="2022-05-25T17:32:00Z">
        <w:r w:rsidDel="00EC693B">
          <w:delText>2</w:delText>
        </w:r>
        <w:r w:rsidDel="00EC693B">
          <w:rPr>
            <w:rFonts w:asciiTheme="minorHAnsi" w:eastAsiaTheme="minorEastAsia" w:hAnsiTheme="minorHAnsi" w:cstheme="minorBidi"/>
            <w:szCs w:val="22"/>
            <w:lang w:val="en-SG" w:eastAsia="zh-CN"/>
          </w:rPr>
          <w:tab/>
        </w:r>
        <w:r w:rsidDel="00EC693B">
          <w:delText>References</w:delText>
        </w:r>
        <w:r w:rsidDel="00EC693B">
          <w:tab/>
          <w:delText>5</w:delText>
        </w:r>
      </w:del>
    </w:p>
    <w:p w14:paraId="003E5853" w14:textId="77777777" w:rsidR="00F61E72" w:rsidDel="00EC693B" w:rsidRDefault="00F61E72">
      <w:pPr>
        <w:pStyle w:val="TOC1"/>
        <w:rPr>
          <w:del w:id="126" w:author="Lei Zhongding (Zander)" w:date="2022-05-25T17:32:00Z"/>
          <w:rFonts w:asciiTheme="minorHAnsi" w:eastAsiaTheme="minorEastAsia" w:hAnsiTheme="minorHAnsi" w:cstheme="minorBidi"/>
          <w:szCs w:val="22"/>
          <w:lang w:val="en-SG" w:eastAsia="zh-CN"/>
        </w:rPr>
      </w:pPr>
      <w:del w:id="127" w:author="Lei Zhongding (Zander)" w:date="2022-05-25T17:32:00Z">
        <w:r w:rsidDel="00EC693B">
          <w:delText>3</w:delText>
        </w:r>
        <w:r w:rsidDel="00EC693B">
          <w:rPr>
            <w:rFonts w:asciiTheme="minorHAnsi" w:eastAsiaTheme="minorEastAsia" w:hAnsiTheme="minorHAnsi" w:cstheme="minorBidi"/>
            <w:szCs w:val="22"/>
            <w:lang w:val="en-SG" w:eastAsia="zh-CN"/>
          </w:rPr>
          <w:tab/>
        </w:r>
        <w:r w:rsidDel="00EC693B">
          <w:delText>Definitions of terms, symbols and abbreviations</w:delText>
        </w:r>
        <w:r w:rsidDel="00EC693B">
          <w:tab/>
          <w:delText>5</w:delText>
        </w:r>
      </w:del>
    </w:p>
    <w:p w14:paraId="72CF1256" w14:textId="77777777" w:rsidR="00F61E72" w:rsidDel="00EC693B" w:rsidRDefault="00F61E72">
      <w:pPr>
        <w:pStyle w:val="TOC2"/>
        <w:rPr>
          <w:del w:id="128" w:author="Lei Zhongding (Zander)" w:date="2022-05-25T17:32:00Z"/>
          <w:rFonts w:asciiTheme="minorHAnsi" w:eastAsiaTheme="minorEastAsia" w:hAnsiTheme="minorHAnsi" w:cstheme="minorBidi"/>
          <w:sz w:val="22"/>
          <w:szCs w:val="22"/>
          <w:lang w:val="en-SG" w:eastAsia="zh-CN"/>
        </w:rPr>
      </w:pPr>
      <w:del w:id="129" w:author="Lei Zhongding (Zander)" w:date="2022-05-25T17:32:00Z">
        <w:r w:rsidDel="00EC693B">
          <w:delText>3.1</w:delText>
        </w:r>
        <w:r w:rsidDel="00EC693B">
          <w:rPr>
            <w:rFonts w:asciiTheme="minorHAnsi" w:eastAsiaTheme="minorEastAsia" w:hAnsiTheme="minorHAnsi" w:cstheme="minorBidi"/>
            <w:sz w:val="22"/>
            <w:szCs w:val="22"/>
            <w:lang w:val="en-SG" w:eastAsia="zh-CN"/>
          </w:rPr>
          <w:tab/>
        </w:r>
        <w:r w:rsidDel="00EC693B">
          <w:delText>Terms</w:delText>
        </w:r>
        <w:r w:rsidDel="00EC693B">
          <w:tab/>
          <w:delText>5</w:delText>
        </w:r>
      </w:del>
    </w:p>
    <w:p w14:paraId="0CFF5134" w14:textId="77777777" w:rsidR="00F61E72" w:rsidDel="00EC693B" w:rsidRDefault="00F61E72">
      <w:pPr>
        <w:pStyle w:val="TOC2"/>
        <w:rPr>
          <w:del w:id="130" w:author="Lei Zhongding (Zander)" w:date="2022-05-25T17:32:00Z"/>
          <w:rFonts w:asciiTheme="minorHAnsi" w:eastAsiaTheme="minorEastAsia" w:hAnsiTheme="minorHAnsi" w:cstheme="minorBidi"/>
          <w:sz w:val="22"/>
          <w:szCs w:val="22"/>
          <w:lang w:val="en-SG" w:eastAsia="zh-CN"/>
        </w:rPr>
      </w:pPr>
      <w:del w:id="131" w:author="Lei Zhongding (Zander)" w:date="2022-05-25T17:32:00Z">
        <w:r w:rsidDel="00EC693B">
          <w:delText>3.2</w:delText>
        </w:r>
        <w:r w:rsidDel="00EC693B">
          <w:rPr>
            <w:rFonts w:asciiTheme="minorHAnsi" w:eastAsiaTheme="minorEastAsia" w:hAnsiTheme="minorHAnsi" w:cstheme="minorBidi"/>
            <w:sz w:val="22"/>
            <w:szCs w:val="22"/>
            <w:lang w:val="en-SG" w:eastAsia="zh-CN"/>
          </w:rPr>
          <w:tab/>
        </w:r>
        <w:r w:rsidDel="00EC693B">
          <w:delText>Symbols</w:delText>
        </w:r>
        <w:r w:rsidDel="00EC693B">
          <w:tab/>
          <w:delText>6</w:delText>
        </w:r>
      </w:del>
    </w:p>
    <w:p w14:paraId="39DADF3B" w14:textId="77777777" w:rsidR="00F61E72" w:rsidDel="00EC693B" w:rsidRDefault="00F61E72">
      <w:pPr>
        <w:pStyle w:val="TOC2"/>
        <w:rPr>
          <w:del w:id="132" w:author="Lei Zhongding (Zander)" w:date="2022-05-25T17:32:00Z"/>
          <w:rFonts w:asciiTheme="minorHAnsi" w:eastAsiaTheme="minorEastAsia" w:hAnsiTheme="minorHAnsi" w:cstheme="minorBidi"/>
          <w:sz w:val="22"/>
          <w:szCs w:val="22"/>
          <w:lang w:val="en-SG" w:eastAsia="zh-CN"/>
        </w:rPr>
      </w:pPr>
      <w:del w:id="133" w:author="Lei Zhongding (Zander)" w:date="2022-05-25T17:32:00Z">
        <w:r w:rsidDel="00EC693B">
          <w:delText>3.3</w:delText>
        </w:r>
        <w:r w:rsidDel="00EC693B">
          <w:rPr>
            <w:rFonts w:asciiTheme="minorHAnsi" w:eastAsiaTheme="minorEastAsia" w:hAnsiTheme="minorHAnsi" w:cstheme="minorBidi"/>
            <w:sz w:val="22"/>
            <w:szCs w:val="22"/>
            <w:lang w:val="en-SG" w:eastAsia="zh-CN"/>
          </w:rPr>
          <w:tab/>
        </w:r>
        <w:r w:rsidDel="00EC693B">
          <w:delText>Abbreviations</w:delText>
        </w:r>
        <w:r w:rsidDel="00EC693B">
          <w:tab/>
          <w:delText>6</w:delText>
        </w:r>
      </w:del>
    </w:p>
    <w:p w14:paraId="1CB29BC6" w14:textId="77777777" w:rsidR="00F61E72" w:rsidDel="00EC693B" w:rsidRDefault="00F61E72">
      <w:pPr>
        <w:pStyle w:val="TOC1"/>
        <w:rPr>
          <w:del w:id="134" w:author="Lei Zhongding (Zander)" w:date="2022-05-25T17:32:00Z"/>
          <w:rFonts w:asciiTheme="minorHAnsi" w:eastAsiaTheme="minorEastAsia" w:hAnsiTheme="minorHAnsi" w:cstheme="minorBidi"/>
          <w:szCs w:val="22"/>
          <w:lang w:val="en-SG" w:eastAsia="zh-CN"/>
        </w:rPr>
      </w:pPr>
      <w:del w:id="135" w:author="Lei Zhongding (Zander)" w:date="2022-05-25T17:32:00Z">
        <w:r w:rsidDel="00EC693B">
          <w:delText>4</w:delText>
        </w:r>
        <w:r w:rsidDel="00EC693B">
          <w:rPr>
            <w:rFonts w:asciiTheme="minorHAnsi" w:eastAsiaTheme="minorEastAsia" w:hAnsiTheme="minorHAnsi" w:cstheme="minorBidi"/>
            <w:szCs w:val="22"/>
            <w:lang w:val="en-SG" w:eastAsia="zh-CN"/>
          </w:rPr>
          <w:tab/>
        </w:r>
        <w:r w:rsidDel="00EC693B">
          <w:delText>Architectural and security assumptions</w:delText>
        </w:r>
        <w:r w:rsidDel="00EC693B">
          <w:tab/>
          <w:delText>6</w:delText>
        </w:r>
      </w:del>
    </w:p>
    <w:p w14:paraId="0B0EBD65" w14:textId="77777777" w:rsidR="00F61E72" w:rsidDel="00EC693B" w:rsidRDefault="00F61E72">
      <w:pPr>
        <w:pStyle w:val="TOC1"/>
        <w:rPr>
          <w:del w:id="136" w:author="Lei Zhongding (Zander)" w:date="2022-05-25T17:32:00Z"/>
          <w:rFonts w:asciiTheme="minorHAnsi" w:eastAsiaTheme="minorEastAsia" w:hAnsiTheme="minorHAnsi" w:cstheme="minorBidi"/>
          <w:szCs w:val="22"/>
          <w:lang w:val="en-SG" w:eastAsia="zh-CN"/>
        </w:rPr>
      </w:pPr>
      <w:del w:id="137" w:author="Lei Zhongding (Zander)" w:date="2022-05-25T17:32:00Z">
        <w:r w:rsidDel="00EC693B">
          <w:delText>5</w:delText>
        </w:r>
        <w:r w:rsidDel="00EC693B">
          <w:rPr>
            <w:rFonts w:asciiTheme="minorHAnsi" w:eastAsiaTheme="minorEastAsia" w:hAnsiTheme="minorHAnsi" w:cstheme="minorBidi"/>
            <w:szCs w:val="22"/>
            <w:lang w:val="en-SG" w:eastAsia="zh-CN"/>
          </w:rPr>
          <w:tab/>
        </w:r>
        <w:r w:rsidDel="00EC693B">
          <w:delText>Key issues</w:delText>
        </w:r>
        <w:r w:rsidDel="00EC693B">
          <w:tab/>
          <w:delText>6</w:delText>
        </w:r>
      </w:del>
    </w:p>
    <w:p w14:paraId="4F848396" w14:textId="77777777" w:rsidR="00F61E72" w:rsidDel="00EC693B" w:rsidRDefault="00F61E72">
      <w:pPr>
        <w:pStyle w:val="TOC2"/>
        <w:rPr>
          <w:del w:id="138" w:author="Lei Zhongding (Zander)" w:date="2022-05-25T17:32:00Z"/>
          <w:rFonts w:asciiTheme="minorHAnsi" w:eastAsiaTheme="minorEastAsia" w:hAnsiTheme="minorHAnsi" w:cstheme="minorBidi"/>
          <w:sz w:val="22"/>
          <w:szCs w:val="22"/>
          <w:lang w:val="en-SG" w:eastAsia="zh-CN"/>
        </w:rPr>
      </w:pPr>
      <w:del w:id="139" w:author="Lei Zhongding (Zander)" w:date="2022-05-25T17:32:00Z">
        <w:r w:rsidDel="00EC693B">
          <w:delText>5.1</w:delText>
        </w:r>
        <w:r w:rsidDel="00EC693B">
          <w:rPr>
            <w:rFonts w:asciiTheme="minorHAnsi" w:eastAsiaTheme="minorEastAsia" w:hAnsiTheme="minorHAnsi" w:cstheme="minorBidi"/>
            <w:sz w:val="22"/>
            <w:szCs w:val="22"/>
            <w:lang w:val="en-SG" w:eastAsia="zh-CN"/>
          </w:rPr>
          <w:tab/>
        </w:r>
        <w:r w:rsidDel="00EC693B">
          <w:delText xml:space="preserve">Key Issue #1: </w:delText>
        </w:r>
        <w:r w:rsidDel="00EC693B">
          <w:rPr>
            <w:lang w:eastAsia="zh-CN"/>
          </w:rPr>
          <w:delText>privacy issue on broadcasting slice information</w:delText>
        </w:r>
        <w:r w:rsidDel="00EC693B">
          <w:tab/>
          <w:delText>6</w:delText>
        </w:r>
      </w:del>
    </w:p>
    <w:p w14:paraId="29B8FEAA" w14:textId="77777777" w:rsidR="00F61E72" w:rsidDel="00EC693B" w:rsidRDefault="00F61E72">
      <w:pPr>
        <w:pStyle w:val="TOC3"/>
        <w:rPr>
          <w:del w:id="140" w:author="Lei Zhongding (Zander)" w:date="2022-05-25T17:32:00Z"/>
          <w:rFonts w:asciiTheme="minorHAnsi" w:eastAsiaTheme="minorEastAsia" w:hAnsiTheme="minorHAnsi" w:cstheme="minorBidi"/>
          <w:sz w:val="22"/>
          <w:szCs w:val="22"/>
          <w:lang w:val="en-SG" w:eastAsia="zh-CN"/>
        </w:rPr>
      </w:pPr>
      <w:del w:id="141" w:author="Lei Zhongding (Zander)" w:date="2022-05-25T17:32:00Z">
        <w:r w:rsidDel="00EC693B">
          <w:delText>5.1.1</w:delText>
        </w:r>
        <w:r w:rsidDel="00EC693B">
          <w:rPr>
            <w:rFonts w:asciiTheme="minorHAnsi" w:eastAsiaTheme="minorEastAsia" w:hAnsiTheme="minorHAnsi" w:cstheme="minorBidi"/>
            <w:sz w:val="22"/>
            <w:szCs w:val="22"/>
            <w:lang w:val="en-SG" w:eastAsia="zh-CN"/>
          </w:rPr>
          <w:tab/>
        </w:r>
        <w:r w:rsidDel="00EC693B">
          <w:delText>Key issue details</w:delText>
        </w:r>
        <w:r w:rsidDel="00EC693B">
          <w:tab/>
          <w:delText>6</w:delText>
        </w:r>
      </w:del>
    </w:p>
    <w:p w14:paraId="390E8C2F" w14:textId="77777777" w:rsidR="00F61E72" w:rsidDel="00EC693B" w:rsidRDefault="00F61E72">
      <w:pPr>
        <w:pStyle w:val="TOC3"/>
        <w:rPr>
          <w:del w:id="142" w:author="Lei Zhongding (Zander)" w:date="2022-05-25T17:32:00Z"/>
          <w:rFonts w:asciiTheme="minorHAnsi" w:eastAsiaTheme="minorEastAsia" w:hAnsiTheme="minorHAnsi" w:cstheme="minorBidi"/>
          <w:sz w:val="22"/>
          <w:szCs w:val="22"/>
          <w:lang w:val="en-SG" w:eastAsia="zh-CN"/>
        </w:rPr>
      </w:pPr>
      <w:del w:id="143" w:author="Lei Zhongding (Zander)" w:date="2022-05-25T17:32:00Z">
        <w:r w:rsidDel="00EC693B">
          <w:delText>5.1.2</w:delText>
        </w:r>
        <w:r w:rsidDel="00EC693B">
          <w:rPr>
            <w:rFonts w:asciiTheme="minorHAnsi" w:eastAsiaTheme="minorEastAsia" w:hAnsiTheme="minorHAnsi" w:cstheme="minorBidi"/>
            <w:sz w:val="22"/>
            <w:szCs w:val="22"/>
            <w:lang w:val="en-SG" w:eastAsia="zh-CN"/>
          </w:rPr>
          <w:tab/>
        </w:r>
        <w:r w:rsidDel="00EC693B">
          <w:delText>Security threats</w:delText>
        </w:r>
        <w:r w:rsidDel="00EC693B">
          <w:tab/>
          <w:delText>6</w:delText>
        </w:r>
      </w:del>
    </w:p>
    <w:p w14:paraId="7E24CB66" w14:textId="77777777" w:rsidR="00F61E72" w:rsidDel="00EC693B" w:rsidRDefault="00F61E72">
      <w:pPr>
        <w:pStyle w:val="TOC3"/>
        <w:rPr>
          <w:del w:id="144" w:author="Lei Zhongding (Zander)" w:date="2022-05-25T17:32:00Z"/>
          <w:rFonts w:asciiTheme="minorHAnsi" w:eastAsiaTheme="minorEastAsia" w:hAnsiTheme="minorHAnsi" w:cstheme="minorBidi"/>
          <w:sz w:val="22"/>
          <w:szCs w:val="22"/>
          <w:lang w:val="en-SG" w:eastAsia="zh-CN"/>
        </w:rPr>
      </w:pPr>
      <w:del w:id="145" w:author="Lei Zhongding (Zander)" w:date="2022-05-25T17:32:00Z">
        <w:r w:rsidDel="00EC693B">
          <w:delText>5.1.3</w:delText>
        </w:r>
        <w:r w:rsidDel="00EC693B">
          <w:rPr>
            <w:rFonts w:asciiTheme="minorHAnsi" w:eastAsiaTheme="minorEastAsia" w:hAnsiTheme="minorHAnsi" w:cstheme="minorBidi"/>
            <w:sz w:val="22"/>
            <w:szCs w:val="22"/>
            <w:lang w:val="en-SG" w:eastAsia="zh-CN"/>
          </w:rPr>
          <w:tab/>
        </w:r>
        <w:r w:rsidDel="00EC693B">
          <w:delText>Potential security requirements</w:delText>
        </w:r>
        <w:r w:rsidDel="00EC693B">
          <w:tab/>
          <w:delText>7</w:delText>
        </w:r>
      </w:del>
    </w:p>
    <w:p w14:paraId="649C1092" w14:textId="77777777" w:rsidR="00F61E72" w:rsidDel="00EC693B" w:rsidRDefault="00F61E72">
      <w:pPr>
        <w:pStyle w:val="TOC2"/>
        <w:rPr>
          <w:del w:id="146" w:author="Lei Zhongding (Zander)" w:date="2022-05-25T17:32:00Z"/>
          <w:rFonts w:asciiTheme="minorHAnsi" w:eastAsiaTheme="minorEastAsia" w:hAnsiTheme="minorHAnsi" w:cstheme="minorBidi"/>
          <w:sz w:val="22"/>
          <w:szCs w:val="22"/>
          <w:lang w:val="en-SG" w:eastAsia="zh-CN"/>
        </w:rPr>
      </w:pPr>
      <w:del w:id="147" w:author="Lei Zhongding (Zander)" w:date="2022-05-25T17:32:00Z">
        <w:r w:rsidDel="00EC693B">
          <w:delText>5.2</w:delText>
        </w:r>
        <w:r w:rsidDel="00EC693B">
          <w:rPr>
            <w:rFonts w:asciiTheme="minorHAnsi" w:eastAsiaTheme="minorEastAsia" w:hAnsiTheme="minorHAnsi" w:cstheme="minorBidi"/>
            <w:sz w:val="22"/>
            <w:szCs w:val="22"/>
            <w:lang w:val="en-SG" w:eastAsia="zh-CN"/>
          </w:rPr>
          <w:tab/>
        </w:r>
        <w:r w:rsidDel="00EC693B">
          <w:delText xml:space="preserve">Key Issue 2: </w:delText>
        </w:r>
        <w:r w:rsidDel="00EC693B">
          <w:rPr>
            <w:lang w:eastAsia="zh-CN"/>
          </w:rPr>
          <w:delText>DoS to NSAC procedure</w:delText>
        </w:r>
        <w:r w:rsidDel="00EC693B">
          <w:tab/>
          <w:delText>7</w:delText>
        </w:r>
      </w:del>
    </w:p>
    <w:p w14:paraId="5234AF71" w14:textId="77777777" w:rsidR="00F61E72" w:rsidDel="00EC693B" w:rsidRDefault="00F61E72">
      <w:pPr>
        <w:pStyle w:val="TOC3"/>
        <w:rPr>
          <w:del w:id="148" w:author="Lei Zhongding (Zander)" w:date="2022-05-25T17:32:00Z"/>
          <w:rFonts w:asciiTheme="minorHAnsi" w:eastAsiaTheme="minorEastAsia" w:hAnsiTheme="minorHAnsi" w:cstheme="minorBidi"/>
          <w:sz w:val="22"/>
          <w:szCs w:val="22"/>
          <w:lang w:val="en-SG" w:eastAsia="zh-CN"/>
        </w:rPr>
      </w:pPr>
      <w:del w:id="149" w:author="Lei Zhongding (Zander)" w:date="2022-05-25T17:32:00Z">
        <w:r w:rsidDel="00EC693B">
          <w:delText>5.2.1</w:delText>
        </w:r>
        <w:r w:rsidDel="00EC693B">
          <w:rPr>
            <w:rFonts w:asciiTheme="minorHAnsi" w:eastAsiaTheme="minorEastAsia" w:hAnsiTheme="minorHAnsi" w:cstheme="minorBidi"/>
            <w:sz w:val="22"/>
            <w:szCs w:val="22"/>
            <w:lang w:val="en-SG" w:eastAsia="zh-CN"/>
          </w:rPr>
          <w:tab/>
        </w:r>
        <w:r w:rsidDel="00EC693B">
          <w:delText>Key issue details</w:delText>
        </w:r>
        <w:r w:rsidDel="00EC693B">
          <w:tab/>
          <w:delText>7</w:delText>
        </w:r>
      </w:del>
    </w:p>
    <w:p w14:paraId="4A3B6C4C" w14:textId="77777777" w:rsidR="00F61E72" w:rsidDel="00EC693B" w:rsidRDefault="00F61E72">
      <w:pPr>
        <w:pStyle w:val="TOC3"/>
        <w:rPr>
          <w:del w:id="150" w:author="Lei Zhongding (Zander)" w:date="2022-05-25T17:32:00Z"/>
          <w:rFonts w:asciiTheme="minorHAnsi" w:eastAsiaTheme="minorEastAsia" w:hAnsiTheme="minorHAnsi" w:cstheme="minorBidi"/>
          <w:sz w:val="22"/>
          <w:szCs w:val="22"/>
          <w:lang w:val="en-SG" w:eastAsia="zh-CN"/>
        </w:rPr>
      </w:pPr>
      <w:del w:id="151" w:author="Lei Zhongding (Zander)" w:date="2022-05-25T17:32:00Z">
        <w:r w:rsidDel="00EC693B">
          <w:lastRenderedPageBreak/>
          <w:delText>5.2.2</w:delText>
        </w:r>
        <w:r w:rsidDel="00EC693B">
          <w:rPr>
            <w:rFonts w:asciiTheme="minorHAnsi" w:eastAsiaTheme="minorEastAsia" w:hAnsiTheme="minorHAnsi" w:cstheme="minorBidi"/>
            <w:sz w:val="22"/>
            <w:szCs w:val="22"/>
            <w:lang w:val="en-SG" w:eastAsia="zh-CN"/>
          </w:rPr>
          <w:tab/>
        </w:r>
        <w:r w:rsidDel="00EC693B">
          <w:delText>Security threats</w:delText>
        </w:r>
        <w:r w:rsidDel="00EC693B">
          <w:tab/>
          <w:delText>7</w:delText>
        </w:r>
      </w:del>
    </w:p>
    <w:p w14:paraId="64B68F2D" w14:textId="77777777" w:rsidR="00F61E72" w:rsidDel="00EC693B" w:rsidRDefault="00F61E72">
      <w:pPr>
        <w:pStyle w:val="TOC3"/>
        <w:rPr>
          <w:del w:id="152" w:author="Lei Zhongding (Zander)" w:date="2022-05-25T17:32:00Z"/>
          <w:rFonts w:asciiTheme="minorHAnsi" w:eastAsiaTheme="minorEastAsia" w:hAnsiTheme="minorHAnsi" w:cstheme="minorBidi"/>
          <w:sz w:val="22"/>
          <w:szCs w:val="22"/>
          <w:lang w:val="en-SG" w:eastAsia="zh-CN"/>
        </w:rPr>
      </w:pPr>
      <w:del w:id="153" w:author="Lei Zhongding (Zander)" w:date="2022-05-25T17:32:00Z">
        <w:r w:rsidDel="00EC693B">
          <w:delText>5.2.3</w:delText>
        </w:r>
        <w:r w:rsidDel="00EC693B">
          <w:rPr>
            <w:rFonts w:asciiTheme="minorHAnsi" w:eastAsiaTheme="minorEastAsia" w:hAnsiTheme="minorHAnsi" w:cstheme="minorBidi"/>
            <w:sz w:val="22"/>
            <w:szCs w:val="22"/>
            <w:lang w:val="en-SG" w:eastAsia="zh-CN"/>
          </w:rPr>
          <w:tab/>
        </w:r>
        <w:r w:rsidDel="00EC693B">
          <w:delText>Potential security requirements</w:delText>
        </w:r>
        <w:r w:rsidDel="00EC693B">
          <w:tab/>
          <w:delText>7</w:delText>
        </w:r>
      </w:del>
    </w:p>
    <w:p w14:paraId="4A9F9CF2" w14:textId="77777777" w:rsidR="00F61E72" w:rsidDel="00EC693B" w:rsidRDefault="00F61E72">
      <w:pPr>
        <w:pStyle w:val="TOC2"/>
        <w:rPr>
          <w:del w:id="154" w:author="Lei Zhongding (Zander)" w:date="2022-05-25T17:32:00Z"/>
          <w:rFonts w:asciiTheme="minorHAnsi" w:eastAsiaTheme="minorEastAsia" w:hAnsiTheme="minorHAnsi" w:cstheme="minorBidi"/>
          <w:sz w:val="22"/>
          <w:szCs w:val="22"/>
          <w:lang w:val="en-SG" w:eastAsia="zh-CN"/>
        </w:rPr>
      </w:pPr>
      <w:del w:id="155" w:author="Lei Zhongding (Zander)" w:date="2022-05-25T17:32:00Z">
        <w:r w:rsidDel="00EC693B">
          <w:delText>5.3</w:delText>
        </w:r>
        <w:r w:rsidDel="00EC693B">
          <w:rPr>
            <w:rFonts w:asciiTheme="minorHAnsi" w:eastAsiaTheme="minorEastAsia" w:hAnsiTheme="minorHAnsi" w:cstheme="minorBidi"/>
            <w:sz w:val="22"/>
            <w:szCs w:val="22"/>
            <w:lang w:val="en-SG" w:eastAsia="zh-CN"/>
          </w:rPr>
          <w:tab/>
        </w:r>
        <w:r w:rsidDel="00EC693B">
          <w:delText xml:space="preserve">Key Issue #3: </w:delText>
        </w:r>
        <w:r w:rsidDel="00EC693B">
          <w:rPr>
            <w:lang w:eastAsia="zh-CN"/>
          </w:rPr>
          <w:delText>AF authentication and authorization</w:delText>
        </w:r>
        <w:r w:rsidDel="00EC693B">
          <w:tab/>
          <w:delText>8</w:delText>
        </w:r>
      </w:del>
    </w:p>
    <w:p w14:paraId="6854C375" w14:textId="77777777" w:rsidR="00F61E72" w:rsidDel="00EC693B" w:rsidRDefault="00F61E72">
      <w:pPr>
        <w:pStyle w:val="TOC3"/>
        <w:rPr>
          <w:del w:id="156" w:author="Lei Zhongding (Zander)" w:date="2022-05-25T17:32:00Z"/>
          <w:rFonts w:asciiTheme="minorHAnsi" w:eastAsiaTheme="minorEastAsia" w:hAnsiTheme="minorHAnsi" w:cstheme="minorBidi"/>
          <w:sz w:val="22"/>
          <w:szCs w:val="22"/>
          <w:lang w:val="en-SG" w:eastAsia="zh-CN"/>
        </w:rPr>
      </w:pPr>
      <w:del w:id="157" w:author="Lei Zhongding (Zander)" w:date="2022-05-25T17:32:00Z">
        <w:r w:rsidDel="00EC693B">
          <w:delText>5.3.1</w:delText>
        </w:r>
        <w:r w:rsidDel="00EC693B">
          <w:rPr>
            <w:rFonts w:asciiTheme="minorHAnsi" w:eastAsiaTheme="minorEastAsia" w:hAnsiTheme="minorHAnsi" w:cstheme="minorBidi"/>
            <w:sz w:val="22"/>
            <w:szCs w:val="22"/>
            <w:lang w:val="en-SG" w:eastAsia="zh-CN"/>
          </w:rPr>
          <w:tab/>
        </w:r>
        <w:r w:rsidDel="00EC693B">
          <w:delText>Key issue details</w:delText>
        </w:r>
        <w:r w:rsidDel="00EC693B">
          <w:tab/>
          <w:delText>8</w:delText>
        </w:r>
      </w:del>
    </w:p>
    <w:p w14:paraId="16DB4DA7" w14:textId="77777777" w:rsidR="00F61E72" w:rsidDel="00EC693B" w:rsidRDefault="00F61E72">
      <w:pPr>
        <w:pStyle w:val="TOC3"/>
        <w:rPr>
          <w:del w:id="158" w:author="Lei Zhongding (Zander)" w:date="2022-05-25T17:32:00Z"/>
          <w:rFonts w:asciiTheme="minorHAnsi" w:eastAsiaTheme="minorEastAsia" w:hAnsiTheme="minorHAnsi" w:cstheme="minorBidi"/>
          <w:sz w:val="22"/>
          <w:szCs w:val="22"/>
          <w:lang w:val="en-SG" w:eastAsia="zh-CN"/>
        </w:rPr>
      </w:pPr>
      <w:del w:id="159" w:author="Lei Zhongding (Zander)" w:date="2022-05-25T17:32:00Z">
        <w:r w:rsidDel="00EC693B">
          <w:delText>5.3.2</w:delText>
        </w:r>
        <w:r w:rsidDel="00EC693B">
          <w:rPr>
            <w:rFonts w:asciiTheme="minorHAnsi" w:eastAsiaTheme="minorEastAsia" w:hAnsiTheme="minorHAnsi" w:cstheme="minorBidi"/>
            <w:sz w:val="22"/>
            <w:szCs w:val="22"/>
            <w:lang w:val="en-SG" w:eastAsia="zh-CN"/>
          </w:rPr>
          <w:tab/>
        </w:r>
        <w:r w:rsidDel="00EC693B">
          <w:delText>Security threats</w:delText>
        </w:r>
        <w:r w:rsidDel="00EC693B">
          <w:tab/>
          <w:delText>8</w:delText>
        </w:r>
      </w:del>
    </w:p>
    <w:p w14:paraId="763EB397" w14:textId="77777777" w:rsidR="00F61E72" w:rsidDel="00EC693B" w:rsidRDefault="00F61E72">
      <w:pPr>
        <w:pStyle w:val="TOC3"/>
        <w:rPr>
          <w:del w:id="160" w:author="Lei Zhongding (Zander)" w:date="2022-05-25T17:32:00Z"/>
          <w:rFonts w:asciiTheme="minorHAnsi" w:eastAsiaTheme="minorEastAsia" w:hAnsiTheme="minorHAnsi" w:cstheme="minorBidi"/>
          <w:sz w:val="22"/>
          <w:szCs w:val="22"/>
          <w:lang w:val="en-SG" w:eastAsia="zh-CN"/>
        </w:rPr>
      </w:pPr>
      <w:del w:id="161" w:author="Lei Zhongding (Zander)" w:date="2022-05-25T17:32:00Z">
        <w:r w:rsidDel="00EC693B">
          <w:delText>5.3.3</w:delText>
        </w:r>
        <w:r w:rsidDel="00EC693B">
          <w:rPr>
            <w:rFonts w:asciiTheme="minorHAnsi" w:eastAsiaTheme="minorEastAsia" w:hAnsiTheme="minorHAnsi" w:cstheme="minorBidi"/>
            <w:sz w:val="22"/>
            <w:szCs w:val="22"/>
            <w:lang w:val="en-SG" w:eastAsia="zh-CN"/>
          </w:rPr>
          <w:tab/>
        </w:r>
        <w:r w:rsidDel="00EC693B">
          <w:delText>Potential security requirements</w:delText>
        </w:r>
        <w:r w:rsidDel="00EC693B">
          <w:tab/>
          <w:delText>8</w:delText>
        </w:r>
      </w:del>
    </w:p>
    <w:p w14:paraId="5E7CA356" w14:textId="77777777" w:rsidR="00F61E72" w:rsidDel="00EC693B" w:rsidRDefault="00F61E72">
      <w:pPr>
        <w:pStyle w:val="TOC1"/>
        <w:rPr>
          <w:del w:id="162" w:author="Lei Zhongding (Zander)" w:date="2022-05-25T17:32:00Z"/>
          <w:rFonts w:asciiTheme="minorHAnsi" w:eastAsiaTheme="minorEastAsia" w:hAnsiTheme="minorHAnsi" w:cstheme="minorBidi"/>
          <w:szCs w:val="22"/>
          <w:lang w:val="en-SG" w:eastAsia="zh-CN"/>
        </w:rPr>
      </w:pPr>
      <w:del w:id="163" w:author="Lei Zhongding (Zander)" w:date="2022-05-25T17:32:00Z">
        <w:r w:rsidDel="00EC693B">
          <w:delText>6</w:delText>
        </w:r>
        <w:r w:rsidDel="00EC693B">
          <w:rPr>
            <w:rFonts w:asciiTheme="minorHAnsi" w:eastAsiaTheme="minorEastAsia" w:hAnsiTheme="minorHAnsi" w:cstheme="minorBidi"/>
            <w:szCs w:val="22"/>
            <w:lang w:val="en-SG" w:eastAsia="zh-CN"/>
          </w:rPr>
          <w:tab/>
        </w:r>
        <w:r w:rsidDel="00EC693B">
          <w:delText>Solutions</w:delText>
        </w:r>
        <w:r w:rsidDel="00EC693B">
          <w:tab/>
          <w:delText>8</w:delText>
        </w:r>
      </w:del>
    </w:p>
    <w:p w14:paraId="6E930144" w14:textId="77777777" w:rsidR="00F61E72" w:rsidDel="00EC693B" w:rsidRDefault="00F61E72">
      <w:pPr>
        <w:pStyle w:val="TOC2"/>
        <w:rPr>
          <w:del w:id="164" w:author="Lei Zhongding (Zander)" w:date="2022-05-25T17:32:00Z"/>
          <w:rFonts w:asciiTheme="minorHAnsi" w:eastAsiaTheme="minorEastAsia" w:hAnsiTheme="minorHAnsi" w:cstheme="minorBidi"/>
          <w:sz w:val="22"/>
          <w:szCs w:val="22"/>
          <w:lang w:val="en-SG" w:eastAsia="zh-CN"/>
        </w:rPr>
      </w:pPr>
      <w:del w:id="165" w:author="Lei Zhongding (Zander)" w:date="2022-05-25T17:32:00Z">
        <w:r w:rsidDel="00EC693B">
          <w:delText>6.1</w:delText>
        </w:r>
        <w:r w:rsidDel="00EC693B">
          <w:rPr>
            <w:rFonts w:asciiTheme="minorHAnsi" w:eastAsiaTheme="minorEastAsia" w:hAnsiTheme="minorHAnsi" w:cstheme="minorBidi"/>
            <w:sz w:val="22"/>
            <w:szCs w:val="22"/>
            <w:lang w:val="en-SG" w:eastAsia="zh-CN"/>
          </w:rPr>
          <w:tab/>
        </w:r>
        <w:r w:rsidDel="00EC693B">
          <w:delText xml:space="preserve">Solution #1: </w:delText>
        </w:r>
        <w:r w:rsidDel="00EC693B">
          <w:rPr>
            <w:lang w:eastAsia="zh-CN"/>
          </w:rPr>
          <w:delText>authentication and authorization for a third-party AF or an AF deployed within 3GPP systems</w:delText>
        </w:r>
        <w:r w:rsidDel="00EC693B">
          <w:tab/>
          <w:delText>8</w:delText>
        </w:r>
      </w:del>
    </w:p>
    <w:p w14:paraId="18A4848B" w14:textId="77777777" w:rsidR="00F61E72" w:rsidDel="00EC693B" w:rsidRDefault="00F61E72">
      <w:pPr>
        <w:pStyle w:val="TOC3"/>
        <w:rPr>
          <w:del w:id="166" w:author="Lei Zhongding (Zander)" w:date="2022-05-25T17:32:00Z"/>
          <w:rFonts w:asciiTheme="minorHAnsi" w:eastAsiaTheme="minorEastAsia" w:hAnsiTheme="minorHAnsi" w:cstheme="minorBidi"/>
          <w:sz w:val="22"/>
          <w:szCs w:val="22"/>
          <w:lang w:val="en-SG" w:eastAsia="zh-CN"/>
        </w:rPr>
      </w:pPr>
      <w:del w:id="167" w:author="Lei Zhongding (Zander)" w:date="2022-05-25T17:32:00Z">
        <w:r w:rsidDel="00EC693B">
          <w:delText>6.1.1</w:delText>
        </w:r>
        <w:r w:rsidDel="00EC693B">
          <w:rPr>
            <w:rFonts w:asciiTheme="minorHAnsi" w:eastAsiaTheme="minorEastAsia" w:hAnsiTheme="minorHAnsi" w:cstheme="minorBidi"/>
            <w:sz w:val="22"/>
            <w:szCs w:val="22"/>
            <w:lang w:val="en-SG" w:eastAsia="zh-CN"/>
          </w:rPr>
          <w:tab/>
        </w:r>
        <w:r w:rsidDel="00EC693B">
          <w:delText>Introduction</w:delText>
        </w:r>
        <w:r w:rsidDel="00EC693B">
          <w:tab/>
          <w:delText>8</w:delText>
        </w:r>
      </w:del>
    </w:p>
    <w:p w14:paraId="7A7D7F44" w14:textId="77777777" w:rsidR="00F61E72" w:rsidDel="00EC693B" w:rsidRDefault="00F61E72">
      <w:pPr>
        <w:pStyle w:val="TOC3"/>
        <w:rPr>
          <w:del w:id="168" w:author="Lei Zhongding (Zander)" w:date="2022-05-25T17:32:00Z"/>
          <w:rFonts w:asciiTheme="minorHAnsi" w:eastAsiaTheme="minorEastAsia" w:hAnsiTheme="minorHAnsi" w:cstheme="minorBidi"/>
          <w:sz w:val="22"/>
          <w:szCs w:val="22"/>
          <w:lang w:val="en-SG" w:eastAsia="zh-CN"/>
        </w:rPr>
      </w:pPr>
      <w:del w:id="169" w:author="Lei Zhongding (Zander)" w:date="2022-05-25T17:32:00Z">
        <w:r w:rsidDel="00EC693B">
          <w:delText>6.1.2</w:delText>
        </w:r>
        <w:r w:rsidDel="00EC693B">
          <w:rPr>
            <w:rFonts w:asciiTheme="minorHAnsi" w:eastAsiaTheme="minorEastAsia" w:hAnsiTheme="minorHAnsi" w:cstheme="minorBidi"/>
            <w:sz w:val="22"/>
            <w:szCs w:val="22"/>
            <w:lang w:val="en-SG" w:eastAsia="zh-CN"/>
          </w:rPr>
          <w:tab/>
        </w:r>
        <w:r w:rsidDel="00EC693B">
          <w:delText>Solution details</w:delText>
        </w:r>
        <w:r w:rsidDel="00EC693B">
          <w:tab/>
          <w:delText>8</w:delText>
        </w:r>
      </w:del>
    </w:p>
    <w:p w14:paraId="3B884B70" w14:textId="77777777" w:rsidR="00F61E72" w:rsidDel="00EC693B" w:rsidRDefault="00F61E72">
      <w:pPr>
        <w:pStyle w:val="TOC3"/>
        <w:rPr>
          <w:del w:id="170" w:author="Lei Zhongding (Zander)" w:date="2022-05-25T17:32:00Z"/>
          <w:rFonts w:asciiTheme="minorHAnsi" w:eastAsiaTheme="minorEastAsia" w:hAnsiTheme="minorHAnsi" w:cstheme="minorBidi"/>
          <w:sz w:val="22"/>
          <w:szCs w:val="22"/>
          <w:lang w:val="en-SG" w:eastAsia="zh-CN"/>
        </w:rPr>
      </w:pPr>
      <w:del w:id="171" w:author="Lei Zhongding (Zander)" w:date="2022-05-25T17:32:00Z">
        <w:r w:rsidDel="00EC693B">
          <w:delText>6.1.2.1</w:delText>
        </w:r>
        <w:r w:rsidDel="00EC693B">
          <w:rPr>
            <w:rFonts w:asciiTheme="minorHAnsi" w:eastAsiaTheme="minorEastAsia" w:hAnsiTheme="minorHAnsi" w:cstheme="minorBidi"/>
            <w:sz w:val="22"/>
            <w:szCs w:val="22"/>
            <w:lang w:val="en-SG" w:eastAsia="zh-CN"/>
          </w:rPr>
          <w:tab/>
        </w:r>
        <w:r w:rsidDel="00EC693B">
          <w:delText>Number of UEs and PDU Sessions per network slice notification procedure</w:delText>
        </w:r>
        <w:r w:rsidDel="00EC693B">
          <w:tab/>
          <w:delText>9</w:delText>
        </w:r>
      </w:del>
    </w:p>
    <w:p w14:paraId="76C2EBB7" w14:textId="77777777" w:rsidR="00F61E72" w:rsidDel="00EC693B" w:rsidRDefault="00F61E72">
      <w:pPr>
        <w:pStyle w:val="TOC3"/>
        <w:rPr>
          <w:del w:id="172" w:author="Lei Zhongding (Zander)" w:date="2022-05-25T17:32:00Z"/>
          <w:rFonts w:asciiTheme="minorHAnsi" w:eastAsiaTheme="minorEastAsia" w:hAnsiTheme="minorHAnsi" w:cstheme="minorBidi"/>
          <w:sz w:val="22"/>
          <w:szCs w:val="22"/>
          <w:lang w:val="en-SG" w:eastAsia="zh-CN"/>
        </w:rPr>
      </w:pPr>
      <w:del w:id="173" w:author="Lei Zhongding (Zander)" w:date="2022-05-25T17:32:00Z">
        <w:r w:rsidDel="00EC693B">
          <w:delText>6.1.2.2</w:delText>
        </w:r>
        <w:r w:rsidDel="00EC693B">
          <w:rPr>
            <w:rFonts w:asciiTheme="minorHAnsi" w:eastAsiaTheme="minorEastAsia" w:hAnsiTheme="minorHAnsi" w:cstheme="minorBidi"/>
            <w:sz w:val="22"/>
            <w:szCs w:val="22"/>
            <w:lang w:val="en-SG" w:eastAsia="zh-CN"/>
          </w:rPr>
          <w:tab/>
        </w:r>
        <w:r w:rsidDel="00EC693B">
          <w:delText>Number of UEs and PDU Sessions per network slice status retrieval by AF procedure</w:delText>
        </w:r>
        <w:r w:rsidDel="00EC693B">
          <w:tab/>
          <w:delText>10</w:delText>
        </w:r>
      </w:del>
    </w:p>
    <w:p w14:paraId="2ED9B821" w14:textId="77777777" w:rsidR="00F61E72" w:rsidDel="00EC693B" w:rsidRDefault="00F61E72">
      <w:pPr>
        <w:pStyle w:val="TOC3"/>
        <w:rPr>
          <w:del w:id="174" w:author="Lei Zhongding (Zander)" w:date="2022-05-25T17:32:00Z"/>
          <w:rFonts w:asciiTheme="minorHAnsi" w:eastAsiaTheme="minorEastAsia" w:hAnsiTheme="minorHAnsi" w:cstheme="minorBidi"/>
          <w:sz w:val="22"/>
          <w:szCs w:val="22"/>
          <w:lang w:val="en-SG" w:eastAsia="zh-CN"/>
        </w:rPr>
      </w:pPr>
      <w:del w:id="175" w:author="Lei Zhongding (Zander)" w:date="2022-05-25T17:32:00Z">
        <w:r w:rsidDel="00EC693B">
          <w:delText>6.1.3</w:delText>
        </w:r>
        <w:r w:rsidDel="00EC693B">
          <w:rPr>
            <w:rFonts w:asciiTheme="minorHAnsi" w:eastAsiaTheme="minorEastAsia" w:hAnsiTheme="minorHAnsi" w:cstheme="minorBidi"/>
            <w:sz w:val="22"/>
            <w:szCs w:val="22"/>
            <w:lang w:val="en-SG" w:eastAsia="zh-CN"/>
          </w:rPr>
          <w:tab/>
        </w:r>
        <w:r w:rsidDel="00EC693B">
          <w:delText>Evaluation</w:delText>
        </w:r>
        <w:r w:rsidDel="00EC693B">
          <w:tab/>
          <w:delText>11</w:delText>
        </w:r>
      </w:del>
    </w:p>
    <w:p w14:paraId="71798C26" w14:textId="77777777" w:rsidR="00F61E72" w:rsidDel="00EC693B" w:rsidRDefault="00F61E72">
      <w:pPr>
        <w:pStyle w:val="TOC1"/>
        <w:rPr>
          <w:del w:id="176" w:author="Lei Zhongding (Zander)" w:date="2022-05-25T17:32:00Z"/>
          <w:rFonts w:asciiTheme="minorHAnsi" w:eastAsiaTheme="minorEastAsia" w:hAnsiTheme="minorHAnsi" w:cstheme="minorBidi"/>
          <w:szCs w:val="22"/>
          <w:lang w:val="en-SG" w:eastAsia="zh-CN"/>
        </w:rPr>
      </w:pPr>
      <w:del w:id="177" w:author="Lei Zhongding (Zander)" w:date="2022-05-25T17:32:00Z">
        <w:r w:rsidDel="00EC693B">
          <w:delText>7</w:delText>
        </w:r>
        <w:r w:rsidDel="00EC693B">
          <w:rPr>
            <w:rFonts w:asciiTheme="minorHAnsi" w:eastAsiaTheme="minorEastAsia" w:hAnsiTheme="minorHAnsi" w:cstheme="minorBidi"/>
            <w:szCs w:val="22"/>
            <w:lang w:val="en-SG" w:eastAsia="zh-CN"/>
          </w:rPr>
          <w:tab/>
        </w:r>
        <w:r w:rsidDel="00EC693B">
          <w:delText>Conclusions</w:delText>
        </w:r>
        <w:r w:rsidDel="00EC693B">
          <w:tab/>
          <w:delText>11</w:delText>
        </w:r>
      </w:del>
    </w:p>
    <w:p w14:paraId="5F02768E" w14:textId="77777777" w:rsidR="00F61E72" w:rsidDel="00EC693B" w:rsidRDefault="00F61E72">
      <w:pPr>
        <w:pStyle w:val="TOC2"/>
        <w:rPr>
          <w:del w:id="178" w:author="Lei Zhongding (Zander)" w:date="2022-05-25T17:32:00Z"/>
          <w:rFonts w:asciiTheme="minorHAnsi" w:eastAsiaTheme="minorEastAsia" w:hAnsiTheme="minorHAnsi" w:cstheme="minorBidi"/>
          <w:sz w:val="22"/>
          <w:szCs w:val="22"/>
          <w:lang w:val="en-SG" w:eastAsia="zh-CN"/>
        </w:rPr>
      </w:pPr>
      <w:del w:id="179" w:author="Lei Zhongding (Zander)" w:date="2022-05-25T17:32:00Z">
        <w:r w:rsidDel="00EC693B">
          <w:delText>7.1</w:delText>
        </w:r>
        <w:r w:rsidDel="00EC693B">
          <w:rPr>
            <w:rFonts w:asciiTheme="minorHAnsi" w:eastAsiaTheme="minorEastAsia" w:hAnsiTheme="minorHAnsi" w:cstheme="minorBidi"/>
            <w:sz w:val="22"/>
            <w:szCs w:val="22"/>
            <w:lang w:val="en-SG" w:eastAsia="zh-CN"/>
          </w:rPr>
          <w:tab/>
        </w:r>
        <w:r w:rsidDel="00EC693B">
          <w:delText>Conclusions for KI#1</w:delText>
        </w:r>
        <w:r w:rsidDel="00EC693B">
          <w:tab/>
          <w:delText>11</w:delText>
        </w:r>
      </w:del>
    </w:p>
    <w:p w14:paraId="7C8AFD06" w14:textId="77777777" w:rsidR="00F61E72" w:rsidDel="00EC693B" w:rsidRDefault="00F61E72">
      <w:pPr>
        <w:pStyle w:val="TOC2"/>
        <w:rPr>
          <w:del w:id="180" w:author="Lei Zhongding (Zander)" w:date="2022-05-25T17:32:00Z"/>
          <w:rFonts w:asciiTheme="minorHAnsi" w:eastAsiaTheme="minorEastAsia" w:hAnsiTheme="minorHAnsi" w:cstheme="minorBidi"/>
          <w:sz w:val="22"/>
          <w:szCs w:val="22"/>
          <w:lang w:val="en-SG" w:eastAsia="zh-CN"/>
        </w:rPr>
      </w:pPr>
      <w:del w:id="181" w:author="Lei Zhongding (Zander)" w:date="2022-05-25T17:32:00Z">
        <w:r w:rsidDel="00EC693B">
          <w:delText>7.3</w:delText>
        </w:r>
        <w:r w:rsidDel="00EC693B">
          <w:rPr>
            <w:rFonts w:asciiTheme="minorHAnsi" w:eastAsiaTheme="minorEastAsia" w:hAnsiTheme="minorHAnsi" w:cstheme="minorBidi"/>
            <w:sz w:val="22"/>
            <w:szCs w:val="22"/>
            <w:lang w:val="en-SG" w:eastAsia="zh-CN"/>
          </w:rPr>
          <w:tab/>
        </w:r>
        <w:r w:rsidDel="00EC693B">
          <w:delText>Conclusions for KI#3</w:delText>
        </w:r>
        <w:r w:rsidDel="00EC693B">
          <w:tab/>
          <w:delText>11</w:delText>
        </w:r>
      </w:del>
    </w:p>
    <w:p w14:paraId="7B19CE68" w14:textId="77777777" w:rsidR="00F61E72" w:rsidDel="00EC693B" w:rsidRDefault="00F61E72">
      <w:pPr>
        <w:pStyle w:val="TOC8"/>
        <w:rPr>
          <w:del w:id="182" w:author="Lei Zhongding (Zander)" w:date="2022-05-25T17:32:00Z"/>
          <w:rFonts w:asciiTheme="minorHAnsi" w:eastAsiaTheme="minorEastAsia" w:hAnsiTheme="minorHAnsi" w:cstheme="minorBidi"/>
          <w:b w:val="0"/>
          <w:szCs w:val="22"/>
          <w:lang w:val="en-SG" w:eastAsia="zh-CN"/>
        </w:rPr>
      </w:pPr>
      <w:del w:id="183" w:author="Lei Zhongding (Zander)" w:date="2022-05-25T17:32:00Z">
        <w:r w:rsidDel="00EC693B">
          <w:delText>Annex A (informative): Change history</w:delText>
        </w:r>
        <w:r w:rsidDel="00EC693B">
          <w:tab/>
          <w:delText>12</w:delText>
        </w:r>
      </w:del>
    </w:p>
    <w:p w14:paraId="0707AAF7" w14:textId="77777777" w:rsidR="00080512" w:rsidRPr="004D3578" w:rsidRDefault="004D3578">
      <w:r w:rsidRPr="004D3578">
        <w:rPr>
          <w:noProof/>
          <w:sz w:val="22"/>
        </w:rPr>
        <w:fldChar w:fldCharType="end"/>
      </w:r>
    </w:p>
    <w:p w14:paraId="4C367084" w14:textId="77777777" w:rsidR="00080512" w:rsidRDefault="00080512">
      <w:pPr>
        <w:pStyle w:val="Heading1"/>
      </w:pPr>
      <w:bookmarkStart w:id="184" w:name="foreword"/>
      <w:bookmarkStart w:id="185" w:name="_Toc104392344"/>
      <w:bookmarkEnd w:id="184"/>
      <w:r w:rsidRPr="004D3578">
        <w:t>Foreword</w:t>
      </w:r>
      <w:bookmarkEnd w:id="185"/>
    </w:p>
    <w:p w14:paraId="5F8746ED" w14:textId="77777777" w:rsidR="00080512" w:rsidRPr="004D3578" w:rsidRDefault="00080512">
      <w:r w:rsidRPr="004D3578">
        <w:t xml:space="preserve">This Technical </w:t>
      </w:r>
      <w:bookmarkStart w:id="186" w:name="spectype3"/>
      <w:r w:rsidR="00602AEA" w:rsidRPr="006F45FE">
        <w:t>Report</w:t>
      </w:r>
      <w:bookmarkEnd w:id="186"/>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Version x.y.z</w:t>
      </w:r>
    </w:p>
    <w:p w14:paraId="7BCFFF29" w14:textId="77777777" w:rsidR="00080512" w:rsidRPr="004D3578" w:rsidRDefault="00080512">
      <w:pPr>
        <w:pStyle w:val="B1"/>
      </w:pPr>
      <w:proofErr w:type="gramStart"/>
      <w:r w:rsidRPr="004D3578">
        <w:t>where</w:t>
      </w:r>
      <w:proofErr w:type="gramEnd"/>
      <w:r w:rsidRPr="004D3578">
        <w:t>:</w:t>
      </w:r>
    </w:p>
    <w:p w14:paraId="757CC5EC" w14:textId="77777777" w:rsidR="00080512" w:rsidRPr="004D3578" w:rsidRDefault="00080512">
      <w:pPr>
        <w:pStyle w:val="B2"/>
      </w:pPr>
      <w:proofErr w:type="gramStart"/>
      <w:r w:rsidRPr="004D3578">
        <w:t>x</w:t>
      </w:r>
      <w:proofErr w:type="gramEnd"/>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CFBA8B"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0DFD54B3"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proofErr w:type="gramStart"/>
      <w:r w:rsidRPr="008C384C">
        <w:rPr>
          <w:b/>
        </w:rPr>
        <w:t>should</w:t>
      </w:r>
      <w:proofErr w:type="gramEnd"/>
      <w:r>
        <w:tab/>
      </w:r>
      <w:r>
        <w:tab/>
        <w:t>indicates a recommendation to do something</w:t>
      </w:r>
    </w:p>
    <w:p w14:paraId="0DF4E981" w14:textId="77777777" w:rsidR="008C384C" w:rsidRDefault="008C384C" w:rsidP="00774DA4">
      <w:pPr>
        <w:pStyle w:val="EX"/>
      </w:pPr>
      <w:proofErr w:type="gramStart"/>
      <w:r w:rsidRPr="008C384C">
        <w:rPr>
          <w:b/>
        </w:rPr>
        <w:lastRenderedPageBreak/>
        <w:t>should</w:t>
      </w:r>
      <w:proofErr w:type="gramEnd"/>
      <w:r w:rsidRPr="008C384C">
        <w:rPr>
          <w:b/>
        </w:rPr>
        <w:t xml:space="preserve"> not</w:t>
      </w:r>
      <w:r>
        <w:tab/>
        <w:t>indicates a recommendation not to do something</w:t>
      </w:r>
    </w:p>
    <w:p w14:paraId="07AEC04D" w14:textId="77777777" w:rsidR="008C384C" w:rsidRDefault="008C384C" w:rsidP="00774DA4">
      <w:pPr>
        <w:pStyle w:val="EX"/>
      </w:pPr>
      <w:proofErr w:type="gramStart"/>
      <w:r w:rsidRPr="00774DA4">
        <w:rPr>
          <w:b/>
        </w:rPr>
        <w:t>may</w:t>
      </w:r>
      <w:proofErr w:type="gramEnd"/>
      <w:r>
        <w:tab/>
      </w:r>
      <w:r>
        <w:tab/>
        <w:t>indicates permission to do something</w:t>
      </w:r>
    </w:p>
    <w:p w14:paraId="5613F38F"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902AC15" w14:textId="77777777" w:rsidR="00774DA4" w:rsidRDefault="00774DA4" w:rsidP="00774DA4">
      <w:pPr>
        <w:pStyle w:val="EX"/>
      </w:pPr>
      <w:proofErr w:type="gramStart"/>
      <w:r w:rsidRPr="00774DA4">
        <w:rPr>
          <w:b/>
        </w:rPr>
        <w:t>cannot</w:t>
      </w:r>
      <w:proofErr w:type="gramEnd"/>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60DE017"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3BA16B" w14:textId="673A6745" w:rsidR="00080512" w:rsidRPr="004D3578" w:rsidDel="00EC693B" w:rsidRDefault="00080512" w:rsidP="00EC693B">
      <w:pPr>
        <w:pStyle w:val="Heading1"/>
        <w:tabs>
          <w:tab w:val="left" w:pos="2400"/>
        </w:tabs>
        <w:rPr>
          <w:del w:id="187" w:author="Lei Zhongding (Zander)" w:date="2022-05-25T17:28:00Z"/>
        </w:rPr>
        <w:pPrChange w:id="188" w:author="Lei Zhongding (Zander)" w:date="2022-05-25T17:28:00Z">
          <w:pPr>
            <w:pStyle w:val="Heading1"/>
          </w:pPr>
        </w:pPrChange>
      </w:pPr>
      <w:bookmarkStart w:id="189" w:name="introduction"/>
      <w:bookmarkEnd w:id="189"/>
      <w:del w:id="190" w:author="Lei Zhongding (Zander)" w:date="2022-05-25T17:28:00Z">
        <w:r w:rsidRPr="004D3578" w:rsidDel="00EC693B">
          <w:delText>Introduction</w:delText>
        </w:r>
      </w:del>
    </w:p>
    <w:p w14:paraId="60AC566B" w14:textId="2E4CF499" w:rsidR="006F45FE" w:rsidRPr="00FF0E2E" w:rsidDel="00EC693B" w:rsidRDefault="006F45FE" w:rsidP="006F45FE">
      <w:pPr>
        <w:pStyle w:val="EditorsNote"/>
        <w:rPr>
          <w:del w:id="191" w:author="Lei Zhongding (Zander)" w:date="2022-05-25T17:28:00Z"/>
        </w:rPr>
      </w:pPr>
      <w:del w:id="192" w:author="Lei Zhongding (Zander)" w:date="2022-05-25T17:28:00Z">
        <w:r w:rsidDel="00EC693B">
          <w:delText xml:space="preserve">Editor’s Note: This clause contains some background information for the study. </w:delText>
        </w:r>
      </w:del>
    </w:p>
    <w:p w14:paraId="4E7C2AD3" w14:textId="77777777" w:rsidR="00080512" w:rsidRPr="004D3578" w:rsidRDefault="00080512">
      <w:pPr>
        <w:pStyle w:val="Heading1"/>
      </w:pPr>
      <w:r w:rsidRPr="004D3578">
        <w:br w:type="page"/>
      </w:r>
      <w:bookmarkStart w:id="193" w:name="scope"/>
      <w:bookmarkStart w:id="194" w:name="_Toc104392345"/>
      <w:bookmarkEnd w:id="193"/>
      <w:r w:rsidRPr="004D3578">
        <w:lastRenderedPageBreak/>
        <w:t>1</w:t>
      </w:r>
      <w:r w:rsidRPr="004D3578">
        <w:tab/>
        <w:t>Scope</w:t>
      </w:r>
      <w:bookmarkEnd w:id="194"/>
    </w:p>
    <w:p w14:paraId="0C83C655" w14:textId="77777777" w:rsidR="00F96797" w:rsidRPr="00384070" w:rsidRDefault="00080512" w:rsidP="00F96797">
      <w:pPr>
        <w:rPr>
          <w:lang w:val="en-US"/>
        </w:rPr>
      </w:pPr>
      <w:r w:rsidRPr="004D3578">
        <w:t xml:space="preserve">The present document </w:t>
      </w:r>
      <w:r w:rsidR="00F96797" w:rsidRPr="004566AF">
        <w:t xml:space="preserve">identifies key issues, potential security and privacy requirements and solutions with respect to network slicing Phase 2 work </w:t>
      </w:r>
      <w:r w:rsidR="00F96797" w:rsidRPr="004566AF">
        <w:rPr>
          <w:lang w:val="fr-FR"/>
        </w:rPr>
        <w:t>TS23.501 [</w:t>
      </w:r>
      <w:r w:rsidR="00B300D1">
        <w:rPr>
          <w:lang w:val="fr-FR"/>
        </w:rPr>
        <w:t>2</w:t>
      </w:r>
      <w:r w:rsidR="00F96797" w:rsidRPr="004566AF">
        <w:rPr>
          <w:lang w:val="fr-FR"/>
        </w:rPr>
        <w:t>], TS23.502 [</w:t>
      </w:r>
      <w:r w:rsidR="00B300D1">
        <w:rPr>
          <w:lang w:val="fr-FR"/>
        </w:rPr>
        <w:t>3</w:t>
      </w:r>
      <w:r w:rsidR="00F96797" w:rsidRPr="004566AF">
        <w:rPr>
          <w:lang w:val="fr-FR"/>
        </w:rPr>
        <w:t>], TS23.503 [</w:t>
      </w:r>
      <w:r w:rsidR="00B300D1">
        <w:rPr>
          <w:lang w:val="fr-FR"/>
        </w:rPr>
        <w:t>4</w:t>
      </w:r>
      <w:r w:rsidR="00F96797" w:rsidRPr="004566AF">
        <w:rPr>
          <w:lang w:val="fr-FR"/>
        </w:rPr>
        <w:t xml:space="preserve">] </w:t>
      </w:r>
      <w:r w:rsidR="008B411C">
        <w:t>and studies</w:t>
      </w:r>
      <w:r w:rsidR="00F96797" w:rsidRPr="004566AF">
        <w:t xml:space="preserve"> TR 23.700-40 [</w:t>
      </w:r>
      <w:r w:rsidR="00B300D1">
        <w:t>5</w:t>
      </w:r>
      <w:r w:rsidR="00F96797" w:rsidRPr="004566AF">
        <w:t>] and TR 38.832 [</w:t>
      </w:r>
      <w:r w:rsidR="00B300D1">
        <w:t>6</w:t>
      </w:r>
      <w:r w:rsidR="00F96797" w:rsidRPr="004566AF">
        <w:t>], specifically,</w:t>
      </w:r>
      <w:r w:rsidR="00F96797" w:rsidRPr="004F58A0">
        <w:t xml:space="preserve"> </w:t>
      </w:r>
    </w:p>
    <w:p w14:paraId="365C7103" w14:textId="77777777" w:rsidR="00F96797" w:rsidRPr="004F58A0" w:rsidRDefault="00F96797" w:rsidP="00F96797">
      <w:pPr>
        <w:numPr>
          <w:ilvl w:val="0"/>
          <w:numId w:val="5"/>
        </w:numPr>
        <w:overflowPunct w:val="0"/>
        <w:autoSpaceDE w:val="0"/>
        <w:autoSpaceDN w:val="0"/>
        <w:adjustRightInd w:val="0"/>
        <w:textAlignment w:val="baseline"/>
      </w:pPr>
      <w:r w:rsidRPr="004F58A0">
        <w:t>Define the security requirements and security services for new NF(s) introduced for UEs’ network slice access control.</w:t>
      </w:r>
    </w:p>
    <w:p w14:paraId="13685A88" w14:textId="77777777" w:rsidR="00F96797" w:rsidRPr="001659F3" w:rsidRDefault="00F96797" w:rsidP="00F96797">
      <w:pPr>
        <w:numPr>
          <w:ilvl w:val="0"/>
          <w:numId w:val="5"/>
        </w:numPr>
        <w:overflowPunct w:val="0"/>
        <w:autoSpaceDE w:val="0"/>
        <w:autoSpaceDN w:val="0"/>
        <w:adjustRightInd w:val="0"/>
        <w:textAlignment w:val="baseline"/>
      </w:pPr>
      <w:r>
        <w:t xml:space="preserve">Study </w:t>
      </w:r>
      <w:r w:rsidRPr="004F58A0">
        <w:t>potential security risks/threats (</w:t>
      </w:r>
      <w:r>
        <w:t>i.e</w:t>
      </w:r>
      <w:r w:rsidRPr="004F58A0">
        <w:t xml:space="preserve">. DoS, sensitive information leakage) </w:t>
      </w:r>
      <w:r>
        <w:t xml:space="preserve">and solutions if needed </w:t>
      </w:r>
      <w:r w:rsidRPr="004F58A0">
        <w:t xml:space="preserve">with respect to </w:t>
      </w:r>
      <w:r>
        <w:t>slice-related</w:t>
      </w:r>
      <w:r w:rsidRPr="004F58A0">
        <w:t xml:space="preserve"> </w:t>
      </w:r>
      <w:r>
        <w:t>quota management, data rate limitation, and c</w:t>
      </w:r>
      <w:r w:rsidRPr="001659F3">
        <w:t>onstrain</w:t>
      </w:r>
      <w:r>
        <w:t>ts</w:t>
      </w:r>
      <w:r w:rsidRPr="001659F3">
        <w:t xml:space="preserve"> on simultaneous use</w:t>
      </w:r>
      <w:r>
        <w:t xml:space="preserve"> </w:t>
      </w:r>
      <w:r w:rsidRPr="00796C41">
        <w:t>of slices</w:t>
      </w:r>
      <w:r w:rsidRPr="001659F3">
        <w:t>.</w:t>
      </w:r>
    </w:p>
    <w:p w14:paraId="2565D01A" w14:textId="77777777" w:rsidR="00F96797" w:rsidRDefault="00F96797" w:rsidP="00F96797">
      <w:pPr>
        <w:numPr>
          <w:ilvl w:val="0"/>
          <w:numId w:val="5"/>
        </w:numPr>
        <w:overflowPunct w:val="0"/>
        <w:autoSpaceDE w:val="0"/>
        <w:autoSpaceDN w:val="0"/>
        <w:adjustRightInd w:val="0"/>
        <w:textAlignment w:val="baseline"/>
      </w:pPr>
      <w:r>
        <w:t xml:space="preserve">Study </w:t>
      </w:r>
      <w:r w:rsidRPr="004F58A0">
        <w:t xml:space="preserve">potential security risks/threats related to </w:t>
      </w:r>
      <w:r>
        <w:t>broadcasting slice-</w:t>
      </w:r>
      <w:r w:rsidRPr="00384070">
        <w:t xml:space="preserve">related cell </w:t>
      </w:r>
      <w:r>
        <w:t>selection/</w:t>
      </w:r>
      <w:r w:rsidRPr="00384070">
        <w:t>reselection info</w:t>
      </w:r>
      <w:r w:rsidRPr="004F58A0">
        <w:t xml:space="preserve">, and provide security solutions if needed. </w:t>
      </w:r>
    </w:p>
    <w:p w14:paraId="4DED2DDE" w14:textId="77777777" w:rsidR="00080512" w:rsidRPr="004D3578" w:rsidRDefault="00080512"/>
    <w:p w14:paraId="1F056EDF" w14:textId="77777777" w:rsidR="00080512" w:rsidRPr="004D3578" w:rsidRDefault="00080512">
      <w:pPr>
        <w:pStyle w:val="Heading1"/>
      </w:pPr>
      <w:bookmarkStart w:id="195" w:name="references"/>
      <w:bookmarkStart w:id="196" w:name="_Toc104392346"/>
      <w:bookmarkEnd w:id="195"/>
      <w:r w:rsidRPr="004D3578">
        <w:t>2</w:t>
      </w:r>
      <w:r w:rsidRPr="004D3578">
        <w:tab/>
        <w:t>References</w:t>
      </w:r>
      <w:bookmarkEnd w:id="196"/>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731517E" w14:textId="77777777" w:rsidR="00EC4A25" w:rsidRPr="004D3578" w:rsidRDefault="00EC4A25" w:rsidP="00EC4A25">
      <w:pPr>
        <w:pStyle w:val="EX"/>
      </w:pPr>
      <w:r w:rsidRPr="004D3578">
        <w:t>[1]</w:t>
      </w:r>
      <w:r w:rsidRPr="004D3578">
        <w:tab/>
        <w:t>3GPP TR 21.905: "Vocabulary for 3GPP Specifications".</w:t>
      </w:r>
    </w:p>
    <w:p w14:paraId="0A0FF1B2" w14:textId="77777777" w:rsidR="00F96797" w:rsidRDefault="00F96797" w:rsidP="00F96797">
      <w:pPr>
        <w:pStyle w:val="EX"/>
      </w:pPr>
      <w:r>
        <w:t xml:space="preserve">[2] </w:t>
      </w:r>
      <w:r>
        <w:tab/>
        <w:t>3GPP TS 23</w:t>
      </w:r>
      <w:r w:rsidRPr="00715771">
        <w:t>.</w:t>
      </w:r>
      <w:r>
        <w:t>501: “</w:t>
      </w:r>
      <w:r w:rsidRPr="005A574C">
        <w:t>System architecture for the 5G System (5GS)</w:t>
      </w:r>
      <w:r>
        <w:rPr>
          <w:lang w:eastAsia="zh-CN"/>
        </w:rPr>
        <w:t>”</w:t>
      </w:r>
    </w:p>
    <w:p w14:paraId="20B7DF81" w14:textId="77777777" w:rsidR="00F96797" w:rsidRDefault="00F96797" w:rsidP="00F96797">
      <w:pPr>
        <w:pStyle w:val="EX"/>
      </w:pPr>
      <w:r>
        <w:t xml:space="preserve">[3] </w:t>
      </w:r>
      <w:r>
        <w:tab/>
      </w:r>
      <w:r w:rsidRPr="00715771">
        <w:t>3GPP T</w:t>
      </w:r>
      <w:r>
        <w:t>S</w:t>
      </w:r>
      <w:r w:rsidRPr="00715771">
        <w:t xml:space="preserve"> </w:t>
      </w:r>
      <w:r>
        <w:t>23</w:t>
      </w:r>
      <w:r w:rsidRPr="00715771">
        <w:t>.</w:t>
      </w:r>
      <w:r>
        <w:t>502: “</w:t>
      </w:r>
      <w:r w:rsidRPr="005A574C">
        <w:t>Procedures for the 5G System (5GS)</w:t>
      </w:r>
      <w:r>
        <w:rPr>
          <w:lang w:eastAsia="zh-CN"/>
        </w:rPr>
        <w:t>”</w:t>
      </w:r>
    </w:p>
    <w:p w14:paraId="49062749" w14:textId="77777777" w:rsidR="00F96797" w:rsidRDefault="00F96797" w:rsidP="00F96797">
      <w:pPr>
        <w:pStyle w:val="EX"/>
      </w:pPr>
      <w:r>
        <w:t xml:space="preserve">[4] </w:t>
      </w:r>
      <w:r>
        <w:tab/>
      </w:r>
      <w:r w:rsidRPr="00715771">
        <w:t>3GPP T</w:t>
      </w:r>
      <w:r>
        <w:t>S</w:t>
      </w:r>
      <w:r w:rsidRPr="00715771">
        <w:t xml:space="preserve"> </w:t>
      </w:r>
      <w:r>
        <w:t>23</w:t>
      </w:r>
      <w:r w:rsidRPr="00715771">
        <w:t>.</w:t>
      </w:r>
      <w:r>
        <w:t>503: “</w:t>
      </w:r>
      <w:r w:rsidRPr="005A574C">
        <w:t>Policy and charging control fr</w:t>
      </w:r>
      <w:r>
        <w:t xml:space="preserve">amework for the 5G System (5GS); </w:t>
      </w:r>
      <w:r w:rsidRPr="005A574C">
        <w:t xml:space="preserve">Stage </w:t>
      </w:r>
      <w:r>
        <w:t>2</w:t>
      </w:r>
      <w:r>
        <w:rPr>
          <w:lang w:eastAsia="zh-CN"/>
        </w:rPr>
        <w:t>”</w:t>
      </w:r>
    </w:p>
    <w:p w14:paraId="0C1E0A0B" w14:textId="77777777" w:rsidR="00F96797" w:rsidRDefault="00F96797" w:rsidP="00F96797">
      <w:pPr>
        <w:pStyle w:val="EX"/>
      </w:pPr>
      <w:r>
        <w:t xml:space="preserve">[5] </w:t>
      </w:r>
      <w:r>
        <w:tab/>
      </w:r>
      <w:r w:rsidRPr="00715771">
        <w:t xml:space="preserve">3GPP TR </w:t>
      </w:r>
      <w:r>
        <w:t>23</w:t>
      </w:r>
      <w:r w:rsidRPr="00715771">
        <w:t>.</w:t>
      </w:r>
      <w:r>
        <w:t>700-40: “</w:t>
      </w:r>
      <w:r w:rsidRPr="005A574C">
        <w:t>Study on enhancement of network slicing; Phase 2</w:t>
      </w:r>
      <w:r>
        <w:rPr>
          <w:lang w:eastAsia="zh-CN"/>
        </w:rPr>
        <w:t>”</w:t>
      </w:r>
    </w:p>
    <w:p w14:paraId="7773F866" w14:textId="77777777" w:rsidR="00F96797" w:rsidRDefault="00F96797" w:rsidP="00F96797">
      <w:pPr>
        <w:pStyle w:val="EX"/>
      </w:pPr>
      <w:r>
        <w:t xml:space="preserve">[6] </w:t>
      </w:r>
      <w:r>
        <w:tab/>
      </w:r>
      <w:r w:rsidRPr="00715771">
        <w:t>3GPP TR 38.832</w:t>
      </w:r>
      <w:r>
        <w:t>: “Study on enhancement of Radio Access Network (RAN) slicin</w:t>
      </w:r>
      <w:r>
        <w:rPr>
          <w:rFonts w:hint="eastAsia"/>
          <w:lang w:eastAsia="zh-CN"/>
        </w:rPr>
        <w:t>g</w:t>
      </w:r>
      <w:r>
        <w:rPr>
          <w:lang w:eastAsia="zh-CN"/>
        </w:rPr>
        <w:t>”</w:t>
      </w:r>
    </w:p>
    <w:p w14:paraId="39AE669F" w14:textId="4661951A" w:rsidR="003465F5" w:rsidRDefault="003465F5" w:rsidP="003465F5">
      <w:pPr>
        <w:pStyle w:val="EX"/>
      </w:pPr>
      <w:r>
        <w:t xml:space="preserve">[7] </w:t>
      </w:r>
      <w:r>
        <w:tab/>
      </w:r>
      <w:r w:rsidRPr="003465F5">
        <w:t>3GPP TS 33.501: “Security architecture and procedures for 5G system”</w:t>
      </w:r>
    </w:p>
    <w:p w14:paraId="370D47EF" w14:textId="77777777" w:rsidR="00F96797" w:rsidRPr="004D3578" w:rsidRDefault="00F96797" w:rsidP="00EC4A25">
      <w:pPr>
        <w:pStyle w:val="EX"/>
      </w:pPr>
    </w:p>
    <w:p w14:paraId="138D5E70" w14:textId="77777777" w:rsidR="00080512" w:rsidRPr="004D3578" w:rsidRDefault="00080512">
      <w:pPr>
        <w:pStyle w:val="Heading1"/>
      </w:pPr>
      <w:bookmarkStart w:id="197" w:name="definitions"/>
      <w:bookmarkStart w:id="198" w:name="_Toc104392347"/>
      <w:bookmarkEnd w:id="197"/>
      <w:r w:rsidRPr="004D3578">
        <w:t>3</w:t>
      </w:r>
      <w:r w:rsidRPr="004D3578">
        <w:tab/>
        <w:t>Definitions</w:t>
      </w:r>
      <w:r w:rsidR="00602AEA">
        <w:t xml:space="preserve"> of terms, symbols and abbreviations</w:t>
      </w:r>
      <w:bookmarkEnd w:id="198"/>
    </w:p>
    <w:p w14:paraId="316CB486" w14:textId="77777777" w:rsidR="00080512" w:rsidRPr="004D3578" w:rsidRDefault="00080512">
      <w:pPr>
        <w:pStyle w:val="Heading2"/>
      </w:pPr>
      <w:bookmarkStart w:id="199" w:name="_Toc104392348"/>
      <w:r w:rsidRPr="004D3578">
        <w:t>3.1</w:t>
      </w:r>
      <w:r w:rsidRPr="004D3578">
        <w:tab/>
      </w:r>
      <w:r w:rsidR="002B6339">
        <w:t>Terms</w:t>
      </w:r>
      <w:bookmarkEnd w:id="199"/>
    </w:p>
    <w:p w14:paraId="3256373F"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0923910" w14:textId="795206D3"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r w:rsidR="00596AE7">
        <w:t xml:space="preserve"> </w:t>
      </w:r>
    </w:p>
    <w:p w14:paraId="74A3F818" w14:textId="77777777" w:rsidR="00080512" w:rsidRPr="004D3578" w:rsidRDefault="00080512">
      <w:pPr>
        <w:pStyle w:val="Heading2"/>
      </w:pPr>
      <w:bookmarkStart w:id="200" w:name="_Toc104392349"/>
      <w:r w:rsidRPr="004D3578">
        <w:lastRenderedPageBreak/>
        <w:t>3.2</w:t>
      </w:r>
      <w:r w:rsidRPr="004D3578">
        <w:tab/>
        <w:t>Symbols</w:t>
      </w:r>
      <w:bookmarkEnd w:id="200"/>
    </w:p>
    <w:p w14:paraId="5171B664" w14:textId="77777777" w:rsidR="00080512" w:rsidRPr="004D3578" w:rsidRDefault="00080512">
      <w:pPr>
        <w:keepNext/>
      </w:pPr>
      <w:r w:rsidRPr="004D3578">
        <w:t>For the purposes of the present document, the following symbols apply:</w:t>
      </w:r>
    </w:p>
    <w:p w14:paraId="126EF5F8"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45DEE430" w14:textId="77777777" w:rsidR="00080512" w:rsidRPr="004D3578" w:rsidRDefault="00080512">
      <w:pPr>
        <w:pStyle w:val="EW"/>
      </w:pPr>
    </w:p>
    <w:p w14:paraId="12E4EF04" w14:textId="77777777" w:rsidR="00080512" w:rsidRPr="004D3578" w:rsidRDefault="00080512">
      <w:pPr>
        <w:pStyle w:val="Heading2"/>
      </w:pPr>
      <w:bookmarkStart w:id="201" w:name="_Toc104392350"/>
      <w:r w:rsidRPr="004D3578">
        <w:t>3.3</w:t>
      </w:r>
      <w:r w:rsidRPr="004D3578">
        <w:tab/>
        <w:t>Abbreviations</w:t>
      </w:r>
      <w:bookmarkEnd w:id="201"/>
    </w:p>
    <w:p w14:paraId="73B21D4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31B23AA"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333DAA5" w14:textId="77777777" w:rsidR="00080512" w:rsidRPr="004D3578" w:rsidRDefault="00080512">
      <w:pPr>
        <w:pStyle w:val="EW"/>
      </w:pPr>
    </w:p>
    <w:p w14:paraId="4757B406" w14:textId="1FE2F6FE" w:rsidR="00080512" w:rsidRPr="004D3578" w:rsidDel="00EC693B" w:rsidRDefault="00080512">
      <w:pPr>
        <w:pStyle w:val="Heading1"/>
        <w:rPr>
          <w:del w:id="202" w:author="Lei Zhongding (Zander)" w:date="2022-05-25T17:27:00Z"/>
        </w:rPr>
      </w:pPr>
      <w:bookmarkStart w:id="203" w:name="clause4"/>
      <w:bookmarkEnd w:id="203"/>
      <w:del w:id="204" w:author="Lei Zhongding (Zander)" w:date="2022-05-25T17:27:00Z">
        <w:r w:rsidRPr="004D3578" w:rsidDel="00EC693B">
          <w:delText>4</w:delText>
        </w:r>
        <w:r w:rsidRPr="004D3578" w:rsidDel="00EC693B">
          <w:tab/>
        </w:r>
        <w:r w:rsidR="005B206C" w:rsidDel="00EC693B">
          <w:delText>Architectural and security assumptions</w:delText>
        </w:r>
      </w:del>
    </w:p>
    <w:p w14:paraId="0AA219FB" w14:textId="6FD80A37" w:rsidR="00E7435B" w:rsidDel="00EC693B" w:rsidRDefault="00E7435B" w:rsidP="00E7435B">
      <w:pPr>
        <w:pStyle w:val="EditorsNote"/>
        <w:rPr>
          <w:del w:id="205" w:author="Lei Zhongding (Zander)" w:date="2022-05-25T17:27:00Z"/>
        </w:rPr>
      </w:pPr>
      <w:del w:id="206" w:author="Lei Zhongding (Zander)" w:date="2022-05-25T17:27:00Z">
        <w:r w:rsidRPr="00A97959" w:rsidDel="00EC693B">
          <w:delText>Editor's note:</w:delText>
        </w:r>
        <w:r w:rsidRPr="00A97959" w:rsidDel="00EC693B">
          <w:tab/>
          <w:delText xml:space="preserve">This clause includes the </w:delText>
        </w:r>
        <w:r w:rsidDel="00EC693B">
          <w:delText>a</w:delText>
        </w:r>
        <w:r w:rsidRPr="00A97959" w:rsidDel="00EC693B">
          <w:delText xml:space="preserve">rchitectural </w:delText>
        </w:r>
        <w:r w:rsidDel="00EC693B">
          <w:delText>and security assumptions</w:delText>
        </w:r>
        <w:r w:rsidRPr="00A97959" w:rsidDel="00EC693B">
          <w:delText xml:space="preserve"> applicable for the study.</w:delText>
        </w:r>
      </w:del>
    </w:p>
    <w:p w14:paraId="07CB76D2" w14:textId="4E0CD3E5" w:rsidR="00080512" w:rsidRPr="004D3578" w:rsidDel="00EC693B" w:rsidRDefault="00080512">
      <w:pPr>
        <w:rPr>
          <w:del w:id="207" w:author="Lei Zhongding (Zander)" w:date="2022-05-25T17:27:00Z"/>
        </w:rPr>
      </w:pPr>
    </w:p>
    <w:p w14:paraId="239A1874" w14:textId="286B4E94" w:rsidR="00E7435B" w:rsidRDefault="00E7435B" w:rsidP="00E7435B">
      <w:pPr>
        <w:pStyle w:val="Heading1"/>
      </w:pPr>
      <w:bookmarkStart w:id="208" w:name="tsgNames"/>
      <w:bookmarkStart w:id="209" w:name="_Toc48930850"/>
      <w:bookmarkStart w:id="210" w:name="_Toc49376099"/>
      <w:bookmarkStart w:id="211" w:name="_Toc56501548"/>
      <w:bookmarkEnd w:id="208"/>
      <w:del w:id="212" w:author="Lei Zhongding (Zander)" w:date="2022-05-25T17:27:00Z">
        <w:r w:rsidDel="00EC693B">
          <w:delText>5</w:delText>
        </w:r>
      </w:del>
      <w:bookmarkStart w:id="213" w:name="_Toc104392351"/>
      <w:ins w:id="214" w:author="Lei Zhongding (Zander)" w:date="2022-05-25T17:27:00Z">
        <w:r w:rsidR="00EC693B">
          <w:t>4</w:t>
        </w:r>
      </w:ins>
      <w:r>
        <w:tab/>
        <w:t>Key issues</w:t>
      </w:r>
      <w:bookmarkEnd w:id="209"/>
      <w:bookmarkEnd w:id="210"/>
      <w:bookmarkEnd w:id="211"/>
      <w:bookmarkEnd w:id="213"/>
    </w:p>
    <w:p w14:paraId="69A8DC86" w14:textId="1D184B7E" w:rsidR="00E7435B" w:rsidDel="00EC693B" w:rsidRDefault="00E7435B" w:rsidP="00E7435B">
      <w:pPr>
        <w:pStyle w:val="EditorsNote"/>
        <w:rPr>
          <w:del w:id="215" w:author="Lei Zhongding (Zander)" w:date="2022-05-25T17:27:00Z"/>
        </w:rPr>
      </w:pPr>
      <w:del w:id="216" w:author="Lei Zhongding (Zander)" w:date="2022-05-25T17:27:00Z">
        <w:r w:rsidDel="00EC693B">
          <w:delText>Editor’s Note: This clause contains all the key issues identified during the study.</w:delText>
        </w:r>
      </w:del>
    </w:p>
    <w:p w14:paraId="0E20FE56" w14:textId="31E8081E" w:rsidR="00E7435B" w:rsidRDefault="00E7435B" w:rsidP="00E7435B">
      <w:pPr>
        <w:pStyle w:val="Heading2"/>
      </w:pPr>
      <w:bookmarkStart w:id="217" w:name="_Toc513475447"/>
      <w:bookmarkStart w:id="218" w:name="_Toc48930863"/>
      <w:bookmarkStart w:id="219" w:name="_Toc49376112"/>
      <w:bookmarkStart w:id="220" w:name="_Toc56501565"/>
      <w:del w:id="221" w:author="Lei Zhongding (Zander)" w:date="2022-05-25T17:27:00Z">
        <w:r w:rsidDel="00EC693B">
          <w:delText>5</w:delText>
        </w:r>
      </w:del>
      <w:bookmarkStart w:id="222" w:name="_Toc104392352"/>
      <w:ins w:id="223" w:author="Lei Zhongding (Zander)" w:date="2022-05-25T17:27:00Z">
        <w:r w:rsidR="00EC693B">
          <w:t>4</w:t>
        </w:r>
      </w:ins>
      <w:r>
        <w:t>.</w:t>
      </w:r>
      <w:r w:rsidR="00F00BF9">
        <w:t>1</w:t>
      </w:r>
      <w:r>
        <w:tab/>
        <w:t>Key Issue #</w:t>
      </w:r>
      <w:r w:rsidR="008B411C">
        <w:t>1</w:t>
      </w:r>
      <w:r>
        <w:t xml:space="preserve">: </w:t>
      </w:r>
      <w:r w:rsidR="008B411C" w:rsidRPr="00D95AD4">
        <w:rPr>
          <w:lang w:eastAsia="zh-CN"/>
        </w:rPr>
        <w:t>privacy issue on broadcasting slice information</w:t>
      </w:r>
      <w:bookmarkEnd w:id="222"/>
      <w:r w:rsidR="008B411C" w:rsidDel="008B411C">
        <w:t xml:space="preserve"> </w:t>
      </w:r>
      <w:bookmarkEnd w:id="217"/>
      <w:bookmarkEnd w:id="218"/>
      <w:bookmarkEnd w:id="219"/>
      <w:bookmarkEnd w:id="220"/>
    </w:p>
    <w:p w14:paraId="22C9F42C" w14:textId="71C293F7" w:rsidR="00E7435B" w:rsidRDefault="00E7435B" w:rsidP="00E7435B">
      <w:pPr>
        <w:pStyle w:val="Heading3"/>
      </w:pPr>
      <w:bookmarkStart w:id="224" w:name="_Toc513475448"/>
      <w:bookmarkStart w:id="225" w:name="_Toc48930864"/>
      <w:bookmarkStart w:id="226" w:name="_Toc49376113"/>
      <w:bookmarkStart w:id="227" w:name="_Toc56501566"/>
      <w:del w:id="228" w:author="Lei Zhongding (Zander)" w:date="2022-05-25T17:27:00Z">
        <w:r w:rsidDel="00EC693B">
          <w:delText>5</w:delText>
        </w:r>
      </w:del>
      <w:bookmarkStart w:id="229" w:name="_Toc104392353"/>
      <w:ins w:id="230" w:author="Lei Zhongding (Zander)" w:date="2022-05-25T17:27:00Z">
        <w:r w:rsidR="00EC693B">
          <w:t>4</w:t>
        </w:r>
      </w:ins>
      <w:r>
        <w:t>.</w:t>
      </w:r>
      <w:r w:rsidR="00F00BF9">
        <w:t>1</w:t>
      </w:r>
      <w:r>
        <w:t>.1</w:t>
      </w:r>
      <w:r>
        <w:tab/>
        <w:t>Key issue details</w:t>
      </w:r>
      <w:bookmarkEnd w:id="224"/>
      <w:bookmarkEnd w:id="225"/>
      <w:bookmarkEnd w:id="226"/>
      <w:bookmarkEnd w:id="227"/>
      <w:bookmarkEnd w:id="229"/>
    </w:p>
    <w:p w14:paraId="38A9080A" w14:textId="77777777" w:rsidR="008B411C" w:rsidRDefault="008B411C" w:rsidP="008B411C">
      <w:r>
        <w:t>A gNB may support m</w:t>
      </w:r>
      <w:r w:rsidRPr="00D85F7A">
        <w:t xml:space="preserve">ultiple and different </w:t>
      </w:r>
      <w:r>
        <w:t xml:space="preserve">network </w:t>
      </w:r>
      <w:r w:rsidRPr="00D85F7A">
        <w:t>slices</w:t>
      </w:r>
      <w:r>
        <w:t xml:space="preserve">, and </w:t>
      </w:r>
      <w:r w:rsidRPr="00D85F7A">
        <w:t>on different frequencies</w:t>
      </w:r>
      <w:r>
        <w:t xml:space="preserve"> </w:t>
      </w:r>
      <w:r w:rsidRPr="00D85F7A">
        <w:t xml:space="preserve">in different regions.  </w:t>
      </w:r>
    </w:p>
    <w:p w14:paraId="47A6291F" w14:textId="77777777" w:rsidR="008B411C" w:rsidRDefault="008B411C" w:rsidP="008B411C">
      <w:r>
        <w:t xml:space="preserve">In </w:t>
      </w:r>
      <w:r w:rsidRPr="00715771">
        <w:t>TR 38.832</w:t>
      </w:r>
      <w:r>
        <w:t xml:space="preserve"> [6], in order to support fast cell selection and cell reselection for particular network slices, solutions based on broadcasting s</w:t>
      </w:r>
      <w:r w:rsidRPr="00345B29">
        <w:rPr>
          <w:lang w:val="en-US" w:eastAsia="zh-CN"/>
        </w:rPr>
        <w:t>lice related info</w:t>
      </w:r>
      <w:r>
        <w:rPr>
          <w:lang w:val="en-US" w:eastAsia="zh-CN"/>
        </w:rPr>
        <w:t>rmation</w:t>
      </w:r>
      <w:r w:rsidRPr="00345B29">
        <w:rPr>
          <w:lang w:val="en-US" w:eastAsia="zh-CN"/>
        </w:rPr>
        <w:t xml:space="preserve"> </w:t>
      </w:r>
      <w:r>
        <w:t xml:space="preserve">are being studied. </w:t>
      </w:r>
      <w:r w:rsidR="0022699B">
        <w:t xml:space="preserve">The broadcast </w:t>
      </w:r>
      <w:r w:rsidR="0022699B">
        <w:rPr>
          <w:lang w:val="en-US" w:eastAsia="zh-CN"/>
        </w:rPr>
        <w:t>slice related cell info</w:t>
      </w:r>
      <w:r w:rsidR="0022699B">
        <w:t xml:space="preserve"> may contain e.g. NSSAI, </w:t>
      </w:r>
      <w:r w:rsidR="0022699B">
        <w:rPr>
          <w:lang w:val="en-US" w:eastAsia="zh-CN"/>
        </w:rPr>
        <w:t xml:space="preserve">SST, slice grouping or slice associated information. </w:t>
      </w:r>
      <w:r>
        <w:t xml:space="preserve">In this key issue, the following questions are to be addressed: </w:t>
      </w:r>
    </w:p>
    <w:p w14:paraId="4C845AA9" w14:textId="77777777" w:rsidR="008B411C" w:rsidRDefault="008B411C" w:rsidP="008B411C">
      <w:r>
        <w:t>- Whether broadcasting slice related information in this scenarios will cause any privacy issue</w:t>
      </w:r>
    </w:p>
    <w:p w14:paraId="5CD6068F" w14:textId="05C06CAE" w:rsidR="0022699B" w:rsidRPr="00AB79FC" w:rsidRDefault="008B411C" w:rsidP="00AB79FC">
      <w:r>
        <w:t>- If yes, mitigation solutions need to be provided</w:t>
      </w:r>
    </w:p>
    <w:p w14:paraId="19C67D6F" w14:textId="52BD34D9" w:rsidR="00E7435B" w:rsidRDefault="00E7435B" w:rsidP="00E7435B">
      <w:pPr>
        <w:pStyle w:val="Heading3"/>
      </w:pPr>
      <w:bookmarkStart w:id="231" w:name="_Toc513475449"/>
      <w:bookmarkStart w:id="232" w:name="_Toc48930865"/>
      <w:bookmarkStart w:id="233" w:name="_Toc49376114"/>
      <w:bookmarkStart w:id="234" w:name="_Toc56501567"/>
      <w:del w:id="235" w:author="Lei Zhongding (Zander)" w:date="2022-05-25T17:27:00Z">
        <w:r w:rsidDel="00EC693B">
          <w:delText>5</w:delText>
        </w:r>
      </w:del>
      <w:bookmarkStart w:id="236" w:name="_Toc104392354"/>
      <w:ins w:id="237" w:author="Lei Zhongding (Zander)" w:date="2022-05-25T17:27:00Z">
        <w:r w:rsidR="00EC693B">
          <w:t>4</w:t>
        </w:r>
      </w:ins>
      <w:r>
        <w:t>.</w:t>
      </w:r>
      <w:r w:rsidR="00F00BF9">
        <w:t>1</w:t>
      </w:r>
      <w:r>
        <w:t>.2</w:t>
      </w:r>
      <w:r>
        <w:tab/>
        <w:t>Security threats</w:t>
      </w:r>
      <w:bookmarkEnd w:id="231"/>
      <w:bookmarkEnd w:id="232"/>
      <w:bookmarkEnd w:id="233"/>
      <w:bookmarkEnd w:id="234"/>
      <w:bookmarkEnd w:id="236"/>
    </w:p>
    <w:p w14:paraId="6EC6CADC" w14:textId="77777777" w:rsidR="00637558" w:rsidRDefault="0022699B" w:rsidP="00637558">
      <w:r>
        <w:t xml:space="preserve">According to TS 23.501 [1], </w:t>
      </w:r>
      <w:r w:rsidRPr="00E12ED0">
        <w:t>SST refers to the expected Network Slice behaviour in terms of features and services</w:t>
      </w:r>
      <w:r>
        <w:t>. A</w:t>
      </w:r>
      <w:r w:rsidRPr="00E12ED0">
        <w:t xml:space="preserve">n SST </w:t>
      </w:r>
      <w:r>
        <w:t xml:space="preserve">could be represented with </w:t>
      </w:r>
      <w:r w:rsidRPr="00E12ED0">
        <w:t>a standardised SST value</w:t>
      </w:r>
      <w:r>
        <w:t xml:space="preserve"> or </w:t>
      </w:r>
      <w:r w:rsidRPr="00E12ED0">
        <w:t>without a standardised SST value</w:t>
      </w:r>
      <w:r>
        <w:t xml:space="preserve">. The currently standardized SST values can indicate the slice types of eMBB, URLCC, MIoT and V2X, from which sensitive information of a specific slice can hardly be derived. Hence there is no privacy issue </w:t>
      </w:r>
      <w:r>
        <w:rPr>
          <w:lang w:eastAsia="zh-CN"/>
        </w:rPr>
        <w:t>if SST is included in the broadcast SIB.</w:t>
      </w:r>
      <w:r w:rsidR="00637558" w:rsidRPr="00637558">
        <w:t xml:space="preserve"> </w:t>
      </w:r>
    </w:p>
    <w:p w14:paraId="5B615B52" w14:textId="77777777" w:rsidR="00637558" w:rsidRDefault="00637558" w:rsidP="00637558">
      <w:r>
        <w:t xml:space="preserve">An S-NSSAI is comprised of </w:t>
      </w:r>
      <w:r>
        <w:rPr>
          <w:rFonts w:hint="eastAsia"/>
          <w:lang w:eastAsia="zh-CN"/>
        </w:rPr>
        <w:t>a</w:t>
      </w:r>
      <w:r>
        <w:rPr>
          <w:lang w:val="en-SG" w:eastAsia="zh-CN"/>
        </w:rPr>
        <w:t xml:space="preserve"> </w:t>
      </w:r>
      <w:r w:rsidRPr="009E0DE1">
        <w:t>SST</w:t>
      </w:r>
      <w:r>
        <w:t xml:space="preserve"> and an optional Slice Differentiator (SD), which is</w:t>
      </w:r>
      <w:r w:rsidRPr="009E0DE1">
        <w:t xml:space="preserve"> to differentiate amongst multiple </w:t>
      </w:r>
      <w:r>
        <w:t>n</w:t>
      </w:r>
      <w:r w:rsidRPr="009E0DE1">
        <w:t xml:space="preserve">etwork </w:t>
      </w:r>
      <w:r>
        <w:t>s</w:t>
      </w:r>
      <w:r w:rsidRPr="009E0DE1">
        <w:t>lices of the same Slice/Service type.</w:t>
      </w:r>
      <w:r>
        <w:t xml:space="preserve"> An S-NSSAI may contain privacy-sensitive information, e.g. when dedicated to a group of users may expose the group identity. An S-NSSAI may also contain sensitive information, e.g. network topology that the operator may not want to share with others. </w:t>
      </w:r>
    </w:p>
    <w:p w14:paraId="40F94D4E" w14:textId="77777777" w:rsidR="00637558" w:rsidRDefault="00637558" w:rsidP="00637558">
      <w:r>
        <w:t xml:space="preserve">A cell broadcasting sensitive S-NSSAI may become a target of attackers interested in the S-NSSAI information. It is likely for an attacker to further link the S-NSSAI with its UEs/users together with other knowledge/tools, e.g. a </w:t>
      </w:r>
      <w:r>
        <w:lastRenderedPageBreak/>
        <w:t xml:space="preserve">frequency band supports only the sensitive S-NSSAI or a few allowing attackers to narrow down the scope. Broadcasting sensitive S-NSSAI should be avoided.  </w:t>
      </w:r>
    </w:p>
    <w:p w14:paraId="4543D57D" w14:textId="6D82A185" w:rsidR="00BA35A1" w:rsidRPr="00545894" w:rsidRDefault="00BA35A1" w:rsidP="00BA35A1">
      <w:pPr>
        <w:rPr>
          <w:lang w:val="en-SG"/>
          <w:rPrChange w:id="238" w:author="Lei Zhongding (Zander)" w:date="2022-05-25T20:03:00Z">
            <w:rPr/>
          </w:rPrChange>
        </w:rPr>
      </w:pPr>
      <w:r w:rsidRPr="00BA35A1">
        <w:rPr>
          <w:i/>
        </w:rPr>
        <w:t>Slice group information</w:t>
      </w:r>
      <w:r>
        <w:t xml:space="preserve"> </w:t>
      </w:r>
      <w:r w:rsidRPr="00BA35A1">
        <w:t>may or may not leak</w:t>
      </w:r>
      <w:r w:rsidRPr="00231B36">
        <w:t xml:space="preserve"> sensitive information depending on how the slice group is defined. For example,</w:t>
      </w:r>
      <w:r w:rsidRPr="005B242C">
        <w:t xml:space="preserve"> if a slice group is defined based on the standardized slice type or SST values, </w:t>
      </w:r>
      <w:r w:rsidRPr="002F34B7">
        <w:t>there may be</w:t>
      </w:r>
      <w:r w:rsidRPr="007D731F">
        <w:t xml:space="preserve"> </w:t>
      </w:r>
      <w:r w:rsidRPr="001D56A4">
        <w:t>no privacy issue</w:t>
      </w:r>
      <w:r w:rsidRPr="001D56A4">
        <w:rPr>
          <w:lang w:eastAsia="zh-CN"/>
        </w:rPr>
        <w:t xml:space="preserve"> as discussed above. </w:t>
      </w:r>
      <w:r w:rsidRPr="001D56A4">
        <w:rPr>
          <w:iCs/>
          <w:lang w:val="en-US"/>
        </w:rPr>
        <w:t>S-NSSAIs with only SST values are valid</w:t>
      </w:r>
      <w:r w:rsidRPr="006E79AE">
        <w:rPr>
          <w:i/>
          <w:iCs/>
          <w:lang w:val="en-US"/>
        </w:rPr>
        <w:t xml:space="preserve"> slice identifiers</w:t>
      </w:r>
      <w:r>
        <w:rPr>
          <w:i/>
          <w:iCs/>
          <w:lang w:val="en-US"/>
        </w:rPr>
        <w:t xml:space="preserve">. </w:t>
      </w:r>
      <w:r>
        <w:rPr>
          <w:lang w:eastAsia="zh-CN"/>
        </w:rPr>
        <w:t xml:space="preserve">On the other hand, </w:t>
      </w:r>
      <w:r w:rsidRPr="00ED71A2">
        <w:rPr>
          <w:lang w:eastAsia="zh-CN"/>
        </w:rPr>
        <w:t xml:space="preserve">there may be cases that </w:t>
      </w:r>
      <w:r w:rsidRPr="00231B36">
        <w:rPr>
          <w:lang w:val="en-US"/>
        </w:rPr>
        <w:t xml:space="preserve">a not well designed </w:t>
      </w:r>
      <w:r w:rsidRPr="00231B36">
        <w:rPr>
          <w:lang w:eastAsia="zh-CN"/>
        </w:rPr>
        <w:t xml:space="preserve">slice </w:t>
      </w:r>
      <w:r>
        <w:rPr>
          <w:lang w:eastAsia="zh-CN"/>
        </w:rPr>
        <w:t>group contains only</w:t>
      </w:r>
      <w:r w:rsidRPr="00F244A6">
        <w:rPr>
          <w:lang w:eastAsia="zh-CN"/>
        </w:rPr>
        <w:t xml:space="preserve"> </w:t>
      </w:r>
      <w:r>
        <w:rPr>
          <w:lang w:eastAsia="zh-CN"/>
        </w:rPr>
        <w:t xml:space="preserve">one </w:t>
      </w:r>
      <w:r w:rsidRPr="00F244A6">
        <w:rPr>
          <w:lang w:eastAsia="zh-CN"/>
        </w:rPr>
        <w:t>SST (used in a</w:t>
      </w:r>
      <w:r>
        <w:rPr>
          <w:lang w:eastAsia="zh-CN"/>
        </w:rPr>
        <w:t>n</w:t>
      </w:r>
      <w:r w:rsidRPr="00F244A6">
        <w:rPr>
          <w:lang w:eastAsia="zh-CN"/>
        </w:rPr>
        <w:t xml:space="preserve"> S-NSSAI as a valid slice identifier),</w:t>
      </w:r>
      <w:r>
        <w:rPr>
          <w:lang w:eastAsia="zh-CN"/>
        </w:rPr>
        <w:t xml:space="preserve"> one S-NSSAI or a few S-NSSAI having the same SD values thus exposing network </w:t>
      </w:r>
      <w:r w:rsidRPr="006E79AE">
        <w:rPr>
          <w:lang w:eastAsia="zh-CN"/>
        </w:rPr>
        <w:t>topologies</w:t>
      </w:r>
      <w:r>
        <w:rPr>
          <w:lang w:eastAsia="zh-CN"/>
        </w:rPr>
        <w:t xml:space="preserve"> or being </w:t>
      </w:r>
      <w:r>
        <w:t xml:space="preserve">dedicated to special groups of </w:t>
      </w:r>
      <w:r w:rsidRPr="006E79AE">
        <w:t>users. In such a case,</w:t>
      </w:r>
      <w:r>
        <w:t xml:space="preserve"> broadcasting group info may lead to leak of sensitive information. </w:t>
      </w:r>
    </w:p>
    <w:p w14:paraId="5661F2CD" w14:textId="011CA4A1" w:rsidR="00BA35A1" w:rsidRDefault="00BA35A1" w:rsidP="00BA35A1">
      <w:pPr>
        <w:rPr>
          <w:lang w:val="en-US"/>
        </w:rPr>
      </w:pPr>
      <w:del w:id="239" w:author="Lei Zhongding (Zander)" w:date="2022-05-25T18:34:00Z">
        <w:r w:rsidRPr="006E79AE" w:rsidDel="00281038">
          <w:rPr>
            <w:lang w:val="en-US"/>
          </w:rPr>
          <w:delText>According to RAN2, s</w:delText>
        </w:r>
      </w:del>
      <w:ins w:id="240" w:author="Lei Zhongding (Zander)" w:date="2022-05-25T18:34:00Z">
        <w:r w:rsidR="00281038">
          <w:rPr>
            <w:lang w:val="en-US"/>
          </w:rPr>
          <w:t>S</w:t>
        </w:r>
      </w:ins>
      <w:r w:rsidRPr="006E79AE">
        <w:rPr>
          <w:lang w:val="en-US"/>
        </w:rPr>
        <w:t xml:space="preserve">lice grouping information (slice group identity and group mapping info) is assumed to be delivered to UE through NAS signaling which is protected. The group identifier is broadcasted rather than Slice Group itself. The group identifier is </w:t>
      </w:r>
      <w:r w:rsidR="00E7404D">
        <w:rPr>
          <w:lang w:val="en-US"/>
        </w:rPr>
        <w:t xml:space="preserve">to be </w:t>
      </w:r>
      <w:r w:rsidRPr="006E79AE">
        <w:rPr>
          <w:lang w:val="en-US"/>
        </w:rPr>
        <w:t>defined to identify the slice group.</w:t>
      </w:r>
      <w:r>
        <w:rPr>
          <w:lang w:val="en-US"/>
        </w:rPr>
        <w:t xml:space="preserve"> </w:t>
      </w:r>
    </w:p>
    <w:p w14:paraId="06AC8CE0" w14:textId="77777777" w:rsidR="00BA35A1" w:rsidRDefault="00BA35A1" w:rsidP="00BA35A1">
      <w:r w:rsidRPr="006E79AE">
        <w:t>Therefore, the slice group information for which the slice group identifier is to be broadcasted needs to be defined taking into consideration the leakage of sensitive information.</w:t>
      </w:r>
      <w:r>
        <w:t xml:space="preserve"> </w:t>
      </w:r>
    </w:p>
    <w:p w14:paraId="3FCC00F5" w14:textId="028DB752" w:rsidR="00E7435B" w:rsidRDefault="00E7435B" w:rsidP="00E7435B">
      <w:pPr>
        <w:pStyle w:val="Heading3"/>
      </w:pPr>
      <w:bookmarkStart w:id="241" w:name="_Toc513475450"/>
      <w:bookmarkStart w:id="242" w:name="_Toc48930866"/>
      <w:bookmarkStart w:id="243" w:name="_Toc49376115"/>
      <w:bookmarkStart w:id="244" w:name="_Toc56501568"/>
      <w:del w:id="245" w:author="Lei Zhongding (Zander)" w:date="2022-05-25T17:27:00Z">
        <w:r w:rsidDel="00EC693B">
          <w:delText>5</w:delText>
        </w:r>
      </w:del>
      <w:bookmarkStart w:id="246" w:name="_Toc104392355"/>
      <w:ins w:id="247" w:author="Lei Zhongding (Zander)" w:date="2022-05-25T17:27:00Z">
        <w:r w:rsidR="00EC693B">
          <w:t>4</w:t>
        </w:r>
      </w:ins>
      <w:r>
        <w:t>.</w:t>
      </w:r>
      <w:r w:rsidR="00F00BF9">
        <w:t>1</w:t>
      </w:r>
      <w:r>
        <w:t>.3</w:t>
      </w:r>
      <w:r>
        <w:tab/>
        <w:t>Potential security requirements</w:t>
      </w:r>
      <w:bookmarkEnd w:id="241"/>
      <w:bookmarkEnd w:id="242"/>
      <w:bookmarkEnd w:id="243"/>
      <w:bookmarkEnd w:id="244"/>
      <w:bookmarkEnd w:id="246"/>
    </w:p>
    <w:p w14:paraId="789B6996" w14:textId="77777777" w:rsidR="00BA35A1" w:rsidRDefault="00BA35A1" w:rsidP="00BA35A1">
      <w:r w:rsidRPr="00BA35A1">
        <w:rPr>
          <w:i/>
        </w:rPr>
        <w:t>Slice group information</w:t>
      </w:r>
      <w:r>
        <w:t xml:space="preserve"> needs to be defined taking into consideration the possible leakage of sensitive information due to </w:t>
      </w:r>
      <w:r w:rsidRPr="006E79AE">
        <w:rPr>
          <w:i/>
          <w:iCs/>
          <w:lang w:val="en-US"/>
        </w:rPr>
        <w:t>the group identifier</w:t>
      </w:r>
      <w:r>
        <w:rPr>
          <w:i/>
          <w:iCs/>
          <w:lang w:val="en-US"/>
        </w:rPr>
        <w:t xml:space="preserve"> </w:t>
      </w:r>
      <w:r>
        <w:t>being broadcasted.</w:t>
      </w:r>
    </w:p>
    <w:p w14:paraId="03734EDA" w14:textId="77777777" w:rsidR="00F00BF9" w:rsidRPr="00F00BF9" w:rsidRDefault="00F00BF9" w:rsidP="00445397"/>
    <w:p w14:paraId="2A101944" w14:textId="43C5569A" w:rsidR="00F00BF9" w:rsidRDefault="00F00BF9" w:rsidP="00F00BF9">
      <w:pPr>
        <w:pStyle w:val="Heading2"/>
      </w:pPr>
      <w:del w:id="248" w:author="Lei Zhongding (Zander)" w:date="2022-05-25T17:27:00Z">
        <w:r w:rsidDel="00EC693B">
          <w:delText>5</w:delText>
        </w:r>
      </w:del>
      <w:bookmarkStart w:id="249" w:name="_Toc104392356"/>
      <w:ins w:id="250" w:author="Lei Zhongding (Zander)" w:date="2022-05-25T17:27:00Z">
        <w:r w:rsidR="00EC693B">
          <w:t>4</w:t>
        </w:r>
      </w:ins>
      <w:r>
        <w:t>.2</w:t>
      </w:r>
      <w:bookmarkStart w:id="251" w:name="_Toc63690071"/>
      <w:r>
        <w:tab/>
        <w:t xml:space="preserve">Key Issue </w:t>
      </w:r>
      <w:r w:rsidR="00445397">
        <w:t>2</w:t>
      </w:r>
      <w:r>
        <w:t xml:space="preserve">: </w:t>
      </w:r>
      <w:bookmarkEnd w:id="251"/>
      <w:r w:rsidRPr="00FC70DD">
        <w:rPr>
          <w:lang w:eastAsia="zh-CN"/>
        </w:rPr>
        <w:t>DoS to NSAC procedure</w:t>
      </w:r>
      <w:bookmarkEnd w:id="249"/>
    </w:p>
    <w:p w14:paraId="46A61EF1" w14:textId="2D30E987" w:rsidR="00F00BF9" w:rsidRDefault="00F00BF9" w:rsidP="00F00BF9">
      <w:pPr>
        <w:pStyle w:val="Heading3"/>
      </w:pPr>
      <w:bookmarkStart w:id="252" w:name="_Toc63690072"/>
      <w:del w:id="253" w:author="Lei Zhongding (Zander)" w:date="2022-05-25T17:27:00Z">
        <w:r w:rsidDel="00EC693B">
          <w:delText>5</w:delText>
        </w:r>
      </w:del>
      <w:bookmarkStart w:id="254" w:name="_Toc104392357"/>
      <w:ins w:id="255" w:author="Lei Zhongding (Zander)" w:date="2022-05-25T17:27:00Z">
        <w:r w:rsidR="00EC693B">
          <w:t>4</w:t>
        </w:r>
      </w:ins>
      <w:r>
        <w:t>.2.1</w:t>
      </w:r>
      <w:r>
        <w:tab/>
        <w:t>Key issue details</w:t>
      </w:r>
      <w:bookmarkEnd w:id="252"/>
      <w:bookmarkEnd w:id="254"/>
    </w:p>
    <w:p w14:paraId="6DFDEA33" w14:textId="77777777" w:rsidR="00F00BF9" w:rsidRPr="00893891" w:rsidRDefault="00F00BF9" w:rsidP="00F00BF9">
      <w:pPr>
        <w:rPr>
          <w:lang w:val="en-SG"/>
        </w:rPr>
      </w:pPr>
      <w:r>
        <w:rPr>
          <w:lang w:val="en-SG" w:eastAsia="zh-CN"/>
        </w:rPr>
        <w:t xml:space="preserve">A new </w:t>
      </w:r>
      <w:r>
        <w:t>Network Slice Admission Control</w:t>
      </w:r>
      <w:r>
        <w:rPr>
          <w:lang w:val="en-SG" w:eastAsia="zh-CN"/>
        </w:rPr>
        <w:t xml:space="preserve"> (NSAC) procedure has been introduced </w:t>
      </w:r>
      <w:r>
        <w:t>in TS23.501 [2] and TS23.502 [3], where the number of registered UEs is monitored for a network slice (</w:t>
      </w:r>
      <w:r>
        <w:rPr>
          <w:rFonts w:hint="eastAsia"/>
          <w:lang w:eastAsia="zh-CN"/>
        </w:rPr>
        <w:t>i.e.</w:t>
      </w:r>
      <w:r>
        <w:rPr>
          <w:lang w:eastAsia="zh-CN"/>
        </w:rPr>
        <w:t xml:space="preserve"> </w:t>
      </w:r>
      <w:r>
        <w:t xml:space="preserve">S-NSSAI) and a UE will be rejected to access if the number of UE registered in the requested S-NSSAI has reached its quota.  However, the NSAC procedure needs to be studied further to address potential security risks, for examples: </w:t>
      </w:r>
    </w:p>
    <w:p w14:paraId="410EA0E3" w14:textId="77777777" w:rsidR="00F00BF9" w:rsidRDefault="00F00BF9" w:rsidP="00F00BF9">
      <w:pPr>
        <w:numPr>
          <w:ilvl w:val="0"/>
          <w:numId w:val="6"/>
        </w:numPr>
      </w:pPr>
      <w:r>
        <w:rPr>
          <w:lang w:val="en-SG"/>
        </w:rPr>
        <w:t>In the current</w:t>
      </w:r>
      <w:r>
        <w:t xml:space="preserve"> NSAC procedure, the number of registered UE in an S-NSSAI is updated independently</w:t>
      </w:r>
      <w:r w:rsidRPr="00893891">
        <w:t xml:space="preserve"> </w:t>
      </w:r>
      <w:r>
        <w:t xml:space="preserve">from other S-NSSAIs during the registration procedure. In other words, the granularity level at registration is S-NSSAI. However, it is not the case in the de-registration procedure. The numbers are only updated when the UE exits from all network slices, i.e. de-registered. Since a UE may access multiple slices, e.g. eight, </w:t>
      </w:r>
      <w:r>
        <w:rPr>
          <w:lang w:val="en-SG"/>
        </w:rPr>
        <w:t xml:space="preserve">the UE </w:t>
      </w:r>
      <w:r w:rsidRPr="007F5C4B">
        <w:t xml:space="preserve">would </w:t>
      </w:r>
      <w:r>
        <w:t xml:space="preserve">still be </w:t>
      </w:r>
      <w:r w:rsidRPr="007F5C4B">
        <w:t>count</w:t>
      </w:r>
      <w:r>
        <w:t>ed</w:t>
      </w:r>
      <w:r w:rsidRPr="007F5C4B">
        <w:t xml:space="preserve"> against quota usage</w:t>
      </w:r>
      <w:r>
        <w:t xml:space="preserve"> of ALL S-NSSAIs even the UE is not using some or most of slices (“idly occupied” by the UE). This may lead to the quota reached fast which does not reflect the real usage of a slice. Other legitimate UEs will suffer from DoS – “dog in the mager”. It is notable that an attacker can use legitimate UEs to launch such attacks. </w:t>
      </w:r>
    </w:p>
    <w:p w14:paraId="2E812119" w14:textId="0706B22B" w:rsidR="00F00BF9" w:rsidRDefault="00F00BF9" w:rsidP="00F00BF9">
      <w:pPr>
        <w:numPr>
          <w:ilvl w:val="0"/>
          <w:numId w:val="6"/>
        </w:numPr>
      </w:pPr>
      <w:r>
        <w:t>The</w:t>
      </w:r>
      <w:r w:rsidRPr="006A68D6">
        <w:t xml:space="preserve"> </w:t>
      </w:r>
      <w:r>
        <w:t>Early Admission Control (EAC) mode has been introduced where the admission control can be inactive if the number of UE bellows a pre</w:t>
      </w:r>
      <w:r w:rsidR="00E978E2">
        <w:t>-</w:t>
      </w:r>
      <w:r>
        <w:t xml:space="preserve">configured </w:t>
      </w:r>
      <w:r w:rsidR="00337F77">
        <w:t>threshold</w:t>
      </w:r>
      <w:r>
        <w:t xml:space="preserve">. This may pose a security risk that exceeds the slice quota when </w:t>
      </w:r>
      <w:r w:rsidRPr="006A68D6">
        <w:t xml:space="preserve">a </w:t>
      </w:r>
      <w:r>
        <w:t>sudden</w:t>
      </w:r>
      <w:r w:rsidRPr="006A68D6">
        <w:t xml:space="preserve"> increase in </w:t>
      </w:r>
      <w:r>
        <w:t xml:space="preserve">the slice registration requests, maliciously or accidentally.  </w:t>
      </w:r>
    </w:p>
    <w:p w14:paraId="7C9F1840" w14:textId="59C73674" w:rsidR="00F00BF9" w:rsidRDefault="00F00BF9" w:rsidP="00F00BF9">
      <w:pPr>
        <w:pStyle w:val="Heading3"/>
      </w:pPr>
      <w:del w:id="256" w:author="Lei Zhongding (Zander)" w:date="2022-05-25T17:27:00Z">
        <w:r w:rsidDel="00EC693B">
          <w:delText>5</w:delText>
        </w:r>
      </w:del>
      <w:bookmarkStart w:id="257" w:name="_Toc104392358"/>
      <w:ins w:id="258" w:author="Lei Zhongding (Zander)" w:date="2022-05-25T17:27:00Z">
        <w:r w:rsidR="00EC693B">
          <w:t>4</w:t>
        </w:r>
      </w:ins>
      <w:r>
        <w:t>.2.2</w:t>
      </w:r>
      <w:r>
        <w:tab/>
        <w:t>Security threats</w:t>
      </w:r>
      <w:bookmarkEnd w:id="257"/>
    </w:p>
    <w:p w14:paraId="3955D10E" w14:textId="77777777" w:rsidR="0042051E" w:rsidRDefault="0042051E" w:rsidP="0042051E">
      <w:pPr>
        <w:rPr>
          <w:ins w:id="259" w:author="Lei Zhongding (Zander)" w:date="2022-05-20T23:41:00Z"/>
        </w:rPr>
      </w:pPr>
      <w:ins w:id="260" w:author="Lei Zhongding (Zander)" w:date="2022-05-20T23:41:00Z">
        <w:r>
          <w:t xml:space="preserve">If EAC mode is not activated properly, it </w:t>
        </w:r>
        <w:r w:rsidRPr="006439D9">
          <w:rPr>
            <w:i/>
            <w:iCs/>
            <w:lang w:val="en-US"/>
          </w:rPr>
          <w:t>has the potential risk to</w:t>
        </w:r>
        <w:r>
          <w:rPr>
            <w:i/>
            <w:iCs/>
            <w:lang w:val="en-US"/>
          </w:rPr>
          <w:t xml:space="preserve"> </w:t>
        </w:r>
        <w:r>
          <w:t xml:space="preserve">cause </w:t>
        </w:r>
        <w:r w:rsidRPr="006439D9">
          <w:t>unavailability</w:t>
        </w:r>
        <w:r>
          <w:t xml:space="preserve"> of the network slices. </w:t>
        </w:r>
      </w:ins>
    </w:p>
    <w:p w14:paraId="104D7C51" w14:textId="62F703B3" w:rsidR="00E7435B" w:rsidRPr="00445397" w:rsidDel="0042051E" w:rsidRDefault="00F00BF9" w:rsidP="00E7435B">
      <w:pPr>
        <w:pStyle w:val="EditorsNote"/>
        <w:rPr>
          <w:del w:id="261" w:author="Lei Zhongding (Zander)" w:date="2022-05-20T23:41:00Z"/>
          <w:color w:val="000000" w:themeColor="text1"/>
        </w:rPr>
      </w:pPr>
      <w:del w:id="262" w:author="Lei Zhongding (Zander)" w:date="2022-05-20T23:41:00Z">
        <w:r w:rsidRPr="00445397" w:rsidDel="0042051E">
          <w:rPr>
            <w:color w:val="000000" w:themeColor="text1"/>
          </w:rPr>
          <w:delText>TBD</w:delText>
        </w:r>
      </w:del>
    </w:p>
    <w:p w14:paraId="627A3299" w14:textId="4DA7334D" w:rsidR="00F00BF9" w:rsidRDefault="00F00BF9" w:rsidP="00F00BF9">
      <w:pPr>
        <w:pStyle w:val="Heading3"/>
      </w:pPr>
      <w:del w:id="263" w:author="Lei Zhongding (Zander)" w:date="2022-05-25T17:27:00Z">
        <w:r w:rsidDel="00EC693B">
          <w:delText>5</w:delText>
        </w:r>
      </w:del>
      <w:bookmarkStart w:id="264" w:name="_Toc104392359"/>
      <w:ins w:id="265" w:author="Lei Zhongding (Zander)" w:date="2022-05-25T17:27:00Z">
        <w:r w:rsidR="00EC693B">
          <w:rPr>
            <w:color w:val="000000" w:themeColor="text1"/>
          </w:rPr>
          <w:t>4</w:t>
        </w:r>
      </w:ins>
      <w:r>
        <w:t>.2.3</w:t>
      </w:r>
      <w:r>
        <w:tab/>
        <w:t>Potential security requirements</w:t>
      </w:r>
      <w:bookmarkEnd w:id="264"/>
    </w:p>
    <w:p w14:paraId="6B19F6E8" w14:textId="77777777" w:rsidR="0042051E" w:rsidRPr="002E5A5F" w:rsidRDefault="0042051E" w:rsidP="0042051E">
      <w:pPr>
        <w:rPr>
          <w:ins w:id="266" w:author="Lei Zhongding (Zander)" w:date="2022-05-20T23:42:00Z"/>
        </w:rPr>
      </w:pPr>
      <w:ins w:id="267" w:author="Lei Zhongding (Zander)" w:date="2022-05-20T23:42:00Z">
        <w:r w:rsidRPr="002E5A5F">
          <w:t xml:space="preserve">The 5G system should prevent </w:t>
        </w:r>
        <w:r w:rsidRPr="002E5A5F">
          <w:rPr>
            <w:iCs/>
            <w:lang w:val="en-US"/>
          </w:rPr>
          <w:t xml:space="preserve">a potential </w:t>
        </w:r>
        <w:r w:rsidRPr="002E5A5F">
          <w:t xml:space="preserve">risk due to the EAC inactive mode. </w:t>
        </w:r>
      </w:ins>
    </w:p>
    <w:p w14:paraId="42EAAD7A" w14:textId="33FF7AE2" w:rsidR="00F00BF9" w:rsidRPr="00445397" w:rsidDel="0042051E" w:rsidRDefault="00F00BF9" w:rsidP="00F00BF9">
      <w:pPr>
        <w:pStyle w:val="EditorsNote"/>
        <w:rPr>
          <w:del w:id="268" w:author="Lei Zhongding (Zander)" w:date="2022-05-20T23:42:00Z"/>
          <w:color w:val="000000" w:themeColor="text1"/>
        </w:rPr>
      </w:pPr>
      <w:del w:id="269" w:author="Lei Zhongding (Zander)" w:date="2022-05-20T23:42:00Z">
        <w:r w:rsidRPr="00445397" w:rsidDel="0042051E">
          <w:rPr>
            <w:color w:val="000000" w:themeColor="text1"/>
          </w:rPr>
          <w:delText>TBD</w:delText>
        </w:r>
      </w:del>
    </w:p>
    <w:p w14:paraId="02B806A8" w14:textId="77777777" w:rsidR="00AF0CBF" w:rsidRDefault="00AF0CBF" w:rsidP="00E7435B">
      <w:pPr>
        <w:pStyle w:val="EditorsNote"/>
      </w:pPr>
    </w:p>
    <w:p w14:paraId="3DD0C716" w14:textId="2E1D5472" w:rsidR="00AF0CBF" w:rsidRDefault="00AF0CBF" w:rsidP="00AF0CBF">
      <w:pPr>
        <w:pStyle w:val="Heading2"/>
      </w:pPr>
      <w:del w:id="270" w:author="Lei Zhongding (Zander)" w:date="2022-05-25T17:27:00Z">
        <w:r w:rsidDel="00EC693B">
          <w:lastRenderedPageBreak/>
          <w:delText>5</w:delText>
        </w:r>
      </w:del>
      <w:bookmarkStart w:id="271" w:name="_Toc104392360"/>
      <w:ins w:id="272" w:author="Lei Zhongding (Zander)" w:date="2022-05-25T17:27:00Z">
        <w:r w:rsidR="00EC693B">
          <w:t>4</w:t>
        </w:r>
      </w:ins>
      <w:r>
        <w:t>.3</w:t>
      </w:r>
      <w:r>
        <w:tab/>
        <w:t xml:space="preserve">Key Issue #3: </w:t>
      </w:r>
      <w:r w:rsidRPr="00A17662">
        <w:rPr>
          <w:lang w:eastAsia="zh-CN"/>
        </w:rPr>
        <w:t>AF authentication and authorization</w:t>
      </w:r>
      <w:bookmarkEnd w:id="271"/>
    </w:p>
    <w:p w14:paraId="0D7274CE" w14:textId="099B5ECC" w:rsidR="00AF0CBF" w:rsidRDefault="00AF0CBF" w:rsidP="00AF0CBF">
      <w:pPr>
        <w:pStyle w:val="Heading3"/>
      </w:pPr>
      <w:del w:id="273" w:author="Lei Zhongding (Zander)" w:date="2022-05-25T17:30:00Z">
        <w:r w:rsidDel="00EC693B">
          <w:delText>5</w:delText>
        </w:r>
      </w:del>
      <w:bookmarkStart w:id="274" w:name="_Toc104392361"/>
      <w:ins w:id="275" w:author="Lei Zhongding (Zander)" w:date="2022-05-25T17:30:00Z">
        <w:r w:rsidR="00EC693B">
          <w:t>4</w:t>
        </w:r>
      </w:ins>
      <w:r>
        <w:t>.3.1</w:t>
      </w:r>
      <w:r>
        <w:tab/>
        <w:t>Key issue details</w:t>
      </w:r>
      <w:bookmarkEnd w:id="274"/>
    </w:p>
    <w:p w14:paraId="7AF7C631" w14:textId="77777777" w:rsidR="00AF0CBF" w:rsidRDefault="00AF0CBF" w:rsidP="00AF0CBF">
      <w:bookmarkStart w:id="276" w:name="_Toc63690073"/>
      <w:r>
        <w:t xml:space="preserve">As specified in TS23.501 [2] and TS23.502 [3], the current utilization state of a network slice, e.g. the number of UEs registered for a network slice or the current number of PDU Sessions established on a network slice, can be reported to an AF deployed within a 3GPP system or in a third party domain. In either case, the AF should be authenticated and authorized beforehand and the 5G system should make sure no sensitive information leakage. </w:t>
      </w:r>
    </w:p>
    <w:p w14:paraId="0E7B5152" w14:textId="24070202" w:rsidR="00AF0CBF" w:rsidRDefault="00AF0CBF" w:rsidP="00AF0CBF">
      <w:r>
        <w:t xml:space="preserve">In TS23.502 [3], a notification procedure has been specified to allow an AF to get access to the network slide information through NEF. However, it is not clear how the AF is authenticated and authorized. The authorization details (e.g. what parameters and whether slice-specific parameters need to be verified) need to be specified to avoid ambiguity and potential attacks. It is expected that the AF deployed within the 3GPP domain or a third party domain will be authenticated or authorized in a different way, which should be also studied and specified. In addition, the procedure needs to take into account the privacy issue of S-NSSAI since S-NSSAI may not be available at a third party AF due to concerns on the sensitivity information leakage (an S-NSSAI may not to be made known to a third-party AF). </w:t>
      </w:r>
    </w:p>
    <w:p w14:paraId="2BEB72A9" w14:textId="225A37DD" w:rsidR="00AF0CBF" w:rsidRDefault="00AF0CBF" w:rsidP="00AF0CBF">
      <w:pPr>
        <w:pStyle w:val="Heading3"/>
      </w:pPr>
      <w:del w:id="277" w:author="Lei Zhongding (Zander)" w:date="2022-05-25T17:30:00Z">
        <w:r w:rsidDel="00EC693B">
          <w:delText>5</w:delText>
        </w:r>
      </w:del>
      <w:bookmarkStart w:id="278" w:name="_Toc104392362"/>
      <w:ins w:id="279" w:author="Lei Zhongding (Zander)" w:date="2022-05-25T17:30:00Z">
        <w:r w:rsidR="00EC693B">
          <w:t>4</w:t>
        </w:r>
      </w:ins>
      <w:r>
        <w:t>.3.2</w:t>
      </w:r>
      <w:r>
        <w:tab/>
        <w:t>Security threats</w:t>
      </w:r>
      <w:bookmarkEnd w:id="276"/>
      <w:bookmarkEnd w:id="278"/>
    </w:p>
    <w:p w14:paraId="029A75E5" w14:textId="67572BE7" w:rsidR="00AF0CBF" w:rsidRDefault="00AF0CBF" w:rsidP="00AF0CBF">
      <w:bookmarkStart w:id="280" w:name="_Toc63690074"/>
      <w:r>
        <w:t xml:space="preserve">If an AF is not authenticated or authorized before accessing to the network slice information, a mischievous AF may collect such information for other purposes. If S-NSSAI is sent to a third party AF, sensitive information may leak out of 3GPP systems.  </w:t>
      </w:r>
    </w:p>
    <w:p w14:paraId="7AA98404" w14:textId="40CCD4F6" w:rsidR="00AF0CBF" w:rsidRDefault="00AF0CBF" w:rsidP="00AF0CBF">
      <w:pPr>
        <w:pStyle w:val="Heading3"/>
      </w:pPr>
      <w:del w:id="281" w:author="Lei Zhongding (Zander)" w:date="2022-05-25T17:30:00Z">
        <w:r w:rsidDel="00EC693B">
          <w:delText>5</w:delText>
        </w:r>
      </w:del>
      <w:bookmarkStart w:id="282" w:name="_Toc104392363"/>
      <w:ins w:id="283" w:author="Lei Zhongding (Zander)" w:date="2022-05-25T17:30:00Z">
        <w:r w:rsidR="00EC693B">
          <w:t>4</w:t>
        </w:r>
      </w:ins>
      <w:r>
        <w:t>.3.3</w:t>
      </w:r>
      <w:r>
        <w:tab/>
        <w:t>Potential security requirements</w:t>
      </w:r>
      <w:bookmarkEnd w:id="280"/>
      <w:bookmarkEnd w:id="282"/>
    </w:p>
    <w:p w14:paraId="543A85A4" w14:textId="77777777" w:rsidR="00AF0CBF" w:rsidRPr="00EF5C68" w:rsidRDefault="00AF0CBF" w:rsidP="00AF0CBF">
      <w:pPr>
        <w:rPr>
          <w:lang w:val="en-SG"/>
        </w:rPr>
      </w:pPr>
      <w:r>
        <w:t xml:space="preserve">S-NSSAI information shall not be sent to a third party AF for network slice quota-usage notification. </w:t>
      </w:r>
    </w:p>
    <w:p w14:paraId="7B730665" w14:textId="0E68FE6C" w:rsidR="001C1119" w:rsidRPr="00AF0CBF" w:rsidRDefault="001C1119" w:rsidP="00E7435B">
      <w:pPr>
        <w:pStyle w:val="EditorsNote"/>
        <w:rPr>
          <w:lang w:val="en-SG"/>
        </w:rPr>
      </w:pPr>
    </w:p>
    <w:p w14:paraId="07A6E394" w14:textId="6B7D3E74" w:rsidR="004A0D3A" w:rsidRDefault="004A0D3A" w:rsidP="004A0D3A">
      <w:pPr>
        <w:pStyle w:val="Heading1"/>
      </w:pPr>
      <w:del w:id="284" w:author="Lei Zhongding (Zander)" w:date="2022-05-25T17:30:00Z">
        <w:r w:rsidDel="00EC693B">
          <w:delText>6</w:delText>
        </w:r>
      </w:del>
      <w:bookmarkStart w:id="285" w:name="_Toc104392364"/>
      <w:ins w:id="286" w:author="Lei Zhongding (Zander)" w:date="2022-05-25T17:30:00Z">
        <w:r w:rsidR="00EC693B">
          <w:t>5</w:t>
        </w:r>
      </w:ins>
      <w:r>
        <w:tab/>
        <w:t>Solutions</w:t>
      </w:r>
      <w:bookmarkEnd w:id="285"/>
    </w:p>
    <w:p w14:paraId="1C87C6C5" w14:textId="3B296AD1" w:rsidR="00CD4737" w:rsidRDefault="00CD4737" w:rsidP="00CD4737">
      <w:pPr>
        <w:pStyle w:val="Heading2"/>
      </w:pPr>
      <w:bookmarkStart w:id="287" w:name="_Toc513475452"/>
      <w:bookmarkStart w:id="288" w:name="_Toc48930869"/>
      <w:bookmarkStart w:id="289" w:name="_Toc49376118"/>
      <w:bookmarkStart w:id="290" w:name="_Toc56501632"/>
      <w:del w:id="291" w:author="Lei Zhongding (Zander)" w:date="2022-05-25T17:30:00Z">
        <w:r w:rsidDel="00EC693B">
          <w:delText>6</w:delText>
        </w:r>
      </w:del>
      <w:bookmarkStart w:id="292" w:name="_Toc104392365"/>
      <w:ins w:id="293" w:author="Lei Zhongding (Zander)" w:date="2022-05-25T17:30:00Z">
        <w:r w:rsidR="00EC693B">
          <w:t>5</w:t>
        </w:r>
      </w:ins>
      <w:r>
        <w:t>.1</w:t>
      </w:r>
      <w:r>
        <w:tab/>
        <w:t xml:space="preserve">Solution #1: </w:t>
      </w:r>
      <w:r w:rsidRPr="00A17662">
        <w:rPr>
          <w:lang w:eastAsia="zh-CN"/>
        </w:rPr>
        <w:t>authentication and authorization</w:t>
      </w:r>
      <w:r>
        <w:rPr>
          <w:lang w:eastAsia="zh-CN"/>
        </w:rPr>
        <w:t xml:space="preserve"> for a third-party AF or an AF deployed within 3GPP systems</w:t>
      </w:r>
      <w:bookmarkEnd w:id="292"/>
    </w:p>
    <w:p w14:paraId="1FE147DD" w14:textId="27425060" w:rsidR="00CD4737" w:rsidRDefault="00CD4737" w:rsidP="00CD4737">
      <w:pPr>
        <w:pStyle w:val="Heading3"/>
      </w:pPr>
      <w:del w:id="294" w:author="Lei Zhongding (Zander)" w:date="2022-05-25T17:30:00Z">
        <w:r w:rsidDel="00EC693B">
          <w:delText>6</w:delText>
        </w:r>
      </w:del>
      <w:bookmarkStart w:id="295" w:name="_Toc104392366"/>
      <w:ins w:id="296" w:author="Lei Zhongding (Zander)" w:date="2022-05-25T17:30:00Z">
        <w:r w:rsidR="00EC693B">
          <w:t>5</w:t>
        </w:r>
      </w:ins>
      <w:r>
        <w:t>.1.1</w:t>
      </w:r>
      <w:r>
        <w:tab/>
        <w:t>Introduction</w:t>
      </w:r>
      <w:bookmarkEnd w:id="295"/>
    </w:p>
    <w:p w14:paraId="208EAA07" w14:textId="77777777" w:rsidR="00CD4737" w:rsidRDefault="00CD4737" w:rsidP="00CD4737">
      <w:r>
        <w:t xml:space="preserve">AF authentication and authorization is subject to whether the AF lies in the 3GPP system or in a third party domain. Existing but different mechanisms are chosen for the two scenarios. In case AF is a third party NF, S-NSSAI is not required at AF to prevent sensitive information leakage.  </w:t>
      </w:r>
    </w:p>
    <w:p w14:paraId="1C1D7FA0" w14:textId="2CFB632D" w:rsidR="00CD4737" w:rsidRDefault="00CD4737" w:rsidP="00CD4737">
      <w:pPr>
        <w:pStyle w:val="Heading3"/>
      </w:pPr>
      <w:del w:id="297" w:author="Lei Zhongding (Zander)" w:date="2022-05-25T17:30:00Z">
        <w:r w:rsidDel="00EC693B">
          <w:delText>6</w:delText>
        </w:r>
      </w:del>
      <w:bookmarkStart w:id="298" w:name="_Toc104392367"/>
      <w:ins w:id="299" w:author="Lei Zhongding (Zander)" w:date="2022-05-25T17:30:00Z">
        <w:r w:rsidR="00EC693B">
          <w:t>5</w:t>
        </w:r>
      </w:ins>
      <w:r>
        <w:t>.1.2</w:t>
      </w:r>
      <w:r>
        <w:tab/>
        <w:t>Solution details</w:t>
      </w:r>
      <w:bookmarkEnd w:id="298"/>
    </w:p>
    <w:p w14:paraId="32B5CFA1" w14:textId="2DE64363" w:rsidR="00CD4737" w:rsidRDefault="00CD4737" w:rsidP="00CD4737">
      <w:r>
        <w:t xml:space="preserve">If an AF is deployed within the 3GPP systems, authentication and authorization is based on the mechanisms defined for SBI, Clause 13 in TS33.501 [7], where the AF is authenticated by the NRF it registered within the same PLMN. For the Oauth 2.0 based authorization, the NRF takes the role of Authentication Server and the NEF takes the role of Resource Server.  </w:t>
      </w:r>
    </w:p>
    <w:p w14:paraId="03EB174D" w14:textId="01E0EA34" w:rsidR="00CD4737" w:rsidRDefault="00CD4737" w:rsidP="00CD4737">
      <w:r>
        <w:t xml:space="preserve">If an AF a third party NF, authentication and authorization is based on the </w:t>
      </w:r>
      <w:r w:rsidR="001C1119">
        <w:t>mechanisms</w:t>
      </w:r>
      <w:r>
        <w:t xml:space="preserve"> defined in Clause 12 in TS33.501 [7], where mutual authentication is performed between the AF and the NEF. For the Oauth 2.0 based authorization, the NEF takes both roles of Authentication Server and the Resource Server.  </w:t>
      </w:r>
    </w:p>
    <w:p w14:paraId="6CE9A735" w14:textId="60A7840C" w:rsidR="00CD4737" w:rsidRDefault="00CD4737" w:rsidP="00CD4737">
      <w:r>
        <w:t xml:space="preserve">In order to avoid sensitive information leakage involving S-NSSAI, S-NSSAI is not sent to or made available to a third party AF. Instead, NEF keeps a mapping between S-NSSAI and ENSI (External Network Slice </w:t>
      </w:r>
      <w:r w:rsidR="001C1119">
        <w:t>Information</w:t>
      </w:r>
      <w:r>
        <w:t xml:space="preserve">) and ENSI (instead of S-NSSAI) is available at the third party AF. The notification procedure (adapted from the clause </w:t>
      </w:r>
      <w:r w:rsidRPr="00110CB2">
        <w:t>4.15.3.2.10</w:t>
      </w:r>
      <w:r>
        <w:t xml:space="preserve"> of </w:t>
      </w:r>
      <w:r w:rsidRPr="00110CB2">
        <w:t>TS 23.502</w:t>
      </w:r>
      <w:r>
        <w:t xml:space="preserve"> [3]) with ENSI is described as below. </w:t>
      </w:r>
    </w:p>
    <w:p w14:paraId="3B5ECDDB" w14:textId="77777777" w:rsidR="003C66EC" w:rsidRDefault="003C66EC">
      <w:pPr>
        <w:spacing w:after="0"/>
        <w:rPr>
          <w:ins w:id="300" w:author="Lei Zhongding (Zander)" w:date="2022-05-25T18:24:00Z"/>
          <w:rFonts w:ascii="Arial" w:hAnsi="Arial"/>
          <w:sz w:val="28"/>
        </w:rPr>
      </w:pPr>
      <w:ins w:id="301" w:author="Lei Zhongding (Zander)" w:date="2022-05-25T18:24:00Z">
        <w:r>
          <w:lastRenderedPageBreak/>
          <w:br w:type="page"/>
        </w:r>
      </w:ins>
    </w:p>
    <w:p w14:paraId="5AC08BF8" w14:textId="4E9EC0FF" w:rsidR="00CD4737" w:rsidRDefault="00CD4737" w:rsidP="00CD4737">
      <w:pPr>
        <w:pStyle w:val="Heading3"/>
      </w:pPr>
      <w:del w:id="302" w:author="Lei Zhongding (Zander)" w:date="2022-05-25T17:30:00Z">
        <w:r w:rsidDel="00EC693B">
          <w:lastRenderedPageBreak/>
          <w:delText>6</w:delText>
        </w:r>
      </w:del>
      <w:bookmarkStart w:id="303" w:name="_Toc104392368"/>
      <w:ins w:id="304" w:author="Lei Zhongding (Zander)" w:date="2022-05-25T17:30:00Z">
        <w:r w:rsidR="00EC693B">
          <w:t>5</w:t>
        </w:r>
      </w:ins>
      <w:r>
        <w:t>.1.2.1</w:t>
      </w:r>
      <w:r>
        <w:tab/>
      </w:r>
      <w:r w:rsidRPr="0093769C">
        <w:t>Number of UEs and PDU Sessions per network slice notification procedure</w:t>
      </w:r>
      <w:bookmarkEnd w:id="303"/>
    </w:p>
    <w:p w14:paraId="12922A20" w14:textId="4A288589" w:rsidR="00CD4737" w:rsidRDefault="00EC693B" w:rsidP="00BB17E8">
      <w:pPr>
        <w:pStyle w:val="Heading2"/>
        <w:jc w:val="center"/>
      </w:pPr>
      <w:bookmarkStart w:id="305" w:name="_Toc80631059"/>
      <w:bookmarkStart w:id="306" w:name="_Toc83996136"/>
      <w:bookmarkStart w:id="307" w:name="_Toc83996469"/>
      <w:bookmarkStart w:id="308" w:name="_Toc87653480"/>
      <w:bookmarkStart w:id="309" w:name="_Toc96720082"/>
      <w:bookmarkStart w:id="310" w:name="_Toc104392369"/>
      <w:r>
        <w:rPr>
          <w:noProof/>
        </w:rPr>
        <w:object w:dxaOrig="1440" w:dyaOrig="1440" w14:anchorId="500CF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4pt;margin-top:8.8pt;width:406.8pt;height:206.4pt;z-index:251659264;mso-position-horizontal:absolute;mso-position-horizontal-relative:text;mso-position-vertical:absolute;mso-position-vertical-relative:text">
            <v:imagedata r:id="rId11" o:title=""/>
          </v:shape>
          <o:OLEObject Type="Embed" ProgID="Word.Picture.8" ShapeID="_x0000_s1026" DrawAspect="Content" ObjectID="_1715015662" r:id="rId12"/>
        </w:object>
      </w:r>
      <w:bookmarkEnd w:id="305"/>
      <w:bookmarkEnd w:id="306"/>
      <w:bookmarkEnd w:id="307"/>
      <w:bookmarkEnd w:id="308"/>
      <w:bookmarkEnd w:id="309"/>
      <w:bookmarkEnd w:id="310"/>
    </w:p>
    <w:p w14:paraId="2B257834" w14:textId="77777777" w:rsidR="00FE373D" w:rsidRDefault="00FE373D" w:rsidP="00BB17E8">
      <w:pPr>
        <w:pStyle w:val="TF"/>
      </w:pPr>
    </w:p>
    <w:p w14:paraId="56BB7711" w14:textId="77777777" w:rsidR="00FE373D" w:rsidRDefault="00FE373D" w:rsidP="00BB17E8">
      <w:pPr>
        <w:pStyle w:val="TF"/>
      </w:pPr>
    </w:p>
    <w:p w14:paraId="0DE09738" w14:textId="77777777" w:rsidR="00FE373D" w:rsidRDefault="00FE373D" w:rsidP="00BB17E8">
      <w:pPr>
        <w:pStyle w:val="TF"/>
      </w:pPr>
    </w:p>
    <w:p w14:paraId="3CE19C2D" w14:textId="77777777" w:rsidR="00FE373D" w:rsidRDefault="00FE373D" w:rsidP="00BB17E8">
      <w:pPr>
        <w:pStyle w:val="TF"/>
      </w:pPr>
    </w:p>
    <w:p w14:paraId="2C06C410" w14:textId="77777777" w:rsidR="00FE373D" w:rsidRDefault="00FE373D" w:rsidP="00BB17E8">
      <w:pPr>
        <w:pStyle w:val="TF"/>
      </w:pPr>
    </w:p>
    <w:p w14:paraId="4A09B7CD" w14:textId="77777777" w:rsidR="00FE373D" w:rsidRDefault="00FE373D" w:rsidP="00BB17E8">
      <w:pPr>
        <w:pStyle w:val="TF"/>
      </w:pPr>
    </w:p>
    <w:p w14:paraId="01D1D66C" w14:textId="77777777" w:rsidR="00FE373D" w:rsidRDefault="00FE373D" w:rsidP="00BB17E8">
      <w:pPr>
        <w:pStyle w:val="TF"/>
      </w:pPr>
    </w:p>
    <w:p w14:paraId="65A5937C" w14:textId="77777777" w:rsidR="00FE373D" w:rsidRDefault="00FE373D" w:rsidP="00BB17E8">
      <w:pPr>
        <w:pStyle w:val="TF"/>
      </w:pPr>
    </w:p>
    <w:p w14:paraId="15C1894A" w14:textId="73DD4BB4" w:rsidR="00BB17E8" w:rsidRDefault="00BB17E8" w:rsidP="00BB17E8">
      <w:pPr>
        <w:pStyle w:val="TF"/>
      </w:pPr>
      <w:r>
        <w:t xml:space="preserve">Figure </w:t>
      </w:r>
      <w:del w:id="311" w:author="Lei Zhongding (Zander)" w:date="2022-05-25T17:30:00Z">
        <w:r w:rsidDel="00EC693B">
          <w:delText>6</w:delText>
        </w:r>
      </w:del>
      <w:ins w:id="312" w:author="Lei Zhongding (Zander)" w:date="2022-05-25T17:30:00Z">
        <w:r w:rsidR="00EC693B">
          <w:t>5</w:t>
        </w:r>
      </w:ins>
      <w:r>
        <w:t>.1.2.1-1: Number of UEs and PDU Sessions per network slice notification procedure</w:t>
      </w:r>
    </w:p>
    <w:p w14:paraId="71774497" w14:textId="77777777" w:rsidR="00BB17E8" w:rsidRDefault="00BB17E8" w:rsidP="00BB17E8">
      <w:pPr>
        <w:pStyle w:val="B1"/>
      </w:pPr>
      <w:r w:rsidRPr="00577DC3">
        <w:t>0.</w:t>
      </w:r>
      <w:r w:rsidRPr="00577DC3">
        <w:tab/>
        <w:t>Authentication of AF: AF is authenticated by NRF or authenticated by NEF based on description above. A token is generated for AF after authentication. It is noted that the AF token includes claim for the authorized S-NSSAI or ENSI (if AF is a third party NF).</w:t>
      </w:r>
    </w:p>
    <w:p w14:paraId="078F4687" w14:textId="77777777" w:rsidR="00BB17E8" w:rsidRDefault="00BB17E8" w:rsidP="00BB17E8">
      <w:pPr>
        <w:pStyle w:val="B1"/>
      </w:pPr>
      <w:r w:rsidRPr="00577DC3">
        <w:t>1.</w:t>
      </w:r>
      <w:r w:rsidRPr="00577DC3">
        <w:tab/>
        <w:t>To subscribe or unsubscribe for the number of UEs or the number of PDU Sessions per network slice notification with the NSACF, the AF sends Nnef_EventExposure_Subscribe/Unsubscribe Request (Event ID, Event Filter, Event Reporting information) message to the NEF. The Event ID parameter defines the subscribed event ID, i.e. Number of Registered UEs or Number of Established PDU Sessions. The Event Filter parameter defines the S-NSSAI for which reporting is required. If the AF is a 3GPP NF, The Event Filter parameter is S-NSSAI whereas the Event Filter parameter is ENSI if the AF is a third party NF. The Event Reporting information parameter defines the mode of reporting, i.e. threshold based reporting with included a threshold value or periodic reporting with included periodicity time interval.</w:t>
      </w:r>
    </w:p>
    <w:p w14:paraId="1E914B4A" w14:textId="77777777" w:rsidR="00BB17E8" w:rsidRDefault="00BB17E8" w:rsidP="00BB17E8">
      <w:pPr>
        <w:pStyle w:val="B1"/>
      </w:pPr>
      <w:r w:rsidRPr="00577DC3">
        <w:t>2.</w:t>
      </w:r>
      <w:r w:rsidRPr="00577DC3">
        <w:tab/>
        <w:t>The NEF checks whether the AF is authorised for the requested subscription based on the AF token. It needs to check whether the token claims matches the AF’s identity and the Event Filter parameter. If authorised, the NEF may query the NRF to find the NSACF responsible for the requested S-NSSAI (NEF needs to map to S-NSSAI based on ENSI for a third party AF). The NEF forwards the request to the NSACF with Nnsacf_SliceEventExposure_Subscribe/Unsubscribe Request (Event ID, Event Filter, Event Reporting information). The Event Filter parameter is the mapped S-NSSAI for the third party AF.</w:t>
      </w:r>
      <w:r>
        <w:t xml:space="preserve"> </w:t>
      </w:r>
    </w:p>
    <w:p w14:paraId="470209BC" w14:textId="77777777" w:rsidR="00BB17E8" w:rsidRDefault="00BB17E8" w:rsidP="00BB17E8">
      <w:pPr>
        <w:pStyle w:val="B1"/>
      </w:pPr>
      <w:r>
        <w:t>3.</w:t>
      </w:r>
      <w:r>
        <w:tab/>
        <w:t>The NSACF confirms with Nnsacf_SliceEventExposure_Subscribe/Usubscribe Response message to the NEF.</w:t>
      </w:r>
    </w:p>
    <w:p w14:paraId="343C3F73" w14:textId="77777777" w:rsidR="00BB17E8" w:rsidRDefault="00BB17E8" w:rsidP="00BB17E8">
      <w:pPr>
        <w:pStyle w:val="B1"/>
      </w:pPr>
      <w:r w:rsidRPr="00577DC3">
        <w:t>4.</w:t>
      </w:r>
      <w:r w:rsidRPr="00577DC3">
        <w:tab/>
        <w:t>The NEF forwards the response from NSACF via the Nnef_EventExposure_Subscribe/Unsibscribe Response message to the AF. The Event Filter parameter is changed to the mapped ENSI for the third party AF.</w:t>
      </w:r>
    </w:p>
    <w:p w14:paraId="065AE391" w14:textId="77777777" w:rsidR="00BB17E8" w:rsidRDefault="00BB17E8" w:rsidP="00BB17E8">
      <w:pPr>
        <w:pStyle w:val="B1"/>
      </w:pPr>
      <w:r>
        <w:t>5.</w:t>
      </w:r>
      <w:r>
        <w:tab/>
        <w:t>When the reporting condition for a subscribed event is fulfilled, the NSACF triggers a notification towards the AF.</w:t>
      </w:r>
    </w:p>
    <w:p w14:paraId="67D8DB69" w14:textId="77777777" w:rsidR="00BB17E8" w:rsidRDefault="00BB17E8" w:rsidP="00BB17E8">
      <w:pPr>
        <w:pStyle w:val="B1"/>
      </w:pPr>
      <w:r>
        <w:t>6.</w:t>
      </w:r>
      <w:r>
        <w:tab/>
        <w:t xml:space="preserve">The NSACF sends the Nnsacf_SliceEvent Exposure_Notify (Event ID, Event Filter, Event Reporting information) message to the NEF. If the subscription is for event based notification (e.g. based on the monitored event reaching a threshold value), the Event Reporting information parameter contains confirmation for the event fulfilment. If the subscription is for periodic notification, the Event Reporting information parameter provides information for the current number of UEs registered with a network slice (e.g. represented in percentage of the maximum number of the UEs registered with the network slice) or information for the current number of PDU Sessions on a network slice (e.g. represented in percentage of the maximum number of the UEs established on the network slice) or both. It is </w:t>
      </w:r>
    </w:p>
    <w:p w14:paraId="05662BA8" w14:textId="77777777" w:rsidR="00BB17E8" w:rsidRDefault="00BB17E8" w:rsidP="00BB17E8">
      <w:pPr>
        <w:pStyle w:val="B1"/>
      </w:pPr>
      <w:r w:rsidRPr="00577DC3">
        <w:lastRenderedPageBreak/>
        <w:t>7.</w:t>
      </w:r>
      <w:r w:rsidRPr="00577DC3">
        <w:tab/>
        <w:t>The NEF forwards the message to the AF in the Nnef_EventExposure_Notify (Event ID, Event Filter, Event Reporting information) message. The Event Filter parameter is changed to the mapped ENSI for the third party AF.</w:t>
      </w:r>
    </w:p>
    <w:p w14:paraId="79AFCD5B" w14:textId="511F2B6A" w:rsidR="000F007D" w:rsidRDefault="000F007D" w:rsidP="000F007D">
      <w:pPr>
        <w:pStyle w:val="Heading3"/>
        <w:rPr>
          <w:ins w:id="313" w:author="Lei Zhongding (Zander)" w:date="2022-05-25T18:28:00Z"/>
        </w:rPr>
      </w:pPr>
      <w:ins w:id="314" w:author="Lei Zhongding (Zander)" w:date="2022-05-25T18:28:00Z">
        <w:r>
          <w:t>5</w:t>
        </w:r>
        <w:r>
          <w:t>.1.2.</w:t>
        </w:r>
      </w:ins>
      <w:ins w:id="315" w:author="Lei Zhongding (Zander)" w:date="2022-05-25T18:29:00Z">
        <w:r>
          <w:t>2</w:t>
        </w:r>
      </w:ins>
      <w:ins w:id="316" w:author="Lei Zhongding (Zander)" w:date="2022-05-25T18:28:00Z">
        <w:r>
          <w:tab/>
        </w:r>
        <w:r w:rsidRPr="0093769C">
          <w:t xml:space="preserve">Number of UEs and PDU Sessions per network slice </w:t>
        </w:r>
      </w:ins>
      <w:ins w:id="317" w:author="Lei Zhongding (Zander)" w:date="2022-05-25T18:29:00Z">
        <w:r w:rsidRPr="005B242C">
          <w:t xml:space="preserve">status retrieval by AF </w:t>
        </w:r>
      </w:ins>
      <w:ins w:id="318" w:author="Lei Zhongding (Zander)" w:date="2022-05-25T18:28:00Z">
        <w:r w:rsidRPr="0093769C">
          <w:t>procedure</w:t>
        </w:r>
      </w:ins>
    </w:p>
    <w:p w14:paraId="376D7501" w14:textId="02D92AE6" w:rsidR="005B242C" w:rsidDel="000F007D" w:rsidRDefault="005B242C" w:rsidP="005B242C">
      <w:pPr>
        <w:pStyle w:val="Heading3"/>
        <w:rPr>
          <w:del w:id="319" w:author="Lei Zhongding (Zander)" w:date="2022-05-25T18:29:00Z"/>
        </w:rPr>
      </w:pPr>
      <w:del w:id="320" w:author="Lei Zhongding (Zander)" w:date="2022-05-25T17:30:00Z">
        <w:r w:rsidDel="00EC693B">
          <w:delText>6</w:delText>
        </w:r>
      </w:del>
      <w:bookmarkStart w:id="321" w:name="_Toc104392370"/>
      <w:del w:id="322" w:author="Lei Zhongding (Zander)" w:date="2022-05-25T18:29:00Z">
        <w:r w:rsidDel="000F007D">
          <w:delText>.1.2.2</w:delText>
        </w:r>
        <w:r w:rsidDel="000F007D">
          <w:tab/>
        </w:r>
        <w:r w:rsidRPr="005B242C" w:rsidDel="000F007D">
          <w:delText>Number of UEs and PDU Sessions per network slice status retrieval by AF procedure</w:delText>
        </w:r>
        <w:bookmarkEnd w:id="321"/>
      </w:del>
    </w:p>
    <w:p w14:paraId="7D2E84F2" w14:textId="3D8A6AF6" w:rsidR="005B242C" w:rsidRDefault="00EC693B" w:rsidP="005B242C">
      <w:pPr>
        <w:pStyle w:val="Heading3"/>
        <w:jc w:val="center"/>
      </w:pPr>
      <w:bookmarkStart w:id="323" w:name="_Toc83996471"/>
      <w:bookmarkStart w:id="324" w:name="_Toc87653482"/>
      <w:bookmarkStart w:id="325" w:name="_Toc96720084"/>
      <w:bookmarkStart w:id="326" w:name="_Toc104392371"/>
      <w:r>
        <w:rPr>
          <w:noProof/>
        </w:rPr>
        <w:object w:dxaOrig="1440" w:dyaOrig="1440" w14:anchorId="6697DBBC">
          <v:shape id="_x0000_s1027" type="#_x0000_t75" style="position:absolute;left:0;text-align:left;margin-left:33.15pt;margin-top:17.1pt;width:414.9pt;height:209.25pt;z-index:251661312;mso-position-horizontal-relative:text;mso-position-vertical-relative:text">
            <v:imagedata r:id="rId13" o:title=""/>
            <w10:wrap type="topAndBottom"/>
          </v:shape>
          <o:OLEObject Type="Embed" ProgID="Word.Picture.8" ShapeID="_x0000_s1027" DrawAspect="Content" ObjectID="_1715015663" r:id="rId14"/>
        </w:object>
      </w:r>
      <w:bookmarkEnd w:id="323"/>
      <w:bookmarkEnd w:id="324"/>
      <w:bookmarkEnd w:id="325"/>
      <w:bookmarkEnd w:id="326"/>
    </w:p>
    <w:p w14:paraId="375B29AE" w14:textId="56F33BBF" w:rsidR="005B242C" w:rsidRDefault="005B242C" w:rsidP="005B242C">
      <w:pPr>
        <w:pStyle w:val="TF"/>
      </w:pPr>
      <w:r>
        <w:t xml:space="preserve">Figure </w:t>
      </w:r>
      <w:del w:id="327" w:author="Lei Zhongding (Zander)" w:date="2022-05-25T17:31:00Z">
        <w:r w:rsidDel="00EC693B">
          <w:delText>6</w:delText>
        </w:r>
      </w:del>
      <w:ins w:id="328" w:author="Lei Zhongding (Zander)" w:date="2022-05-25T17:31:00Z">
        <w:r w:rsidR="00EC693B">
          <w:t>5</w:t>
        </w:r>
      </w:ins>
      <w:r>
        <w:t>.1.2.2-1: Number of UEs and PDU Sessions per network slice status retrieval by AF procedure</w:t>
      </w:r>
    </w:p>
    <w:p w14:paraId="576D0202" w14:textId="77777777" w:rsidR="001C7475" w:rsidRDefault="001C7475" w:rsidP="005B242C">
      <w:pPr>
        <w:pStyle w:val="TF"/>
      </w:pPr>
    </w:p>
    <w:p w14:paraId="13536F7C" w14:textId="77777777" w:rsidR="005B242C" w:rsidRDefault="005B242C" w:rsidP="005B242C">
      <w:pPr>
        <w:pStyle w:val="B1"/>
      </w:pPr>
      <w:r>
        <w:t>1.</w:t>
      </w:r>
      <w:r>
        <w:tab/>
        <w:t xml:space="preserve">To retrieve information about the number of the UEs registered with a network slice or the number of the PDU Sessions established on a network slice or both, the AF sends Nnef_SliceStatus_Retrieval Request (Event ID, Event Filter) message to the NEF.  </w:t>
      </w:r>
    </w:p>
    <w:p w14:paraId="02E8A80A" w14:textId="370F34A0" w:rsidR="005B242C" w:rsidRDefault="005B242C" w:rsidP="005B242C">
      <w:pPr>
        <w:pStyle w:val="B1"/>
      </w:pPr>
      <w:r>
        <w:t>The Event ID parameter defines the information to be reported, i.e. the number of registered UEs with a network slice or the number of the PDU sessions with a network slice or both. The Event Filter parameter defines the S-NSSAI for which reporting is required.</w:t>
      </w:r>
      <w:r w:rsidRPr="00C72475">
        <w:t xml:space="preserve"> </w:t>
      </w:r>
      <w:r w:rsidRPr="00577DC3">
        <w:t xml:space="preserve">If the AF is </w:t>
      </w:r>
      <w:r w:rsidR="003756B1">
        <w:t>within the</w:t>
      </w:r>
      <w:r w:rsidR="003756B1" w:rsidRPr="004E2D95">
        <w:t xml:space="preserve"> 3GPP operator domain</w:t>
      </w:r>
      <w:r w:rsidRPr="00577DC3">
        <w:t xml:space="preserve">, </w:t>
      </w:r>
      <w:r w:rsidR="00E659F6">
        <w:t>t</w:t>
      </w:r>
      <w:r w:rsidRPr="00577DC3">
        <w:t>he Event Filter parameter is S-NSSAI whereas the Event Filter parameter is ENSI</w:t>
      </w:r>
      <w:r w:rsidR="008C72C3">
        <w:t xml:space="preserve"> for </w:t>
      </w:r>
      <w:r w:rsidR="00E659F6">
        <w:t>the</w:t>
      </w:r>
      <w:r w:rsidRPr="00577DC3">
        <w:t xml:space="preserve"> AF</w:t>
      </w:r>
      <w:r w:rsidR="00E659F6" w:rsidRPr="00E659F6">
        <w:t xml:space="preserve"> </w:t>
      </w:r>
      <w:r w:rsidR="00E659F6">
        <w:t>outside the 3GPP operator domain</w:t>
      </w:r>
      <w:r w:rsidRPr="00577DC3">
        <w:t xml:space="preserve">. </w:t>
      </w:r>
    </w:p>
    <w:p w14:paraId="32833FC1" w14:textId="677CCF85" w:rsidR="005B242C" w:rsidRPr="003507A4" w:rsidRDefault="005B242C" w:rsidP="005B242C">
      <w:pPr>
        <w:pStyle w:val="B1"/>
        <w:rPr>
          <w:lang w:val="en-SG"/>
        </w:rPr>
      </w:pPr>
      <w:r w:rsidRPr="00630A63">
        <w:rPr>
          <w:color w:val="000000"/>
          <w:lang w:val="en-US" w:eastAsia="zh-CN"/>
        </w:rPr>
        <w:t>NOTE: If AF is from the 3rd party that belongs to a different security domain than the operator</w:t>
      </w:r>
      <w:r w:rsidR="008C72C3">
        <w:rPr>
          <w:color w:val="000000"/>
          <w:lang w:val="en-US" w:eastAsia="zh-CN"/>
        </w:rPr>
        <w:t>,</w:t>
      </w:r>
      <w:r w:rsidR="008C72C3" w:rsidRPr="00630A63">
        <w:rPr>
          <w:color w:val="000000"/>
          <w:lang w:val="en-US" w:eastAsia="zh-CN"/>
        </w:rPr>
        <w:t xml:space="preserve"> </w:t>
      </w:r>
      <w:r w:rsidRPr="00630A63">
        <w:rPr>
          <w:color w:val="000000"/>
          <w:lang w:val="en-US" w:eastAsia="zh-CN"/>
        </w:rPr>
        <w:t>ENSI shall be used to meet</w:t>
      </w:r>
      <w:r w:rsidRPr="002663DB">
        <w:rPr>
          <w:lang w:val="en-US" w:eastAsia="zh-CN"/>
        </w:rPr>
        <w:t xml:space="preserve"> the requirement for AF in clause 5.9.2.3, </w:t>
      </w:r>
      <w:r w:rsidRPr="002663DB">
        <w:t>TS 33.501[</w:t>
      </w:r>
      <w:r>
        <w:t>7</w:t>
      </w:r>
      <w:r w:rsidRPr="002663DB">
        <w:t>]</w:t>
      </w:r>
      <w:r w:rsidRPr="002663DB">
        <w:rPr>
          <w:lang w:val="en-US" w:eastAsia="zh-CN"/>
        </w:rPr>
        <w:t xml:space="preserve">. </w:t>
      </w:r>
    </w:p>
    <w:p w14:paraId="7031AAD3" w14:textId="77777777" w:rsidR="005B242C" w:rsidRDefault="005B242C" w:rsidP="005B242C">
      <w:pPr>
        <w:pStyle w:val="B1"/>
      </w:pPr>
      <w:r w:rsidRPr="002663DB">
        <w:t>2.</w:t>
      </w:r>
      <w:r w:rsidRPr="002663DB">
        <w:tab/>
        <w:t>The NEF checks whether the AF is authorised based on the AF token. It needs to check whether the token claims matches the AF’s identity and the Event Filter parameter. If authorised, the NEF may query the NRF to find the NSACF responsible for the requested S-NSSAI. The</w:t>
      </w:r>
      <w:r>
        <w:t xml:space="preserve"> </w:t>
      </w:r>
      <w:r w:rsidRPr="002663DB">
        <w:t>authorization check by NEF needs to make sure the AF is allowed to access the S-NSSAI.</w:t>
      </w:r>
    </w:p>
    <w:p w14:paraId="3C735E15" w14:textId="2EBE6E31" w:rsidR="005B242C" w:rsidRPr="00630A63" w:rsidRDefault="008C72C3" w:rsidP="005B242C">
      <w:pPr>
        <w:pStyle w:val="B1"/>
        <w:ind w:firstLine="0"/>
        <w:rPr>
          <w:color w:val="000000"/>
        </w:rPr>
      </w:pPr>
      <w:r>
        <w:rPr>
          <w:color w:val="000000"/>
          <w:lang w:val="en-US" w:eastAsia="zh-CN"/>
        </w:rPr>
        <w:t>The</w:t>
      </w:r>
      <w:r w:rsidR="005B242C" w:rsidRPr="00630A63">
        <w:rPr>
          <w:color w:val="000000"/>
          <w:lang w:val="en-US" w:eastAsia="zh-CN"/>
        </w:rPr>
        <w:t xml:space="preserve"> NEF </w:t>
      </w:r>
      <w:r>
        <w:rPr>
          <w:color w:val="000000"/>
          <w:lang w:val="en-US" w:eastAsia="zh-CN"/>
        </w:rPr>
        <w:t xml:space="preserve">shall </w:t>
      </w:r>
      <w:r w:rsidR="005B242C" w:rsidRPr="00630A63">
        <w:rPr>
          <w:color w:val="000000"/>
          <w:lang w:val="en-US" w:eastAsia="zh-CN"/>
        </w:rPr>
        <w:t xml:space="preserve">map </w:t>
      </w:r>
      <w:r>
        <w:rPr>
          <w:color w:val="000000"/>
          <w:lang w:val="en-US" w:eastAsia="zh-CN"/>
        </w:rPr>
        <w:t xml:space="preserve">to </w:t>
      </w:r>
      <w:r w:rsidR="005B242C" w:rsidRPr="00630A63">
        <w:rPr>
          <w:color w:val="000000"/>
          <w:lang w:val="en-US"/>
        </w:rPr>
        <w:t xml:space="preserve">S-NSSAIs from ENSI for </w:t>
      </w:r>
      <w:r w:rsidR="00E659F6">
        <w:rPr>
          <w:color w:val="000000"/>
          <w:lang w:val="en-US"/>
        </w:rPr>
        <w:t>the</w:t>
      </w:r>
      <w:r w:rsidR="005B242C" w:rsidRPr="00630A63">
        <w:rPr>
          <w:color w:val="000000"/>
          <w:lang w:val="en-US"/>
        </w:rPr>
        <w:t xml:space="preserve"> AF</w:t>
      </w:r>
      <w:r w:rsidR="00E659F6" w:rsidRPr="00E659F6">
        <w:rPr>
          <w:color w:val="000000"/>
          <w:lang w:val="en-US"/>
        </w:rPr>
        <w:t xml:space="preserve"> </w:t>
      </w:r>
      <w:r w:rsidR="00E659F6">
        <w:rPr>
          <w:color w:val="000000"/>
          <w:lang w:val="en-US"/>
        </w:rPr>
        <w:t>outside the 3GPP operator domain</w:t>
      </w:r>
      <w:r w:rsidR="005B242C" w:rsidRPr="00630A63">
        <w:rPr>
          <w:color w:val="000000"/>
          <w:lang w:val="en-US" w:eastAsia="zh-CN"/>
        </w:rPr>
        <w:t xml:space="preserve">. </w:t>
      </w:r>
      <w:r w:rsidR="005B242C" w:rsidRPr="00630A63">
        <w:rPr>
          <w:color w:val="000000"/>
        </w:rPr>
        <w:t>The authorization check by NEF needs to make sure the AF is allowed to access the S-NSSAI.</w:t>
      </w:r>
    </w:p>
    <w:p w14:paraId="30ED282B" w14:textId="77777777" w:rsidR="005B242C" w:rsidRDefault="005B242C" w:rsidP="005B242C">
      <w:pPr>
        <w:pStyle w:val="B1"/>
      </w:pPr>
      <w:r>
        <w:t>3.</w:t>
      </w:r>
      <w:r>
        <w:tab/>
        <w:t>The NEF forwards the request to the NSACF with Nnsacf_SliceStatus_Retrieval Request (Event ID, Event Filter).</w:t>
      </w:r>
      <w:r w:rsidRPr="00577DC3">
        <w:t xml:space="preserve"> </w:t>
      </w:r>
    </w:p>
    <w:p w14:paraId="152AB99D" w14:textId="77777777" w:rsidR="005B242C" w:rsidRDefault="005B242C" w:rsidP="005B242C">
      <w:pPr>
        <w:pStyle w:val="B1"/>
      </w:pPr>
      <w:r>
        <w:lastRenderedPageBreak/>
        <w:t>4.</w:t>
      </w:r>
      <w:r>
        <w:tab/>
        <w:t xml:space="preserve">The NSACF returns the Nnsacf_SliceStatus_Retrieval Response (Event ID, Event Filter, Event Reporting information) message to the NEF, as in TS23.502 [3]. </w:t>
      </w:r>
    </w:p>
    <w:p w14:paraId="231F7429" w14:textId="4951203B" w:rsidR="005B242C" w:rsidRPr="00504567" w:rsidRDefault="005B242C" w:rsidP="005B242C">
      <w:pPr>
        <w:pStyle w:val="B1"/>
      </w:pPr>
      <w:r w:rsidRPr="002663DB">
        <w:t>5.</w:t>
      </w:r>
      <w:r w:rsidRPr="002663DB">
        <w:tab/>
        <w:t xml:space="preserve">The NEF forwards the message to the AF in the Nnef_SliceStatus_Retrieval Response (Event ID, Event Filter, Event Reporting information) message. </w:t>
      </w:r>
      <w:r w:rsidR="008C72C3">
        <w:t>T</w:t>
      </w:r>
      <w:r w:rsidRPr="002663DB">
        <w:t>he Event Filter parameter is changed to the mapped ENSI for the AF</w:t>
      </w:r>
      <w:r w:rsidR="00E659F6" w:rsidRPr="00E659F6">
        <w:rPr>
          <w:color w:val="000000"/>
          <w:lang w:val="en-US"/>
        </w:rPr>
        <w:t xml:space="preserve"> </w:t>
      </w:r>
      <w:r w:rsidR="00E659F6">
        <w:rPr>
          <w:color w:val="000000"/>
          <w:lang w:val="en-US"/>
        </w:rPr>
        <w:t>outside the 3GPP operator domain</w:t>
      </w:r>
      <w:r w:rsidRPr="002663DB">
        <w:t xml:space="preserve">. </w:t>
      </w:r>
    </w:p>
    <w:p w14:paraId="49781F38" w14:textId="6979CAFE" w:rsidR="000F007D" w:rsidRDefault="000F007D" w:rsidP="000F007D">
      <w:pPr>
        <w:pStyle w:val="Heading3"/>
        <w:rPr>
          <w:ins w:id="329" w:author="Lei Zhongding (Zander)" w:date="2022-05-25T18:30:00Z"/>
        </w:rPr>
      </w:pPr>
      <w:ins w:id="330" w:author="Lei Zhongding (Zander)" w:date="2022-05-25T18:30:00Z">
        <w:r>
          <w:t>5.1.</w:t>
        </w:r>
        <w:r>
          <w:t>3</w:t>
        </w:r>
        <w:r>
          <w:tab/>
          <w:t>Evaluation</w:t>
        </w:r>
      </w:ins>
    </w:p>
    <w:p w14:paraId="08CF12FE" w14:textId="57C9B98D" w:rsidR="005B242C" w:rsidRPr="005B242C" w:rsidDel="000F007D" w:rsidRDefault="005B242C" w:rsidP="005B242C">
      <w:pPr>
        <w:rPr>
          <w:del w:id="331" w:author="Lei Zhongding (Zander)" w:date="2022-05-25T18:30:00Z"/>
        </w:rPr>
      </w:pPr>
    </w:p>
    <w:p w14:paraId="1BDBB095" w14:textId="5101537C" w:rsidR="00BB17E8" w:rsidDel="000F007D" w:rsidRDefault="00BB17E8" w:rsidP="00BB17E8">
      <w:pPr>
        <w:pStyle w:val="Heading3"/>
        <w:rPr>
          <w:del w:id="332" w:author="Lei Zhongding (Zander)" w:date="2022-05-25T18:30:00Z"/>
        </w:rPr>
      </w:pPr>
      <w:del w:id="333" w:author="Lei Zhongding (Zander)" w:date="2022-05-25T17:31:00Z">
        <w:r w:rsidDel="00EC693B">
          <w:delText>6</w:delText>
        </w:r>
      </w:del>
      <w:bookmarkStart w:id="334" w:name="_Toc104392372"/>
      <w:del w:id="335" w:author="Lei Zhongding (Zander)" w:date="2022-05-25T18:30:00Z">
        <w:r w:rsidDel="000F007D">
          <w:delText>.</w:delText>
        </w:r>
        <w:r w:rsidR="00B14183" w:rsidDel="000F007D">
          <w:delText>1</w:delText>
        </w:r>
        <w:r w:rsidDel="000F007D">
          <w:delText>.3</w:delText>
        </w:r>
        <w:r w:rsidDel="000F007D">
          <w:tab/>
          <w:delText>Evaluation</w:delText>
        </w:r>
        <w:bookmarkEnd w:id="334"/>
      </w:del>
    </w:p>
    <w:p w14:paraId="3DDF446A" w14:textId="6DD3ADF5" w:rsidR="007D731F" w:rsidRPr="00F90F7F" w:rsidRDefault="007D731F" w:rsidP="007D731F">
      <w:pPr>
        <w:rPr>
          <w:lang w:eastAsia="zh-CN"/>
        </w:rPr>
      </w:pPr>
      <w:r w:rsidRPr="00F90F7F">
        <w:rPr>
          <w:lang w:eastAsia="zh-CN"/>
        </w:rPr>
        <w:t>This solution addresses the key issue #</w:t>
      </w:r>
      <w:r>
        <w:rPr>
          <w:lang w:eastAsia="zh-CN"/>
        </w:rPr>
        <w:t xml:space="preserve">3 by </w:t>
      </w:r>
      <w:r w:rsidRPr="00273AAB">
        <w:rPr>
          <w:lang w:eastAsia="zh-CN"/>
        </w:rPr>
        <w:t>optionally</w:t>
      </w:r>
      <w:r>
        <w:rPr>
          <w:lang w:eastAsia="zh-CN"/>
        </w:rPr>
        <w:t xml:space="preserve"> storing a mapping between an S-NSSAI and ENSI</w:t>
      </w:r>
      <w:r w:rsidRPr="000672AD">
        <w:rPr>
          <w:lang w:eastAsia="zh-CN"/>
        </w:rPr>
        <w:t xml:space="preserve"> </w:t>
      </w:r>
      <w:r>
        <w:rPr>
          <w:lang w:eastAsia="zh-CN"/>
        </w:rPr>
        <w:t xml:space="preserve">in NEF. </w:t>
      </w:r>
      <w:r w:rsidR="00E212DF">
        <w:rPr>
          <w:lang w:eastAsia="zh-CN"/>
        </w:rPr>
        <w:t xml:space="preserve">The </w:t>
      </w:r>
      <w:r>
        <w:rPr>
          <w:lang w:eastAsia="zh-CN"/>
        </w:rPr>
        <w:t xml:space="preserve">AF </w:t>
      </w:r>
      <w:r w:rsidR="00E212DF">
        <w:rPr>
          <w:lang w:eastAsia="zh-CN"/>
        </w:rPr>
        <w:t xml:space="preserve">which is </w:t>
      </w:r>
      <w:r w:rsidR="00E212DF">
        <w:rPr>
          <w:color w:val="000000"/>
          <w:lang w:val="en-US"/>
        </w:rPr>
        <w:t>outside the 3GPP operator domain</w:t>
      </w:r>
      <w:r w:rsidR="00E212DF">
        <w:rPr>
          <w:lang w:eastAsia="zh-CN"/>
        </w:rPr>
        <w:t xml:space="preserve"> </w:t>
      </w:r>
      <w:r w:rsidR="008C72C3">
        <w:rPr>
          <w:lang w:eastAsia="zh-CN"/>
        </w:rPr>
        <w:t>is</w:t>
      </w:r>
      <w:r>
        <w:rPr>
          <w:lang w:eastAsia="zh-CN"/>
        </w:rPr>
        <w:t xml:space="preserve"> configured with ENSI instead of S-NSSAI to avoid sensitive information leakage.</w:t>
      </w:r>
    </w:p>
    <w:p w14:paraId="18185600" w14:textId="6CC56F63" w:rsidR="008C72C3" w:rsidRPr="00504567" w:rsidRDefault="008C72C3" w:rsidP="008C72C3">
      <w:pPr>
        <w:rPr>
          <w:lang w:val="en-US" w:eastAsia="zh-CN"/>
        </w:rPr>
      </w:pPr>
      <w:r w:rsidRPr="00504567">
        <w:rPr>
          <w:lang w:val="en-US"/>
        </w:rPr>
        <w:t>NOTE: the mapping between an S-NSSAI and ENSI is only configured for AF</w:t>
      </w:r>
      <w:r w:rsidR="00E212DF" w:rsidRPr="00E212DF">
        <w:rPr>
          <w:color w:val="000000"/>
          <w:lang w:val="en-US"/>
        </w:rPr>
        <w:t xml:space="preserve"> </w:t>
      </w:r>
      <w:r w:rsidR="00E212DF">
        <w:rPr>
          <w:color w:val="000000"/>
          <w:lang w:val="en-US"/>
        </w:rPr>
        <w:t>outside the 3GPP operator domain</w:t>
      </w:r>
      <w:r w:rsidRPr="00504567">
        <w:rPr>
          <w:lang w:val="en-US"/>
        </w:rPr>
        <w:t>.</w:t>
      </w:r>
    </w:p>
    <w:p w14:paraId="39507A76" w14:textId="77777777" w:rsidR="007D731F" w:rsidRDefault="007D731F" w:rsidP="007D731F">
      <w:r>
        <w:t xml:space="preserve">This solution is in line with the SA2 defined procedures for the AF to get access to the network slice quota information. </w:t>
      </w:r>
    </w:p>
    <w:p w14:paraId="5F76E68B" w14:textId="5C21B600" w:rsidR="007D731F" w:rsidRDefault="007D731F" w:rsidP="007D731F">
      <w:r w:rsidRPr="00017DC8">
        <w:t>The NSACF services, i.e. “Nnsacf_SliceEventExposure_Subscribe/U</w:t>
      </w:r>
      <w:r w:rsidR="008365C7">
        <w:t>n</w:t>
      </w:r>
      <w:r w:rsidRPr="00017DC8">
        <w:t xml:space="preserve">subscribe” and “Nnsacf_SliceEventExposure_Notify” are not affected and can be kept as is in TS23.502 [3]. </w:t>
      </w:r>
    </w:p>
    <w:p w14:paraId="28D0CBD5" w14:textId="2E453552" w:rsidR="001C1119" w:rsidRPr="00EF5C68" w:rsidRDefault="007D731F" w:rsidP="00BB17E8">
      <w:pPr>
        <w:rPr>
          <w:lang w:val="en-SG"/>
        </w:rPr>
      </w:pPr>
      <w:r w:rsidRPr="00273AAB">
        <w:t>Optionally, the corresponding NEF services may be updated with the different Event Filter values.</w:t>
      </w:r>
      <w:r>
        <w:t xml:space="preserve"> </w:t>
      </w:r>
    </w:p>
    <w:bookmarkEnd w:id="287"/>
    <w:bookmarkEnd w:id="288"/>
    <w:bookmarkEnd w:id="289"/>
    <w:bookmarkEnd w:id="290"/>
    <w:p w14:paraId="10B327D1" w14:textId="73825755" w:rsidR="004A0D3A" w:rsidRDefault="004A0D3A" w:rsidP="00F04F22">
      <w:pPr>
        <w:pStyle w:val="EditorsNote"/>
      </w:pPr>
    </w:p>
    <w:p w14:paraId="440B33A0" w14:textId="32F5FBA0"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336" w:name="_Toc513475456"/>
      <w:bookmarkStart w:id="337" w:name="_Toc48930874"/>
      <w:bookmarkStart w:id="338" w:name="_Toc49376123"/>
      <w:bookmarkStart w:id="339" w:name="_Toc56501637"/>
      <w:del w:id="340" w:author="Lei Zhongding (Zander)" w:date="2022-05-25T17:31:00Z">
        <w:r w:rsidDel="00EC693B">
          <w:delText>7</w:delText>
        </w:r>
      </w:del>
      <w:bookmarkStart w:id="341" w:name="_Toc104392373"/>
      <w:ins w:id="342" w:author="Lei Zhongding (Zander)" w:date="2022-05-25T17:31:00Z">
        <w:r w:rsidR="00EC693B">
          <w:t>6</w:t>
        </w:r>
      </w:ins>
      <w:r>
        <w:tab/>
        <w:t>Conclusions</w:t>
      </w:r>
      <w:bookmarkEnd w:id="336"/>
      <w:bookmarkEnd w:id="337"/>
      <w:bookmarkEnd w:id="338"/>
      <w:bookmarkEnd w:id="339"/>
      <w:bookmarkEnd w:id="341"/>
      <w:r>
        <w:tab/>
      </w:r>
      <w:r>
        <w:tab/>
      </w:r>
      <w:r>
        <w:tab/>
      </w:r>
      <w:r>
        <w:tab/>
      </w:r>
      <w:r>
        <w:tab/>
      </w:r>
    </w:p>
    <w:p w14:paraId="7CC84B87" w14:textId="746AE066" w:rsidR="004A0D3A" w:rsidDel="00EC693B" w:rsidRDefault="004A0D3A" w:rsidP="004A0D3A">
      <w:pPr>
        <w:pStyle w:val="EditorsNote"/>
        <w:rPr>
          <w:del w:id="343" w:author="Lei Zhongding (Zander)" w:date="2022-05-25T17:31:00Z"/>
        </w:rPr>
      </w:pPr>
      <w:del w:id="344" w:author="Lei Zhongding (Zander)" w:date="2022-05-25T17:31:00Z">
        <w:r w:rsidDel="00EC693B">
          <w:delText>Editor’s Note: This clause contains the agreed conclusions that will form the basis for any normative work.</w:delText>
        </w:r>
      </w:del>
    </w:p>
    <w:p w14:paraId="688FEC89" w14:textId="59A6FA3F" w:rsidR="000608FF" w:rsidRDefault="000608FF" w:rsidP="000608FF">
      <w:pPr>
        <w:pStyle w:val="Heading2"/>
      </w:pPr>
      <w:del w:id="345" w:author="Lei Zhongding (Zander)" w:date="2022-05-25T17:31:00Z">
        <w:r w:rsidRPr="00A836A1" w:rsidDel="00EC693B">
          <w:delText>7</w:delText>
        </w:r>
      </w:del>
      <w:bookmarkStart w:id="346" w:name="_Toc104392374"/>
      <w:ins w:id="347" w:author="Lei Zhongding (Zander)" w:date="2022-05-25T17:31:00Z">
        <w:r w:rsidR="00EC693B">
          <w:t>6</w:t>
        </w:r>
      </w:ins>
      <w:r w:rsidRPr="00A836A1">
        <w:t>.</w:t>
      </w:r>
      <w:r>
        <w:t>1</w:t>
      </w:r>
      <w:r w:rsidRPr="00A836A1">
        <w:tab/>
        <w:t>Conclusions for KI#</w:t>
      </w:r>
      <w:r>
        <w:t>1</w:t>
      </w:r>
      <w:bookmarkEnd w:id="346"/>
    </w:p>
    <w:p w14:paraId="7472404C" w14:textId="77777777" w:rsidR="000608FF" w:rsidRDefault="000608FF" w:rsidP="000608FF">
      <w:r>
        <w:t>For KI#1, it is concluded that n</w:t>
      </w:r>
      <w:r w:rsidRPr="005D70E7">
        <w:t xml:space="preserve">o solution is required for the normative text. </w:t>
      </w:r>
    </w:p>
    <w:p w14:paraId="7F55F1A7" w14:textId="16B0D866" w:rsidR="002C7863" w:rsidRDefault="00EC693B" w:rsidP="002C7863">
      <w:pPr>
        <w:pStyle w:val="Heading2"/>
        <w:rPr>
          <w:ins w:id="348" w:author="Lei Zhongding (Zander)" w:date="2022-05-20T23:45:00Z"/>
        </w:rPr>
      </w:pPr>
      <w:bookmarkStart w:id="349" w:name="_Toc104392375"/>
      <w:ins w:id="350" w:author="Lei Zhongding (Zander)" w:date="2022-05-25T17:31:00Z">
        <w:r>
          <w:t>6</w:t>
        </w:r>
      </w:ins>
      <w:ins w:id="351" w:author="Lei Zhongding (Zander)" w:date="2022-05-20T23:45:00Z">
        <w:r w:rsidR="002C7863" w:rsidRPr="00A836A1">
          <w:t>.</w:t>
        </w:r>
        <w:r w:rsidR="002C7863">
          <w:t>2</w:t>
        </w:r>
        <w:r w:rsidR="002C7863" w:rsidRPr="00A836A1">
          <w:tab/>
          <w:t>Conclusions for KI#</w:t>
        </w:r>
        <w:r w:rsidR="002C7863">
          <w:t>2</w:t>
        </w:r>
        <w:bookmarkEnd w:id="349"/>
      </w:ins>
    </w:p>
    <w:p w14:paraId="1F248EA1" w14:textId="77777777" w:rsidR="002C7863" w:rsidRDefault="002C7863" w:rsidP="002C7863">
      <w:pPr>
        <w:rPr>
          <w:ins w:id="352" w:author="Lei Zhongding (Zander)" w:date="2022-05-20T23:45:00Z"/>
        </w:rPr>
      </w:pPr>
      <w:ins w:id="353" w:author="Lei Zhongding (Zander)" w:date="2022-05-20T23:45:00Z">
        <w:r w:rsidRPr="005A0141">
          <w:t xml:space="preserve">For the EAC issue under KI#2, it is concluded that no solution is required for the normative text. The following </w:t>
        </w:r>
        <w:r w:rsidRPr="005A0141">
          <w:rPr>
            <w:lang w:val="en-US"/>
          </w:rPr>
          <w:t xml:space="preserve">NOTE </w:t>
        </w:r>
        <w:r w:rsidRPr="005A0141">
          <w:t xml:space="preserve">is recommended to </w:t>
        </w:r>
        <w:r w:rsidRPr="005A0141">
          <w:rPr>
            <w:lang w:val="en-US"/>
          </w:rPr>
          <w:t xml:space="preserve">be added </w:t>
        </w:r>
        <w:r w:rsidRPr="005A0141">
          <w:t xml:space="preserve">for </w:t>
        </w:r>
        <w:r w:rsidRPr="005A0141">
          <w:rPr>
            <w:lang w:val="en-US"/>
          </w:rPr>
          <w:t xml:space="preserve">the </w:t>
        </w:r>
        <w:r w:rsidRPr="005A0141">
          <w:t xml:space="preserve">EAC </w:t>
        </w:r>
        <w:r w:rsidRPr="005A0141">
          <w:rPr>
            <w:lang w:val="en-US"/>
          </w:rPr>
          <w:t>mode</w:t>
        </w:r>
        <w:r w:rsidRPr="005A0141">
          <w:t>:</w:t>
        </w:r>
        <w:r>
          <w:t xml:space="preserve"> </w:t>
        </w:r>
      </w:ins>
    </w:p>
    <w:p w14:paraId="58806CCF" w14:textId="77777777" w:rsidR="002C7863" w:rsidRDefault="002C7863" w:rsidP="002C7863">
      <w:pPr>
        <w:rPr>
          <w:ins w:id="354" w:author="Lei Zhongding (Zander)" w:date="2022-05-20T23:45:00Z"/>
          <w:rFonts w:ascii="Calibri" w:hAnsi="Calibri" w:cs="Calibri"/>
          <w:sz w:val="22"/>
          <w:szCs w:val="22"/>
          <w:lang w:val="en-US"/>
        </w:rPr>
      </w:pPr>
      <w:ins w:id="355" w:author="Lei Zhongding (Zander)" w:date="2022-05-20T23:45:00Z">
        <w:r w:rsidRPr="005A0141">
          <w:rPr>
            <w:lang w:val="en-US"/>
          </w:rPr>
          <w:t>NOTE1: The operator can set the thresholds for the EAC mode activation/de-activation accordingly in order to mitigate potential risk due to a potential burst of registration requests requesting the same slice.</w:t>
        </w:r>
        <w:r>
          <w:rPr>
            <w:lang w:val="en-US"/>
          </w:rPr>
          <w:t xml:space="preserve"> </w:t>
        </w:r>
      </w:ins>
    </w:p>
    <w:p w14:paraId="51DB357D" w14:textId="37A841D2" w:rsidR="002C7863" w:rsidRPr="00552F59" w:rsidRDefault="002C7863" w:rsidP="002C7863">
      <w:pPr>
        <w:rPr>
          <w:ins w:id="356" w:author="Lei Zhongding (Zander)" w:date="2022-05-20T23:45:00Z"/>
          <w:b/>
          <w:lang w:val="en-US"/>
        </w:rPr>
      </w:pPr>
      <w:ins w:id="357" w:author="Lei Zhongding (Zander)" w:date="2022-05-20T23:45:00Z">
        <w:r>
          <w:rPr>
            <w:lang w:val="en-US"/>
          </w:rPr>
          <w:t>NOTE2: NOTE</w:t>
        </w:r>
      </w:ins>
      <w:ins w:id="358" w:author="Lei Zhongding (Zander)" w:date="2022-05-25T18:31:00Z">
        <w:r w:rsidR="009B22D4">
          <w:rPr>
            <w:lang w:val="en-US"/>
          </w:rPr>
          <w:t>1</w:t>
        </w:r>
      </w:ins>
      <w:ins w:id="359" w:author="Lei Zhongding (Zander)" w:date="2022-05-20T23:45:00Z">
        <w:r>
          <w:rPr>
            <w:lang w:val="en-US"/>
          </w:rPr>
          <w:t xml:space="preserve"> </w:t>
        </w:r>
      </w:ins>
      <w:ins w:id="360" w:author="Lei Zhongding (Zander)" w:date="2022-05-25T20:19:00Z">
        <w:r w:rsidR="00E005E9">
          <w:rPr>
            <w:lang w:val="en-US"/>
          </w:rPr>
          <w:t>will be</w:t>
        </w:r>
      </w:ins>
      <w:bookmarkStart w:id="361" w:name="_GoBack"/>
      <w:bookmarkEnd w:id="361"/>
      <w:ins w:id="362" w:author="Lei Zhongding (Zander)" w:date="2022-05-25T18:32:00Z">
        <w:r w:rsidR="009B22D4">
          <w:rPr>
            <w:lang w:val="en-US"/>
          </w:rPr>
          <w:t xml:space="preserve"> recommended to</w:t>
        </w:r>
      </w:ins>
      <w:ins w:id="363" w:author="Lei Zhongding (Zander)" w:date="2022-05-20T23:45:00Z">
        <w:r>
          <w:rPr>
            <w:lang w:val="en-US"/>
          </w:rPr>
          <w:t xml:space="preserve"> </w:t>
        </w:r>
      </w:ins>
      <w:ins w:id="364" w:author="Lei Zhongding (Zander)" w:date="2022-05-25T20:19:00Z">
        <w:r w:rsidR="00E005E9">
          <w:rPr>
            <w:lang w:val="en-US"/>
          </w:rPr>
          <w:t xml:space="preserve">be implemented in </w:t>
        </w:r>
      </w:ins>
      <w:ins w:id="365" w:author="Lei Zhongding (Zander)" w:date="2022-05-20T23:45:00Z">
        <w:r>
          <w:rPr>
            <w:lang w:val="en-US"/>
          </w:rPr>
          <w:t>the relevant specifications.</w:t>
        </w:r>
      </w:ins>
    </w:p>
    <w:p w14:paraId="0AC929B9" w14:textId="554EB7F7" w:rsidR="00A71279" w:rsidRDefault="00A71279" w:rsidP="00A71279">
      <w:pPr>
        <w:pStyle w:val="Heading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center" w:pos="4819"/>
        </w:tabs>
      </w:pPr>
      <w:del w:id="366" w:author="Lei Zhongding (Zander)" w:date="2022-05-25T17:31:00Z">
        <w:r w:rsidRPr="00A836A1" w:rsidDel="00EC693B">
          <w:delText>7</w:delText>
        </w:r>
      </w:del>
      <w:bookmarkStart w:id="367" w:name="_Toc104392376"/>
      <w:ins w:id="368" w:author="Lei Zhongding (Zander)" w:date="2022-05-25T17:31:00Z">
        <w:r w:rsidR="00EC693B">
          <w:t>6</w:t>
        </w:r>
      </w:ins>
      <w:r w:rsidRPr="00A836A1">
        <w:t>.</w:t>
      </w:r>
      <w:r>
        <w:t>3</w:t>
      </w:r>
      <w:r w:rsidRPr="00A836A1">
        <w:tab/>
      </w:r>
      <w:ins w:id="369" w:author="Lei Zhongding (Zander)" w:date="2022-05-25T18:25:00Z">
        <w:r w:rsidR="00424E85">
          <w:tab/>
        </w:r>
        <w:r w:rsidR="00424E85">
          <w:tab/>
        </w:r>
      </w:ins>
      <w:r w:rsidRPr="00A836A1">
        <w:t>Conclusions for KI#</w:t>
      </w:r>
      <w:r>
        <w:t>3</w:t>
      </w:r>
      <w:bookmarkEnd w:id="367"/>
      <w:r>
        <w:tab/>
      </w:r>
    </w:p>
    <w:p w14:paraId="62524D09" w14:textId="77777777" w:rsidR="00A71279" w:rsidRDefault="00A71279" w:rsidP="00A71279">
      <w:pPr>
        <w:jc w:val="both"/>
        <w:rPr>
          <w:lang w:eastAsia="zh-CN"/>
        </w:rPr>
      </w:pPr>
      <w:r w:rsidRPr="00962BD4">
        <w:rPr>
          <w:lang w:eastAsia="zh-CN"/>
        </w:rPr>
        <w:t xml:space="preserve">Authentication and authorization for an AF </w:t>
      </w:r>
      <w:r w:rsidRPr="000A6DB5">
        <w:t xml:space="preserve">for network slice quota-usage notification </w:t>
      </w:r>
      <w:r w:rsidRPr="00962BD4">
        <w:rPr>
          <w:lang w:eastAsia="zh-CN"/>
        </w:rPr>
        <w:t>is recommended for normative work based on the solution #1.</w:t>
      </w:r>
      <w:r>
        <w:rPr>
          <w:lang w:eastAsia="zh-CN"/>
        </w:rPr>
        <w:t xml:space="preserve"> </w:t>
      </w:r>
    </w:p>
    <w:p w14:paraId="0A624045" w14:textId="77777777" w:rsidR="00A71279" w:rsidRDefault="00A71279" w:rsidP="00A71279">
      <w:pPr>
        <w:rPr>
          <w:lang w:val="en-US" w:eastAsia="zh-CN"/>
        </w:rPr>
      </w:pPr>
      <w:r>
        <w:t>NOTE1</w:t>
      </w:r>
      <w:r>
        <w:rPr>
          <w:lang w:val="en-US"/>
        </w:rPr>
        <w:t xml:space="preserve">: The definition and related security requirements of a trusted/untrusted AF are left for normative work. </w:t>
      </w:r>
    </w:p>
    <w:p w14:paraId="76483D0D" w14:textId="7ABF787A" w:rsidR="00A71279" w:rsidRPr="00962BD4" w:rsidRDefault="00A71279" w:rsidP="00A71279">
      <w:pPr>
        <w:jc w:val="both"/>
        <w:rPr>
          <w:lang w:val="en-US" w:eastAsia="zh-CN"/>
        </w:rPr>
      </w:pPr>
      <w:r>
        <w:rPr>
          <w:lang w:val="en-US" w:eastAsia="zh-CN"/>
        </w:rPr>
        <w:t xml:space="preserve">NOTE2: According to TS33.501, </w:t>
      </w:r>
      <w:r w:rsidRPr="00065EB5">
        <w:rPr>
          <w:lang w:val="en-US" w:eastAsia="zh-CN"/>
        </w:rPr>
        <w:t xml:space="preserve">S-NSSAI should </w:t>
      </w:r>
      <w:r>
        <w:rPr>
          <w:lang w:val="en-US" w:eastAsia="zh-CN"/>
        </w:rPr>
        <w:t xml:space="preserve">not be sent outside the </w:t>
      </w:r>
      <w:r w:rsidRPr="00065EB5">
        <w:rPr>
          <w:lang w:val="en-US" w:eastAsia="zh-CN"/>
        </w:rPr>
        <w:t xml:space="preserve">3GPP operator domain. </w:t>
      </w:r>
      <w:r>
        <w:rPr>
          <w:lang w:val="en-US" w:eastAsia="zh-CN"/>
        </w:rPr>
        <w:t xml:space="preserve">This requirement needs to be </w:t>
      </w:r>
      <w:r w:rsidR="001D5E38">
        <w:rPr>
          <w:lang w:val="en-US" w:eastAsia="zh-CN"/>
        </w:rPr>
        <w:t>synchronized</w:t>
      </w:r>
      <w:r>
        <w:rPr>
          <w:lang w:val="en-US" w:eastAsia="zh-CN"/>
        </w:rPr>
        <w:t xml:space="preserve"> in normative work. </w:t>
      </w:r>
    </w:p>
    <w:p w14:paraId="2B06620C" w14:textId="77777777" w:rsidR="004A0D3A" w:rsidRDefault="004A0D3A" w:rsidP="00E7435B">
      <w:pPr>
        <w:pStyle w:val="EditorsNote"/>
      </w:pPr>
    </w:p>
    <w:p w14:paraId="2EEC1E55" w14:textId="77777777" w:rsidR="00080512" w:rsidRPr="004D3578" w:rsidRDefault="00080512">
      <w:pPr>
        <w:pStyle w:val="Heading8"/>
      </w:pPr>
      <w:r w:rsidRPr="004D3578">
        <w:br w:type="page"/>
      </w:r>
      <w:bookmarkStart w:id="370" w:name="_Toc104392377"/>
      <w:r w:rsidR="00667AC5">
        <w:lastRenderedPageBreak/>
        <w:t>Annex A</w:t>
      </w:r>
      <w:r w:rsidRPr="004D3578">
        <w:t xml:space="preserve"> (informative)</w:t>
      </w:r>
      <w:proofErr w:type="gramStart"/>
      <w:r w:rsidRPr="004D3578">
        <w:t>:</w:t>
      </w:r>
      <w:proofErr w:type="gramEnd"/>
      <w:r w:rsidRPr="004D3578">
        <w:br/>
        <w:t>Change history</w:t>
      </w:r>
      <w:bookmarkEnd w:id="370"/>
    </w:p>
    <w:p w14:paraId="335470A8" w14:textId="77777777" w:rsidR="00054A22" w:rsidRPr="00235394" w:rsidRDefault="00054A22" w:rsidP="00054A22">
      <w:pPr>
        <w:pStyle w:val="TH"/>
      </w:pPr>
      <w:bookmarkStart w:id="371" w:name="historyclause"/>
      <w:bookmarkEnd w:id="37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572"/>
        <w:gridCol w:w="425"/>
        <w:gridCol w:w="425"/>
        <w:gridCol w:w="426"/>
        <w:gridCol w:w="5151"/>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120C3F">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1132" w:type="dxa"/>
            <w:shd w:val="pct10" w:color="auto" w:fill="FFFFFF"/>
          </w:tcPr>
          <w:p w14:paraId="0E54B683" w14:textId="77777777" w:rsidR="003C3971" w:rsidRPr="00235394" w:rsidRDefault="00DF2B1F" w:rsidP="00C72833">
            <w:pPr>
              <w:pStyle w:val="TAL"/>
              <w:rPr>
                <w:b/>
                <w:sz w:val="16"/>
              </w:rPr>
            </w:pPr>
            <w:r>
              <w:rPr>
                <w:b/>
                <w:sz w:val="16"/>
              </w:rPr>
              <w:t>Meeting</w:t>
            </w:r>
          </w:p>
        </w:tc>
        <w:tc>
          <w:tcPr>
            <w:tcW w:w="572" w:type="dxa"/>
            <w:shd w:val="pct10" w:color="auto" w:fill="FFFFFF"/>
          </w:tcPr>
          <w:p w14:paraId="62EA7769"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6" w:type="dxa"/>
            <w:shd w:val="pct10" w:color="auto" w:fill="FFFFFF"/>
          </w:tcPr>
          <w:p w14:paraId="50F3EEB1" w14:textId="77777777" w:rsidR="003C3971" w:rsidRPr="00235394" w:rsidRDefault="003C3971" w:rsidP="00C72833">
            <w:pPr>
              <w:pStyle w:val="TAL"/>
              <w:rPr>
                <w:b/>
                <w:sz w:val="16"/>
              </w:rPr>
            </w:pPr>
            <w:r>
              <w:rPr>
                <w:b/>
                <w:sz w:val="16"/>
              </w:rPr>
              <w:t>Cat</w:t>
            </w:r>
          </w:p>
        </w:tc>
        <w:tc>
          <w:tcPr>
            <w:tcW w:w="5151"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120C3F">
        <w:tc>
          <w:tcPr>
            <w:tcW w:w="800" w:type="dxa"/>
            <w:shd w:val="solid" w:color="FFFFFF" w:fill="auto"/>
          </w:tcPr>
          <w:p w14:paraId="13BB0A58" w14:textId="77777777" w:rsidR="00667AC5" w:rsidRPr="006B0D02" w:rsidRDefault="00667AC5" w:rsidP="00667AC5">
            <w:pPr>
              <w:pStyle w:val="TAC"/>
              <w:rPr>
                <w:sz w:val="16"/>
                <w:szCs w:val="16"/>
              </w:rPr>
            </w:pPr>
            <w:r>
              <w:rPr>
                <w:sz w:val="16"/>
                <w:szCs w:val="16"/>
              </w:rPr>
              <w:t>2021-03</w:t>
            </w:r>
          </w:p>
        </w:tc>
        <w:tc>
          <w:tcPr>
            <w:tcW w:w="1132" w:type="dxa"/>
            <w:shd w:val="solid" w:color="FFFFFF" w:fill="auto"/>
          </w:tcPr>
          <w:p w14:paraId="09888A65" w14:textId="77777777" w:rsidR="00667AC5" w:rsidRPr="006B0D02" w:rsidRDefault="0083404D" w:rsidP="00667AC5">
            <w:pPr>
              <w:pStyle w:val="TAC"/>
              <w:rPr>
                <w:sz w:val="16"/>
                <w:szCs w:val="16"/>
              </w:rPr>
            </w:pPr>
            <w:r>
              <w:rPr>
                <w:sz w:val="16"/>
                <w:szCs w:val="16"/>
              </w:rPr>
              <w:t>SA3#</w:t>
            </w:r>
            <w:r w:rsidRPr="0083404D">
              <w:rPr>
                <w:sz w:val="16"/>
                <w:szCs w:val="16"/>
              </w:rPr>
              <w:t>102bis-e</w:t>
            </w:r>
          </w:p>
        </w:tc>
        <w:tc>
          <w:tcPr>
            <w:tcW w:w="572" w:type="dxa"/>
            <w:shd w:val="solid" w:color="FFFFFF" w:fill="auto"/>
          </w:tcPr>
          <w:p w14:paraId="5631EF8D" w14:textId="77777777" w:rsidR="00667AC5" w:rsidRPr="006B0D02" w:rsidRDefault="00667AC5" w:rsidP="00667AC5">
            <w:pPr>
              <w:pStyle w:val="TAC"/>
              <w:rPr>
                <w:sz w:val="16"/>
                <w:szCs w:val="16"/>
              </w:rPr>
            </w:pPr>
          </w:p>
        </w:tc>
        <w:tc>
          <w:tcPr>
            <w:tcW w:w="425"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6" w:type="dxa"/>
            <w:shd w:val="solid" w:color="FFFFFF" w:fill="auto"/>
          </w:tcPr>
          <w:p w14:paraId="2331A520" w14:textId="77777777" w:rsidR="00667AC5" w:rsidRPr="006B0D02" w:rsidRDefault="00667AC5" w:rsidP="00667AC5">
            <w:pPr>
              <w:pStyle w:val="TAC"/>
              <w:rPr>
                <w:sz w:val="16"/>
                <w:szCs w:val="16"/>
              </w:rPr>
            </w:pPr>
          </w:p>
        </w:tc>
        <w:tc>
          <w:tcPr>
            <w:tcW w:w="5151" w:type="dxa"/>
            <w:shd w:val="solid" w:color="FFFFFF" w:fill="auto"/>
          </w:tcPr>
          <w:p w14:paraId="4298775E"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FC1C18" w:rsidRPr="006B0D02" w14:paraId="1795307B" w14:textId="77777777" w:rsidTr="00120C3F">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77777777" w:rsidR="00FC1C18" w:rsidRPr="006B0D02" w:rsidRDefault="00FC1C18" w:rsidP="007D731F">
            <w:pPr>
              <w:pStyle w:val="TAC"/>
              <w:rPr>
                <w:sz w:val="16"/>
                <w:szCs w:val="16"/>
              </w:rPr>
            </w:pPr>
            <w:r>
              <w:rPr>
                <w:sz w:val="16"/>
                <w:szCs w:val="16"/>
              </w:rPr>
              <w:t>2021-03</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5719A475" w14:textId="77777777" w:rsidR="00FC1C18" w:rsidRPr="006B0D02" w:rsidRDefault="00FC1C18" w:rsidP="007D731F">
            <w:pPr>
              <w:pStyle w:val="TAC"/>
              <w:rPr>
                <w:sz w:val="16"/>
                <w:szCs w:val="16"/>
              </w:rPr>
            </w:pPr>
            <w:r>
              <w:rPr>
                <w:sz w:val="16"/>
                <w:szCs w:val="16"/>
              </w:rPr>
              <w:t>SA3#</w:t>
            </w:r>
            <w:r w:rsidRPr="0083404D">
              <w:rPr>
                <w:sz w:val="16"/>
                <w:szCs w:val="16"/>
              </w:rPr>
              <w:t>102bis-e</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0DC702C9" w14:textId="77777777" w:rsidR="00FC1C18" w:rsidRPr="006B0D02" w:rsidRDefault="00FC1C18" w:rsidP="007D731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FC1C18" w:rsidRPr="006B0D02" w:rsidRDefault="00FC1C18"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FC1C18" w:rsidRPr="006B0D02" w:rsidRDefault="00FC1C18"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FC1C18" w:rsidRPr="006B0D02" w:rsidRDefault="00FC1C18"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702C7BCB" w14:textId="77777777" w:rsidR="00FC1C18" w:rsidRPr="006B0D02" w:rsidRDefault="000A34A8" w:rsidP="000A34A8">
            <w:pPr>
              <w:pStyle w:val="TAL"/>
              <w:rPr>
                <w:sz w:val="16"/>
                <w:szCs w:val="16"/>
              </w:rPr>
            </w:pPr>
            <w:r>
              <w:rPr>
                <w:sz w:val="16"/>
                <w:szCs w:val="16"/>
              </w:rPr>
              <w:t>Incorporating S3-211264, S3-211265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77777777" w:rsidR="00FC1C18" w:rsidRPr="007D6048" w:rsidRDefault="00FC1C18" w:rsidP="00FC1C18">
            <w:pPr>
              <w:pStyle w:val="TAC"/>
              <w:rPr>
                <w:sz w:val="16"/>
                <w:szCs w:val="16"/>
              </w:rPr>
            </w:pPr>
            <w:r>
              <w:rPr>
                <w:sz w:val="16"/>
                <w:szCs w:val="16"/>
              </w:rPr>
              <w:t>0.1.0</w:t>
            </w:r>
          </w:p>
        </w:tc>
      </w:tr>
      <w:tr w:rsidR="00FD7570" w:rsidRPr="006B0D02" w14:paraId="012C62DF" w14:textId="77777777" w:rsidTr="00120C3F">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77777777" w:rsidR="00FD7570" w:rsidRPr="006B0D02" w:rsidRDefault="00FD7570" w:rsidP="00FD7570">
            <w:pPr>
              <w:pStyle w:val="TAC"/>
              <w:rPr>
                <w:sz w:val="16"/>
                <w:szCs w:val="16"/>
              </w:rPr>
            </w:pPr>
            <w:r>
              <w:rPr>
                <w:sz w:val="16"/>
                <w:szCs w:val="16"/>
              </w:rPr>
              <w:t>2021-05</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10DDD415" w14:textId="77777777" w:rsidR="00FD7570" w:rsidRPr="006B0D02" w:rsidRDefault="00FD7570" w:rsidP="00FD7570">
            <w:pPr>
              <w:pStyle w:val="TAC"/>
              <w:rPr>
                <w:sz w:val="16"/>
                <w:szCs w:val="16"/>
              </w:rPr>
            </w:pPr>
            <w:r>
              <w:rPr>
                <w:sz w:val="16"/>
                <w:szCs w:val="16"/>
              </w:rPr>
              <w:t>SA3#</w:t>
            </w:r>
            <w:r w:rsidRPr="0083404D">
              <w:rPr>
                <w:sz w:val="16"/>
                <w:szCs w:val="16"/>
              </w:rPr>
              <w:t>10</w:t>
            </w:r>
            <w:r>
              <w:rPr>
                <w:sz w:val="16"/>
                <w:szCs w:val="16"/>
              </w:rPr>
              <w:t>3</w:t>
            </w:r>
            <w:r w:rsidRPr="0083404D">
              <w:rPr>
                <w:sz w:val="16"/>
                <w:szCs w:val="16"/>
              </w:rPr>
              <w:t>-e</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291DDE75" w14:textId="77777777" w:rsidR="00FD7570" w:rsidRPr="006B0D02" w:rsidRDefault="00FD7570" w:rsidP="007D731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FD7570" w:rsidRPr="006B0D02" w:rsidRDefault="00FD7570"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FD7570" w:rsidRPr="006B0D02" w:rsidRDefault="00FD7570"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FD7570" w:rsidRPr="006B0D02" w:rsidRDefault="00FD7570"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65DDB340" w14:textId="77777777" w:rsidR="00FD7570" w:rsidRPr="006B0D02" w:rsidRDefault="000E3F53" w:rsidP="000E3F53">
            <w:pPr>
              <w:pStyle w:val="TAL"/>
              <w:rPr>
                <w:sz w:val="16"/>
                <w:szCs w:val="16"/>
              </w:rPr>
            </w:pPr>
            <w:r>
              <w:rPr>
                <w:sz w:val="16"/>
                <w:szCs w:val="16"/>
              </w:rPr>
              <w:t>Incorporating S3-212</w:t>
            </w:r>
            <w:r w:rsidR="00683128">
              <w:rPr>
                <w:sz w:val="16"/>
                <w:szCs w:val="16"/>
              </w:rPr>
              <w:t>2</w:t>
            </w:r>
            <w:r>
              <w:rPr>
                <w:sz w:val="16"/>
                <w:szCs w:val="16"/>
              </w:rPr>
              <w:t>1</w:t>
            </w:r>
            <w:r w:rsidR="00683128">
              <w:rPr>
                <w:sz w:val="16"/>
                <w:szCs w:val="16"/>
              </w:rPr>
              <w:t>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77777777" w:rsidR="00FD7570" w:rsidRPr="007D6048" w:rsidRDefault="00FD7570" w:rsidP="00FD7570">
            <w:pPr>
              <w:pStyle w:val="TAC"/>
              <w:rPr>
                <w:sz w:val="16"/>
                <w:szCs w:val="16"/>
              </w:rPr>
            </w:pPr>
            <w:r>
              <w:rPr>
                <w:sz w:val="16"/>
                <w:szCs w:val="16"/>
              </w:rPr>
              <w:t>0.2.0</w:t>
            </w:r>
          </w:p>
        </w:tc>
      </w:tr>
      <w:tr w:rsidR="00B31C0E" w:rsidRPr="006B0D02" w14:paraId="1D44DA03" w14:textId="77777777" w:rsidTr="00120C3F">
        <w:tc>
          <w:tcPr>
            <w:tcW w:w="800" w:type="dxa"/>
            <w:tcBorders>
              <w:top w:val="single" w:sz="6" w:space="0" w:color="auto"/>
              <w:left w:val="single" w:sz="6" w:space="0" w:color="auto"/>
              <w:bottom w:val="single" w:sz="6" w:space="0" w:color="auto"/>
              <w:right w:val="single" w:sz="6" w:space="0" w:color="auto"/>
            </w:tcBorders>
            <w:shd w:val="solid" w:color="FFFFFF" w:fill="auto"/>
          </w:tcPr>
          <w:p w14:paraId="1ED9A59C" w14:textId="77777777" w:rsidR="00B31C0E" w:rsidRPr="006B0D02" w:rsidRDefault="00B31C0E" w:rsidP="00B31C0E">
            <w:pPr>
              <w:pStyle w:val="TAC"/>
              <w:rPr>
                <w:sz w:val="16"/>
                <w:szCs w:val="16"/>
              </w:rPr>
            </w:pPr>
            <w:r>
              <w:rPr>
                <w:sz w:val="16"/>
                <w:szCs w:val="16"/>
              </w:rPr>
              <w:t>2021-08</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1EB305AD" w14:textId="77777777" w:rsidR="00B31C0E" w:rsidRPr="006B0D02" w:rsidRDefault="00B31C0E" w:rsidP="00B31C0E">
            <w:pPr>
              <w:pStyle w:val="TAC"/>
              <w:rPr>
                <w:sz w:val="16"/>
                <w:szCs w:val="16"/>
              </w:rPr>
            </w:pPr>
            <w:r>
              <w:rPr>
                <w:sz w:val="16"/>
                <w:szCs w:val="16"/>
              </w:rPr>
              <w:t>SA3#</w:t>
            </w:r>
            <w:r w:rsidRPr="0083404D">
              <w:rPr>
                <w:sz w:val="16"/>
                <w:szCs w:val="16"/>
              </w:rPr>
              <w:t>10</w:t>
            </w:r>
            <w:r>
              <w:rPr>
                <w:sz w:val="16"/>
                <w:szCs w:val="16"/>
              </w:rPr>
              <w:t>4</w:t>
            </w:r>
            <w:r w:rsidRPr="0083404D">
              <w:rPr>
                <w:sz w:val="16"/>
                <w:szCs w:val="16"/>
              </w:rPr>
              <w:t>-e</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54ED7F12" w14:textId="77777777" w:rsidR="00B31C0E" w:rsidRPr="006B0D02" w:rsidRDefault="00B31C0E" w:rsidP="007D731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0C718" w14:textId="77777777" w:rsidR="00B31C0E" w:rsidRPr="006B0D02" w:rsidRDefault="00B31C0E"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B4F2" w14:textId="77777777" w:rsidR="00B31C0E" w:rsidRPr="006B0D02" w:rsidRDefault="00B31C0E"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7F4577E" w14:textId="77777777" w:rsidR="00B31C0E" w:rsidRPr="006B0D02" w:rsidRDefault="00B31C0E"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23CD63BA" w14:textId="77777777" w:rsidR="00B31C0E" w:rsidRPr="006B0D02" w:rsidRDefault="00B31C0E" w:rsidP="007D731F">
            <w:pPr>
              <w:pStyle w:val="TAL"/>
              <w:rPr>
                <w:sz w:val="16"/>
                <w:szCs w:val="16"/>
              </w:rPr>
            </w:pPr>
            <w:r>
              <w:rPr>
                <w:sz w:val="16"/>
                <w:szCs w:val="16"/>
              </w:rPr>
              <w:t>Incorporating S3-213133, S3-213030, S3-213134, S3-213140, S3-213144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77A014" w14:textId="037EC821" w:rsidR="00B31C0E" w:rsidRPr="007D6048" w:rsidRDefault="00B31C0E" w:rsidP="00F32088">
            <w:pPr>
              <w:pStyle w:val="TAC"/>
              <w:rPr>
                <w:sz w:val="16"/>
                <w:szCs w:val="16"/>
              </w:rPr>
            </w:pPr>
            <w:r>
              <w:rPr>
                <w:sz w:val="16"/>
                <w:szCs w:val="16"/>
              </w:rPr>
              <w:t>0.</w:t>
            </w:r>
            <w:r w:rsidR="00F32088">
              <w:rPr>
                <w:sz w:val="16"/>
                <w:szCs w:val="16"/>
              </w:rPr>
              <w:t>3</w:t>
            </w:r>
            <w:r>
              <w:rPr>
                <w:sz w:val="16"/>
                <w:szCs w:val="16"/>
              </w:rPr>
              <w:t>.0</w:t>
            </w:r>
          </w:p>
        </w:tc>
      </w:tr>
      <w:tr w:rsidR="001D56A4" w:rsidRPr="006B0D02" w14:paraId="05B83DFB" w14:textId="77777777" w:rsidTr="001D56A4">
        <w:tc>
          <w:tcPr>
            <w:tcW w:w="800" w:type="dxa"/>
            <w:tcBorders>
              <w:top w:val="single" w:sz="6" w:space="0" w:color="auto"/>
              <w:left w:val="single" w:sz="6" w:space="0" w:color="auto"/>
              <w:bottom w:val="single" w:sz="6" w:space="0" w:color="auto"/>
              <w:right w:val="single" w:sz="6" w:space="0" w:color="auto"/>
            </w:tcBorders>
            <w:shd w:val="solid" w:color="FFFFFF" w:fill="auto"/>
          </w:tcPr>
          <w:p w14:paraId="18E8F289" w14:textId="78EDE0E0" w:rsidR="001D56A4" w:rsidRPr="006B0D02" w:rsidRDefault="001D56A4" w:rsidP="00EC693B">
            <w:pPr>
              <w:pStyle w:val="TAC"/>
              <w:rPr>
                <w:sz w:val="16"/>
                <w:szCs w:val="16"/>
              </w:rPr>
            </w:pPr>
            <w:r>
              <w:rPr>
                <w:sz w:val="16"/>
                <w:szCs w:val="16"/>
              </w:rPr>
              <w:t>2021-10</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3BAD42FE" w14:textId="1B4EF612" w:rsidR="001D56A4" w:rsidRPr="006B0D02" w:rsidRDefault="001D56A4" w:rsidP="00EC693B">
            <w:pPr>
              <w:pStyle w:val="TAC"/>
              <w:rPr>
                <w:sz w:val="16"/>
                <w:szCs w:val="16"/>
              </w:rPr>
            </w:pPr>
            <w:r>
              <w:rPr>
                <w:sz w:val="16"/>
                <w:szCs w:val="16"/>
              </w:rPr>
              <w:t>SA3#</w:t>
            </w:r>
            <w:r w:rsidRPr="0083404D">
              <w:rPr>
                <w:sz w:val="16"/>
                <w:szCs w:val="16"/>
              </w:rPr>
              <w:t>10</w:t>
            </w:r>
            <w:r>
              <w:rPr>
                <w:sz w:val="16"/>
                <w:szCs w:val="16"/>
              </w:rPr>
              <w:t>4</w:t>
            </w:r>
            <w:r w:rsidRPr="0083404D">
              <w:rPr>
                <w:sz w:val="16"/>
                <w:szCs w:val="16"/>
              </w:rPr>
              <w:t>-e</w:t>
            </w:r>
            <w:r w:rsidRPr="001D56A4">
              <w:rPr>
                <w:sz w:val="16"/>
                <w:szCs w:val="16"/>
              </w:rPr>
              <w:t xml:space="preserve"> ad-hoc</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00EFE038" w14:textId="77777777" w:rsidR="001D56A4" w:rsidRPr="006B0D02" w:rsidRDefault="001D56A4" w:rsidP="00EC693B">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984EF" w14:textId="77777777" w:rsidR="001D56A4" w:rsidRPr="006B0D02" w:rsidRDefault="001D56A4"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D8E55" w14:textId="77777777" w:rsidR="001D56A4" w:rsidRPr="006B0D02" w:rsidRDefault="001D56A4"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7A191F" w14:textId="77777777" w:rsidR="001D56A4" w:rsidRPr="006B0D02" w:rsidRDefault="001D56A4"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5C22B255" w14:textId="3D83D7ED" w:rsidR="001D56A4" w:rsidRPr="006B0D02" w:rsidRDefault="001D56A4" w:rsidP="001D56A4">
            <w:pPr>
              <w:pStyle w:val="TAL"/>
              <w:rPr>
                <w:sz w:val="16"/>
                <w:szCs w:val="16"/>
              </w:rPr>
            </w:pPr>
            <w:r>
              <w:rPr>
                <w:sz w:val="16"/>
                <w:szCs w:val="16"/>
              </w:rPr>
              <w:t>Incorporating S3-213559, S3-213600, S3-213601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20570C" w14:textId="1CE9C0AC" w:rsidR="001D56A4" w:rsidRPr="007D6048" w:rsidRDefault="001D56A4" w:rsidP="001D56A4">
            <w:pPr>
              <w:pStyle w:val="TAC"/>
              <w:rPr>
                <w:sz w:val="16"/>
                <w:szCs w:val="16"/>
              </w:rPr>
            </w:pPr>
            <w:r>
              <w:rPr>
                <w:sz w:val="16"/>
                <w:szCs w:val="16"/>
              </w:rPr>
              <w:t>0.4.0</w:t>
            </w:r>
          </w:p>
        </w:tc>
      </w:tr>
      <w:tr w:rsidR="00DB7A97" w:rsidRPr="006B0D02" w14:paraId="66E0B1DD" w14:textId="77777777" w:rsidTr="00DB7A97">
        <w:tc>
          <w:tcPr>
            <w:tcW w:w="800" w:type="dxa"/>
            <w:tcBorders>
              <w:top w:val="single" w:sz="6" w:space="0" w:color="auto"/>
              <w:left w:val="single" w:sz="6" w:space="0" w:color="auto"/>
              <w:bottom w:val="single" w:sz="6" w:space="0" w:color="auto"/>
              <w:right w:val="single" w:sz="6" w:space="0" w:color="auto"/>
            </w:tcBorders>
            <w:shd w:val="solid" w:color="FFFFFF" w:fill="auto"/>
          </w:tcPr>
          <w:p w14:paraId="66ED3880" w14:textId="0608AA2A" w:rsidR="00DB7A97" w:rsidRPr="006B0D02" w:rsidRDefault="00DB7A97" w:rsidP="00DB7A97">
            <w:pPr>
              <w:pStyle w:val="TAC"/>
              <w:rPr>
                <w:sz w:val="16"/>
                <w:szCs w:val="16"/>
              </w:rPr>
            </w:pPr>
            <w:r>
              <w:rPr>
                <w:sz w:val="16"/>
                <w:szCs w:val="16"/>
              </w:rPr>
              <w:t>2021-11</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359D8607" w14:textId="2C6BD0A3" w:rsidR="00DB7A97" w:rsidRPr="006B0D02" w:rsidRDefault="00DB7A97" w:rsidP="00DB7A97">
            <w:pPr>
              <w:pStyle w:val="TAC"/>
              <w:rPr>
                <w:sz w:val="16"/>
                <w:szCs w:val="16"/>
              </w:rPr>
            </w:pPr>
            <w:r>
              <w:rPr>
                <w:sz w:val="16"/>
                <w:szCs w:val="16"/>
              </w:rPr>
              <w:t>SA3#</w:t>
            </w:r>
            <w:r w:rsidRPr="0083404D">
              <w:rPr>
                <w:sz w:val="16"/>
                <w:szCs w:val="16"/>
              </w:rPr>
              <w:t>10</w:t>
            </w:r>
            <w:r>
              <w:rPr>
                <w:sz w:val="16"/>
                <w:szCs w:val="16"/>
              </w:rPr>
              <w:t>5</w:t>
            </w:r>
            <w:r w:rsidRPr="0083404D">
              <w:rPr>
                <w:sz w:val="16"/>
                <w:szCs w:val="16"/>
              </w:rPr>
              <w:t>-e</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772B9A39" w14:textId="77777777" w:rsidR="00DB7A97" w:rsidRPr="006B0D02" w:rsidRDefault="00DB7A97" w:rsidP="00EC693B">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C87B2F" w14:textId="77777777" w:rsidR="00DB7A97" w:rsidRPr="006B0D02" w:rsidRDefault="00DB7A97"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AB4A" w14:textId="77777777" w:rsidR="00DB7A97" w:rsidRPr="006B0D02" w:rsidRDefault="00DB7A97"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BFA2155" w14:textId="77777777" w:rsidR="00DB7A97" w:rsidRPr="006B0D02" w:rsidRDefault="00DB7A97"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65DD7F7C" w14:textId="79DCF407" w:rsidR="00DB7A97" w:rsidRPr="006B0D02" w:rsidRDefault="00DB7A97" w:rsidP="00DB7A97">
            <w:pPr>
              <w:pStyle w:val="TAL"/>
              <w:rPr>
                <w:sz w:val="16"/>
                <w:szCs w:val="16"/>
              </w:rPr>
            </w:pPr>
            <w:r>
              <w:rPr>
                <w:sz w:val="16"/>
                <w:szCs w:val="16"/>
              </w:rPr>
              <w:t>Incorporating S3-213916, S3-214361, S3-214371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0AE6E" w14:textId="5FBCA05B" w:rsidR="00DB7A97" w:rsidRPr="007D6048" w:rsidRDefault="00DB7A97" w:rsidP="00EC693B">
            <w:pPr>
              <w:pStyle w:val="TAC"/>
              <w:rPr>
                <w:sz w:val="16"/>
                <w:szCs w:val="16"/>
              </w:rPr>
            </w:pPr>
            <w:r>
              <w:rPr>
                <w:sz w:val="16"/>
                <w:szCs w:val="16"/>
              </w:rPr>
              <w:t>0.5.0</w:t>
            </w:r>
          </w:p>
        </w:tc>
      </w:tr>
      <w:tr w:rsidR="00906764" w:rsidRPr="006B0D02" w14:paraId="5A0D100F" w14:textId="77777777" w:rsidTr="00EC693B">
        <w:tc>
          <w:tcPr>
            <w:tcW w:w="800" w:type="dxa"/>
            <w:tcBorders>
              <w:top w:val="single" w:sz="6" w:space="0" w:color="auto"/>
              <w:left w:val="single" w:sz="6" w:space="0" w:color="auto"/>
              <w:bottom w:val="single" w:sz="6" w:space="0" w:color="auto"/>
              <w:right w:val="single" w:sz="6" w:space="0" w:color="auto"/>
            </w:tcBorders>
            <w:shd w:val="solid" w:color="FFFFFF" w:fill="auto"/>
          </w:tcPr>
          <w:p w14:paraId="0B0678A9" w14:textId="07FB6A55" w:rsidR="00906764" w:rsidRPr="006B0D02" w:rsidRDefault="00906764" w:rsidP="00906764">
            <w:pPr>
              <w:pStyle w:val="TAC"/>
              <w:rPr>
                <w:sz w:val="16"/>
                <w:szCs w:val="16"/>
              </w:rPr>
            </w:pPr>
            <w:r>
              <w:rPr>
                <w:sz w:val="16"/>
                <w:szCs w:val="16"/>
              </w:rPr>
              <w:t>2022-02</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124FAAA3" w14:textId="767C300D" w:rsidR="00906764" w:rsidRPr="006B0D02" w:rsidRDefault="00906764" w:rsidP="00906764">
            <w:pPr>
              <w:pStyle w:val="TAC"/>
              <w:rPr>
                <w:sz w:val="16"/>
                <w:szCs w:val="16"/>
              </w:rPr>
            </w:pPr>
            <w:r>
              <w:rPr>
                <w:sz w:val="16"/>
                <w:szCs w:val="16"/>
              </w:rPr>
              <w:t>SA3#</w:t>
            </w:r>
            <w:r w:rsidRPr="0083404D">
              <w:rPr>
                <w:sz w:val="16"/>
                <w:szCs w:val="16"/>
              </w:rPr>
              <w:t>10</w:t>
            </w:r>
            <w:r>
              <w:rPr>
                <w:sz w:val="16"/>
                <w:szCs w:val="16"/>
              </w:rPr>
              <w:t>6</w:t>
            </w:r>
            <w:r w:rsidRPr="0083404D">
              <w:rPr>
                <w:sz w:val="16"/>
                <w:szCs w:val="16"/>
              </w:rPr>
              <w:t>-e</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1551EE62" w14:textId="77777777" w:rsidR="00906764" w:rsidRPr="006B0D02" w:rsidRDefault="00906764" w:rsidP="00EC693B">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2DDCD" w14:textId="77777777" w:rsidR="00906764" w:rsidRPr="006B0D02" w:rsidRDefault="00906764"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3BDCA" w14:textId="77777777" w:rsidR="00906764" w:rsidRPr="006B0D02" w:rsidRDefault="00906764"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44D0B0" w14:textId="77777777" w:rsidR="00906764" w:rsidRPr="006B0D02" w:rsidRDefault="00906764"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4B06ECC5" w14:textId="34FEAE91" w:rsidR="00906764" w:rsidRPr="006B0D02" w:rsidRDefault="00906764" w:rsidP="00C3089E">
            <w:pPr>
              <w:pStyle w:val="TAL"/>
              <w:rPr>
                <w:sz w:val="16"/>
                <w:szCs w:val="16"/>
              </w:rPr>
            </w:pPr>
            <w:r>
              <w:rPr>
                <w:sz w:val="16"/>
                <w:szCs w:val="16"/>
              </w:rPr>
              <w:t>Incorporating S3-2</w:t>
            </w:r>
            <w:r w:rsidR="00064296">
              <w:rPr>
                <w:sz w:val="16"/>
                <w:szCs w:val="16"/>
              </w:rPr>
              <w:t>20485</w:t>
            </w:r>
            <w:r>
              <w:rPr>
                <w:sz w:val="16"/>
                <w:szCs w:val="16"/>
              </w:rPr>
              <w:t>, S3-2</w:t>
            </w:r>
            <w:r w:rsidR="00064296">
              <w:rPr>
                <w:sz w:val="16"/>
                <w:szCs w:val="16"/>
              </w:rPr>
              <w:t>20486</w:t>
            </w:r>
            <w:r>
              <w:rPr>
                <w:sz w:val="16"/>
                <w:szCs w:val="16"/>
              </w:rPr>
              <w:t>, S3-2</w:t>
            </w:r>
            <w:r w:rsidR="00064296">
              <w:rPr>
                <w:sz w:val="16"/>
                <w:szCs w:val="16"/>
              </w:rPr>
              <w:t>20</w:t>
            </w:r>
            <w:r w:rsidR="00C3089E">
              <w:rPr>
                <w:sz w:val="16"/>
                <w:szCs w:val="16"/>
              </w:rPr>
              <w:t>492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B60C91" w14:textId="72ABF4E2" w:rsidR="00906764" w:rsidRPr="007D6048" w:rsidRDefault="00906764" w:rsidP="00906764">
            <w:pPr>
              <w:pStyle w:val="TAC"/>
              <w:rPr>
                <w:sz w:val="16"/>
                <w:szCs w:val="16"/>
              </w:rPr>
            </w:pPr>
            <w:r>
              <w:rPr>
                <w:sz w:val="16"/>
                <w:szCs w:val="16"/>
              </w:rPr>
              <w:t>0.6.0</w:t>
            </w:r>
          </w:p>
        </w:tc>
      </w:tr>
      <w:tr w:rsidR="00D1302D" w:rsidRPr="006B0D02" w14:paraId="3A513AFA" w14:textId="77777777" w:rsidTr="00D1302D">
        <w:trPr>
          <w:ins w:id="372" w:author="Lei Zhongding (Zander)" w:date="2022-05-20T23:4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5D0F16" w14:textId="07D8861E" w:rsidR="00D1302D" w:rsidRPr="006B0D02" w:rsidRDefault="00D1302D" w:rsidP="00D1302D">
            <w:pPr>
              <w:pStyle w:val="TAC"/>
              <w:rPr>
                <w:ins w:id="373" w:author="Lei Zhongding (Zander)" w:date="2022-05-20T23:43:00Z"/>
                <w:sz w:val="16"/>
                <w:szCs w:val="16"/>
              </w:rPr>
            </w:pPr>
            <w:ins w:id="374" w:author="Lei Zhongding (Zander)" w:date="2022-05-20T23:43:00Z">
              <w:r>
                <w:rPr>
                  <w:sz w:val="16"/>
                  <w:szCs w:val="16"/>
                </w:rPr>
                <w:t>2022-0</w:t>
              </w:r>
            </w:ins>
            <w:ins w:id="375" w:author="Lei Zhongding (Zander)" w:date="2022-05-20T23:44:00Z">
              <w:r>
                <w:rPr>
                  <w:sz w:val="16"/>
                  <w:szCs w:val="16"/>
                </w:rPr>
                <w:t>5</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2A189A2E" w14:textId="6C3B25AF" w:rsidR="00D1302D" w:rsidRPr="006B0D02" w:rsidRDefault="00D1302D" w:rsidP="00D1302D">
            <w:pPr>
              <w:pStyle w:val="TAC"/>
              <w:rPr>
                <w:ins w:id="376" w:author="Lei Zhongding (Zander)" w:date="2022-05-20T23:43:00Z"/>
                <w:sz w:val="16"/>
                <w:szCs w:val="16"/>
              </w:rPr>
            </w:pPr>
            <w:ins w:id="377" w:author="Lei Zhongding (Zander)" w:date="2022-05-20T23:43:00Z">
              <w:r>
                <w:rPr>
                  <w:sz w:val="16"/>
                  <w:szCs w:val="16"/>
                </w:rPr>
                <w:t>SA3#</w:t>
              </w:r>
              <w:r w:rsidRPr="0083404D">
                <w:rPr>
                  <w:sz w:val="16"/>
                  <w:szCs w:val="16"/>
                </w:rPr>
                <w:t>10</w:t>
              </w:r>
            </w:ins>
            <w:ins w:id="378" w:author="Lei Zhongding (Zander)" w:date="2022-05-20T23:44:00Z">
              <w:r>
                <w:rPr>
                  <w:sz w:val="16"/>
                  <w:szCs w:val="16"/>
                </w:rPr>
                <w:t>7</w:t>
              </w:r>
            </w:ins>
            <w:ins w:id="379" w:author="Lei Zhongding (Zander)" w:date="2022-05-20T23:43:00Z">
              <w:r w:rsidRPr="0083404D">
                <w:rPr>
                  <w:sz w:val="16"/>
                  <w:szCs w:val="16"/>
                </w:rPr>
                <w:t>-e</w:t>
              </w:r>
            </w:ins>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0CDFB2BA" w14:textId="77777777" w:rsidR="00D1302D" w:rsidRPr="006B0D02" w:rsidRDefault="00D1302D" w:rsidP="00EC693B">
            <w:pPr>
              <w:pStyle w:val="TAC"/>
              <w:rPr>
                <w:ins w:id="380" w:author="Lei Zhongding (Zander)" w:date="2022-05-20T23:43: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83F24" w14:textId="77777777" w:rsidR="00D1302D" w:rsidRPr="006B0D02" w:rsidRDefault="00D1302D" w:rsidP="00EC693B">
            <w:pPr>
              <w:pStyle w:val="TAL"/>
              <w:rPr>
                <w:ins w:id="381" w:author="Lei Zhongding (Zander)" w:date="2022-05-20T23:43: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B436A" w14:textId="77777777" w:rsidR="00D1302D" w:rsidRPr="006B0D02" w:rsidRDefault="00D1302D" w:rsidP="00EC693B">
            <w:pPr>
              <w:pStyle w:val="TAR"/>
              <w:rPr>
                <w:ins w:id="382" w:author="Lei Zhongding (Zander)" w:date="2022-05-20T23:43:00Z"/>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855EC62" w14:textId="77777777" w:rsidR="00D1302D" w:rsidRPr="006B0D02" w:rsidRDefault="00D1302D" w:rsidP="00EC693B">
            <w:pPr>
              <w:pStyle w:val="TAC"/>
              <w:rPr>
                <w:ins w:id="383" w:author="Lei Zhongding (Zander)" w:date="2022-05-20T23:43:00Z"/>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735A5240" w14:textId="0453965D" w:rsidR="00D1302D" w:rsidRPr="006B0D02" w:rsidRDefault="00D1302D" w:rsidP="00D1302D">
            <w:pPr>
              <w:pStyle w:val="TAL"/>
              <w:rPr>
                <w:ins w:id="384" w:author="Lei Zhongding (Zander)" w:date="2022-05-20T23:43:00Z"/>
                <w:sz w:val="16"/>
                <w:szCs w:val="16"/>
              </w:rPr>
            </w:pPr>
            <w:ins w:id="385" w:author="Lei Zhongding (Zander)" w:date="2022-05-20T23:43:00Z">
              <w:r>
                <w:rPr>
                  <w:sz w:val="16"/>
                  <w:szCs w:val="16"/>
                </w:rPr>
                <w:t>Incorporating S3-22</w:t>
              </w:r>
            </w:ins>
            <w:ins w:id="386" w:author="Lei Zhongding (Zander)" w:date="2022-05-20T23:44:00Z">
              <w:r>
                <w:rPr>
                  <w:sz w:val="16"/>
                  <w:szCs w:val="16"/>
                </w:rPr>
                <w:t>1181</w:t>
              </w:r>
            </w:ins>
            <w:ins w:id="387" w:author="Lei Zhongding (Zander)" w:date="2022-05-20T23:43:00Z">
              <w:r>
                <w:rPr>
                  <w:sz w:val="16"/>
                  <w:szCs w:val="16"/>
                </w:rPr>
                <w:t>, S3-22</w:t>
              </w:r>
            </w:ins>
            <w:ins w:id="388" w:author="Lei Zhongding (Zander)" w:date="2022-05-20T23:44:00Z">
              <w:r>
                <w:rPr>
                  <w:sz w:val="16"/>
                  <w:szCs w:val="16"/>
                </w:rPr>
                <w:t>1184</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125B9B" w14:textId="79509CCF" w:rsidR="00D1302D" w:rsidRPr="007D6048" w:rsidRDefault="00D1302D" w:rsidP="00D1302D">
            <w:pPr>
              <w:pStyle w:val="TAC"/>
              <w:rPr>
                <w:ins w:id="389" w:author="Lei Zhongding (Zander)" w:date="2022-05-20T23:43:00Z"/>
                <w:sz w:val="16"/>
                <w:szCs w:val="16"/>
              </w:rPr>
            </w:pPr>
            <w:ins w:id="390" w:author="Lei Zhongding (Zander)" w:date="2022-05-20T23:43:00Z">
              <w:r>
                <w:rPr>
                  <w:sz w:val="16"/>
                  <w:szCs w:val="16"/>
                </w:rPr>
                <w:t>0.7.0</w:t>
              </w:r>
            </w:ins>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2C777" w14:textId="77777777" w:rsidR="00981F06" w:rsidRDefault="00981F06">
      <w:r>
        <w:separator/>
      </w:r>
    </w:p>
  </w:endnote>
  <w:endnote w:type="continuationSeparator" w:id="0">
    <w:p w14:paraId="00E00152" w14:textId="77777777" w:rsidR="00981F06" w:rsidRDefault="0098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485DE" w14:textId="77777777" w:rsidR="00EC693B" w:rsidRDefault="00EC693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A09C6" w14:textId="77777777" w:rsidR="00981F06" w:rsidRDefault="00981F06">
      <w:r>
        <w:separator/>
      </w:r>
    </w:p>
  </w:footnote>
  <w:footnote w:type="continuationSeparator" w:id="0">
    <w:p w14:paraId="3E868DDC" w14:textId="77777777" w:rsidR="00981F06" w:rsidRDefault="00981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55274" w14:textId="77777777" w:rsidR="00EC693B" w:rsidRDefault="00EC693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005E9">
      <w:rPr>
        <w:rFonts w:ascii="Arial" w:hAnsi="Arial" w:cs="Arial"/>
        <w:b/>
        <w:noProof/>
        <w:sz w:val="18"/>
        <w:szCs w:val="18"/>
      </w:rPr>
      <w:t>3GPP TR 33.874 V0.67.0 (2022-0205)</w:t>
    </w:r>
    <w:r>
      <w:rPr>
        <w:rFonts w:ascii="Arial" w:hAnsi="Arial" w:cs="Arial"/>
        <w:b/>
        <w:sz w:val="18"/>
        <w:szCs w:val="18"/>
      </w:rPr>
      <w:fldChar w:fldCharType="end"/>
    </w:r>
  </w:p>
  <w:p w14:paraId="4C78F01A" w14:textId="77777777" w:rsidR="00EC693B" w:rsidRDefault="00EC69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005E9">
      <w:rPr>
        <w:rFonts w:ascii="Arial" w:hAnsi="Arial" w:cs="Arial"/>
        <w:b/>
        <w:noProof/>
        <w:sz w:val="18"/>
        <w:szCs w:val="18"/>
      </w:rPr>
      <w:t>14</w:t>
    </w:r>
    <w:r>
      <w:rPr>
        <w:rFonts w:ascii="Arial" w:hAnsi="Arial" w:cs="Arial"/>
        <w:b/>
        <w:sz w:val="18"/>
        <w:szCs w:val="18"/>
      </w:rPr>
      <w:fldChar w:fldCharType="end"/>
    </w:r>
  </w:p>
  <w:p w14:paraId="569FE59E" w14:textId="77777777" w:rsidR="00EC693B" w:rsidRDefault="00EC69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005E9">
      <w:rPr>
        <w:rFonts w:ascii="Arial" w:hAnsi="Arial" w:cs="Arial"/>
        <w:b/>
        <w:noProof/>
        <w:sz w:val="18"/>
        <w:szCs w:val="18"/>
      </w:rPr>
      <w:t>Release 1718</w:t>
    </w:r>
    <w:r>
      <w:rPr>
        <w:rFonts w:ascii="Arial" w:hAnsi="Arial" w:cs="Arial"/>
        <w:b/>
        <w:sz w:val="18"/>
        <w:szCs w:val="18"/>
      </w:rPr>
      <w:fldChar w:fldCharType="end"/>
    </w:r>
  </w:p>
  <w:p w14:paraId="4F38C5E0" w14:textId="77777777" w:rsidR="00EC693B" w:rsidRDefault="00EC69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44E5E"/>
    <w:rsid w:val="00051834"/>
    <w:rsid w:val="00054A22"/>
    <w:rsid w:val="000608FF"/>
    <w:rsid w:val="00062023"/>
    <w:rsid w:val="00064296"/>
    <w:rsid w:val="000655A6"/>
    <w:rsid w:val="00080512"/>
    <w:rsid w:val="000A34A8"/>
    <w:rsid w:val="000A6DB5"/>
    <w:rsid w:val="000C47C3"/>
    <w:rsid w:val="000D58AB"/>
    <w:rsid w:val="000E3F53"/>
    <w:rsid w:val="000F007D"/>
    <w:rsid w:val="00120C3F"/>
    <w:rsid w:val="00133525"/>
    <w:rsid w:val="001736BA"/>
    <w:rsid w:val="00191E5F"/>
    <w:rsid w:val="001A498F"/>
    <w:rsid w:val="001A4C42"/>
    <w:rsid w:val="001A6AD1"/>
    <w:rsid w:val="001A7420"/>
    <w:rsid w:val="001B5422"/>
    <w:rsid w:val="001B6637"/>
    <w:rsid w:val="001C0100"/>
    <w:rsid w:val="001C1119"/>
    <w:rsid w:val="001C21C3"/>
    <w:rsid w:val="001C7475"/>
    <w:rsid w:val="001D02C2"/>
    <w:rsid w:val="001D56A4"/>
    <w:rsid w:val="001D5E38"/>
    <w:rsid w:val="001F0C1D"/>
    <w:rsid w:val="001F1132"/>
    <w:rsid w:val="001F168B"/>
    <w:rsid w:val="002133ED"/>
    <w:rsid w:val="0022699B"/>
    <w:rsid w:val="00231B36"/>
    <w:rsid w:val="002347A2"/>
    <w:rsid w:val="002675F0"/>
    <w:rsid w:val="00281038"/>
    <w:rsid w:val="00286ECA"/>
    <w:rsid w:val="002B6339"/>
    <w:rsid w:val="002C7863"/>
    <w:rsid w:val="002D2B07"/>
    <w:rsid w:val="002E00EE"/>
    <w:rsid w:val="002E1C51"/>
    <w:rsid w:val="002F34B7"/>
    <w:rsid w:val="0030443C"/>
    <w:rsid w:val="003172DC"/>
    <w:rsid w:val="00337F77"/>
    <w:rsid w:val="003465F5"/>
    <w:rsid w:val="0035462D"/>
    <w:rsid w:val="00360D5D"/>
    <w:rsid w:val="003756B1"/>
    <w:rsid w:val="003765B8"/>
    <w:rsid w:val="003B0075"/>
    <w:rsid w:val="003C3971"/>
    <w:rsid w:val="003C66EC"/>
    <w:rsid w:val="003D0DFD"/>
    <w:rsid w:val="004077B7"/>
    <w:rsid w:val="0042051E"/>
    <w:rsid w:val="00423334"/>
    <w:rsid w:val="00424E85"/>
    <w:rsid w:val="00434251"/>
    <w:rsid w:val="00434335"/>
    <w:rsid w:val="004345EC"/>
    <w:rsid w:val="00445397"/>
    <w:rsid w:val="00465515"/>
    <w:rsid w:val="004A0D3A"/>
    <w:rsid w:val="004A1D7E"/>
    <w:rsid w:val="004B2310"/>
    <w:rsid w:val="004D10C6"/>
    <w:rsid w:val="004D3578"/>
    <w:rsid w:val="004E213A"/>
    <w:rsid w:val="004E6142"/>
    <w:rsid w:val="004F0988"/>
    <w:rsid w:val="004F2DD2"/>
    <w:rsid w:val="004F3340"/>
    <w:rsid w:val="00504567"/>
    <w:rsid w:val="0053388B"/>
    <w:rsid w:val="00535773"/>
    <w:rsid w:val="005361EE"/>
    <w:rsid w:val="00543E6C"/>
    <w:rsid w:val="00545894"/>
    <w:rsid w:val="0055027B"/>
    <w:rsid w:val="00565087"/>
    <w:rsid w:val="00567916"/>
    <w:rsid w:val="00596AE7"/>
    <w:rsid w:val="00597B11"/>
    <w:rsid w:val="005A1D8A"/>
    <w:rsid w:val="005B206C"/>
    <w:rsid w:val="005B242C"/>
    <w:rsid w:val="005C41E2"/>
    <w:rsid w:val="005D0B05"/>
    <w:rsid w:val="005D2E01"/>
    <w:rsid w:val="005D7526"/>
    <w:rsid w:val="005E26D6"/>
    <w:rsid w:val="005E4BB2"/>
    <w:rsid w:val="00602AEA"/>
    <w:rsid w:val="00614FDF"/>
    <w:rsid w:val="006313A0"/>
    <w:rsid w:val="0063543D"/>
    <w:rsid w:val="00637558"/>
    <w:rsid w:val="006420F9"/>
    <w:rsid w:val="00647114"/>
    <w:rsid w:val="00650A11"/>
    <w:rsid w:val="00667AC5"/>
    <w:rsid w:val="00681069"/>
    <w:rsid w:val="00683128"/>
    <w:rsid w:val="006A323F"/>
    <w:rsid w:val="006B30D0"/>
    <w:rsid w:val="006C3D95"/>
    <w:rsid w:val="006E5C86"/>
    <w:rsid w:val="006F45FE"/>
    <w:rsid w:val="00701116"/>
    <w:rsid w:val="00713C44"/>
    <w:rsid w:val="00734A5B"/>
    <w:rsid w:val="0074026F"/>
    <w:rsid w:val="007429F6"/>
    <w:rsid w:val="00744E76"/>
    <w:rsid w:val="00774DA4"/>
    <w:rsid w:val="00781F0F"/>
    <w:rsid w:val="00786F4A"/>
    <w:rsid w:val="007A500F"/>
    <w:rsid w:val="007B600E"/>
    <w:rsid w:val="007D6573"/>
    <w:rsid w:val="007D731F"/>
    <w:rsid w:val="007F0F4A"/>
    <w:rsid w:val="008028A4"/>
    <w:rsid w:val="00812581"/>
    <w:rsid w:val="0081771C"/>
    <w:rsid w:val="00830747"/>
    <w:rsid w:val="0083404D"/>
    <w:rsid w:val="008365C7"/>
    <w:rsid w:val="008768CA"/>
    <w:rsid w:val="0088057F"/>
    <w:rsid w:val="008B411C"/>
    <w:rsid w:val="008C384C"/>
    <w:rsid w:val="008C72C3"/>
    <w:rsid w:val="008F19C7"/>
    <w:rsid w:val="0090271F"/>
    <w:rsid w:val="00902E23"/>
    <w:rsid w:val="00904FE3"/>
    <w:rsid w:val="00905D68"/>
    <w:rsid w:val="00906764"/>
    <w:rsid w:val="009114D7"/>
    <w:rsid w:val="0091348E"/>
    <w:rsid w:val="00917CCB"/>
    <w:rsid w:val="00924D9A"/>
    <w:rsid w:val="00942EC2"/>
    <w:rsid w:val="009808F9"/>
    <w:rsid w:val="00981F06"/>
    <w:rsid w:val="009B22D4"/>
    <w:rsid w:val="009F37B7"/>
    <w:rsid w:val="00A10F02"/>
    <w:rsid w:val="00A164B4"/>
    <w:rsid w:val="00A26956"/>
    <w:rsid w:val="00A27486"/>
    <w:rsid w:val="00A53724"/>
    <w:rsid w:val="00A56066"/>
    <w:rsid w:val="00A63BFE"/>
    <w:rsid w:val="00A71279"/>
    <w:rsid w:val="00A73129"/>
    <w:rsid w:val="00A82346"/>
    <w:rsid w:val="00A92BA1"/>
    <w:rsid w:val="00AA27FB"/>
    <w:rsid w:val="00AB79FC"/>
    <w:rsid w:val="00AC6BC6"/>
    <w:rsid w:val="00AE51AA"/>
    <w:rsid w:val="00AE58B6"/>
    <w:rsid w:val="00AE65E2"/>
    <w:rsid w:val="00AF0CBF"/>
    <w:rsid w:val="00AF7CEB"/>
    <w:rsid w:val="00B01DF1"/>
    <w:rsid w:val="00B14183"/>
    <w:rsid w:val="00B15449"/>
    <w:rsid w:val="00B17E5A"/>
    <w:rsid w:val="00B23FEE"/>
    <w:rsid w:val="00B300D1"/>
    <w:rsid w:val="00B31C0E"/>
    <w:rsid w:val="00B32374"/>
    <w:rsid w:val="00B526D6"/>
    <w:rsid w:val="00B93086"/>
    <w:rsid w:val="00B9707F"/>
    <w:rsid w:val="00BA19ED"/>
    <w:rsid w:val="00BA35A1"/>
    <w:rsid w:val="00BA4B8D"/>
    <w:rsid w:val="00BB17E8"/>
    <w:rsid w:val="00BC0F7D"/>
    <w:rsid w:val="00BD7D31"/>
    <w:rsid w:val="00BE3255"/>
    <w:rsid w:val="00BF016C"/>
    <w:rsid w:val="00BF128E"/>
    <w:rsid w:val="00C074DD"/>
    <w:rsid w:val="00C1496A"/>
    <w:rsid w:val="00C244BB"/>
    <w:rsid w:val="00C3089E"/>
    <w:rsid w:val="00C33079"/>
    <w:rsid w:val="00C45231"/>
    <w:rsid w:val="00C72833"/>
    <w:rsid w:val="00C80806"/>
    <w:rsid w:val="00C80F1D"/>
    <w:rsid w:val="00C93F40"/>
    <w:rsid w:val="00CA3D0C"/>
    <w:rsid w:val="00CB2C05"/>
    <w:rsid w:val="00CC2042"/>
    <w:rsid w:val="00CD4737"/>
    <w:rsid w:val="00CE710E"/>
    <w:rsid w:val="00CE7C42"/>
    <w:rsid w:val="00D1302D"/>
    <w:rsid w:val="00D57972"/>
    <w:rsid w:val="00D675A9"/>
    <w:rsid w:val="00D71C67"/>
    <w:rsid w:val="00D738D6"/>
    <w:rsid w:val="00D755EB"/>
    <w:rsid w:val="00D76048"/>
    <w:rsid w:val="00D87E00"/>
    <w:rsid w:val="00D9134D"/>
    <w:rsid w:val="00DA7A03"/>
    <w:rsid w:val="00DB1818"/>
    <w:rsid w:val="00DB7A97"/>
    <w:rsid w:val="00DC036F"/>
    <w:rsid w:val="00DC309B"/>
    <w:rsid w:val="00DC4DA2"/>
    <w:rsid w:val="00DC60F4"/>
    <w:rsid w:val="00DC6BFE"/>
    <w:rsid w:val="00DD4C17"/>
    <w:rsid w:val="00DD74A5"/>
    <w:rsid w:val="00DE50D2"/>
    <w:rsid w:val="00DF2B1F"/>
    <w:rsid w:val="00DF62CD"/>
    <w:rsid w:val="00E005E9"/>
    <w:rsid w:val="00E149E1"/>
    <w:rsid w:val="00E16509"/>
    <w:rsid w:val="00E212DF"/>
    <w:rsid w:val="00E25890"/>
    <w:rsid w:val="00E33B6D"/>
    <w:rsid w:val="00E44582"/>
    <w:rsid w:val="00E56439"/>
    <w:rsid w:val="00E659F6"/>
    <w:rsid w:val="00E7404D"/>
    <w:rsid w:val="00E7435B"/>
    <w:rsid w:val="00E77645"/>
    <w:rsid w:val="00E830D1"/>
    <w:rsid w:val="00E978E2"/>
    <w:rsid w:val="00EA15B0"/>
    <w:rsid w:val="00EA5D63"/>
    <w:rsid w:val="00EA5EA7"/>
    <w:rsid w:val="00EC4A25"/>
    <w:rsid w:val="00EC693B"/>
    <w:rsid w:val="00EC72CF"/>
    <w:rsid w:val="00ED64C1"/>
    <w:rsid w:val="00F00BF9"/>
    <w:rsid w:val="00F025A2"/>
    <w:rsid w:val="00F04712"/>
    <w:rsid w:val="00F04F22"/>
    <w:rsid w:val="00F13360"/>
    <w:rsid w:val="00F22EC7"/>
    <w:rsid w:val="00F32088"/>
    <w:rsid w:val="00F325C8"/>
    <w:rsid w:val="00F61E72"/>
    <w:rsid w:val="00F653B8"/>
    <w:rsid w:val="00F9008D"/>
    <w:rsid w:val="00F964A6"/>
    <w:rsid w:val="00F96797"/>
    <w:rsid w:val="00FA1266"/>
    <w:rsid w:val="00FC1192"/>
    <w:rsid w:val="00FC1C18"/>
    <w:rsid w:val="00FD6305"/>
    <w:rsid w:val="00FD7570"/>
    <w:rsid w:val="00FE0EA7"/>
    <w:rsid w:val="00FE37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rsid w:val="00BB17E8"/>
    <w:rPr>
      <w:rFonts w:ascii="Arial" w:hAnsi="Arial"/>
      <w:b/>
      <w:lang w:eastAsia="en-US"/>
    </w:rPr>
  </w:style>
  <w:style w:type="character" w:customStyle="1" w:styleId="B1Char">
    <w:name w:val="B1 Char"/>
    <w:link w:val="B1"/>
    <w:locked/>
    <w:rsid w:val="00BB17E8"/>
    <w:rPr>
      <w:lang w:eastAsia="en-US"/>
    </w:rPr>
  </w:style>
  <w:style w:type="character" w:customStyle="1" w:styleId="EditorsNoteChar">
    <w:name w:val="Editor's Note Char"/>
    <w:locked/>
    <w:rsid w:val="005B242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63DFA-FE43-4F1A-BE4D-9AB0CED3A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14</Pages>
  <Words>4101</Words>
  <Characters>23378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27425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Lei Zhongding (Zander)</cp:lastModifiedBy>
  <cp:revision>11</cp:revision>
  <cp:lastPrinted>2019-02-25T14:05:00Z</cp:lastPrinted>
  <dcterms:created xsi:type="dcterms:W3CDTF">2022-05-25T09:26:00Z</dcterms:created>
  <dcterms:modified xsi:type="dcterms:W3CDTF">2022-05-25T12:19:00Z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(3)PNG4UrofOiOkL05JLOWr7idvmj4OPzXiacyQxakG9kk2/PN6xx7fqh6eu1knpLiU40k7s2VH
RynenoFOPyYu9sjapS2ufrRQkDz0zaKP43yJ7bJS5Lvs9AwePL/WW+B+nJl22lNAa4pNI9Gi
suQS7STaMacrbRP5ZV7LtdtBhncz/i7ydj3sCDwvk6ztWOtK22NLgyHKN8oLjpCdD2tQgDOt
FalRfXpNQe2sHAGhqT</vt:lpwstr>
  </property>
  <property fmtid="{D5CDD505-2E9C-101B-9397-08002B2CF9AE}" pid="3" name="_2015_ms_pID_7253431">
    <vt:lpwstr>Eh5Xrqb8OexoVPJJ9NjjP1jOd1j51Q99nv1LGE1feNOdWASpnxgYqy
uN1W+xDtc8bWW/UnlZrAbhf1fcWp+Pn/b2RXwTEjRv8yW+2QAW7w9eeCRd1j3X3zQxrhmqDB
BZ7fge839wRkJYe8lH6j1kxbiw3wxaHN6k+vcnLrdoM87mH1WlEebjB7pg2w+iBoEYiYraj4
oik4kxyw6l8E4sPRLjv/l0uj/gBpouFnC7fN</vt:lpwstr>
  </property>
  <property fmtid="{D5CDD505-2E9C-101B-9397-08002B2CF9AE}" pid="4" name="_2015_ms_pID_7253432">
    <vt:lpwstr>/w==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1653269157</vt:lpwstr>
  </property>
</Properties>
</file>