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F67B" w14:textId="2717BB02" w:rsidR="004D37D5" w:rsidRPr="00F25496" w:rsidRDefault="004D37D5" w:rsidP="0020390B">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ins w:id="0" w:author="Editor" w:date="2022-05-20T14:30:00Z">
        <w:r w:rsidR="00BA4157">
          <w:rPr>
            <w:b/>
            <w:i/>
            <w:noProof/>
            <w:sz w:val="28"/>
          </w:rPr>
          <w:t>1171</w:t>
        </w:r>
      </w:ins>
      <w:del w:id="1" w:author="Editor" w:date="2022-05-20T14:30:00Z">
        <w:r w:rsidR="00F87EB5" w:rsidDel="00BA4157">
          <w:rPr>
            <w:b/>
            <w:i/>
            <w:noProof/>
            <w:sz w:val="28"/>
          </w:rPr>
          <w:delText>0893</w:delText>
        </w:r>
      </w:del>
    </w:p>
    <w:p w14:paraId="6C32C086" w14:textId="7FF6B30A" w:rsidR="004D37D5" w:rsidRPr="00887DA0" w:rsidRDefault="004D37D5" w:rsidP="00BA4157">
      <w:pPr>
        <w:pStyle w:val="CRCoverPage"/>
        <w:jc w:val="distribute"/>
        <w:outlineLvl w:val="0"/>
        <w:rPr>
          <w:b/>
          <w:bCs/>
          <w:noProof/>
          <w:sz w:val="24"/>
        </w:rPr>
        <w:pPrChange w:id="2" w:author="Editor" w:date="2022-05-20T14:31:00Z">
          <w:pPr>
            <w:pStyle w:val="CRCoverPage"/>
            <w:outlineLvl w:val="0"/>
          </w:pPr>
        </w:pPrChange>
      </w:pPr>
      <w:r w:rsidRPr="00887DA0">
        <w:rPr>
          <w:b/>
          <w:bCs/>
          <w:sz w:val="24"/>
        </w:rPr>
        <w:t>e-meeting, 16 - 20 May 2022</w:t>
      </w:r>
      <w:ins w:id="3" w:author="Editor" w:date="2022-05-20T14:30:00Z">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r w:rsidR="00BA4157">
          <w:rPr>
            <w:b/>
            <w:bCs/>
            <w:sz w:val="24"/>
          </w:rPr>
          <w:tab/>
        </w:r>
      </w:ins>
      <w:ins w:id="4" w:author="Editor" w:date="2022-05-20T14:31:00Z">
        <w:r w:rsidR="00BA4157">
          <w:rPr>
            <w:b/>
            <w:bCs/>
            <w:sz w:val="24"/>
          </w:rPr>
          <w:tab/>
        </w:r>
        <w:r w:rsidR="00BA4157">
          <w:rPr>
            <w:b/>
            <w:bCs/>
            <w:sz w:val="24"/>
          </w:rPr>
          <w:tab/>
        </w:r>
      </w:ins>
      <w:ins w:id="5" w:author="Editor" w:date="2022-05-20T14:30:00Z">
        <w:r w:rsidR="00BA4157" w:rsidRPr="00BA4157">
          <w:rPr>
            <w:b/>
            <w:bCs/>
            <w:i/>
            <w:sz w:val="24"/>
            <w:rPrChange w:id="6" w:author="Editor" w:date="2022-05-20T14:31:00Z">
              <w:rPr>
                <w:b/>
                <w:bCs/>
                <w:sz w:val="24"/>
              </w:rPr>
            </w:rPrChange>
          </w:rPr>
          <w:t>revision of S3-220983</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00A77" w:rsidR="001E41F3" w:rsidRPr="00410371" w:rsidRDefault="00DC0417" w:rsidP="00550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5010E">
              <w:rPr>
                <w:b/>
                <w:noProof/>
                <w:sz w:val="28"/>
              </w:rPr>
              <w:t>TR 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A6FE65" w:rsidR="001E41F3" w:rsidRPr="00410371" w:rsidRDefault="0055010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C041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12EC38" w:rsidR="001E41F3" w:rsidRPr="00410371" w:rsidRDefault="00DC0417" w:rsidP="00550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5010E">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FACEF" w:rsidR="001E41F3" w:rsidRDefault="0055010E" w:rsidP="0055010E">
            <w:pPr>
              <w:pStyle w:val="CRCoverPage"/>
              <w:spacing w:after="0"/>
              <w:ind w:left="100"/>
              <w:rPr>
                <w:noProof/>
              </w:rPr>
            </w:pPr>
            <w:r>
              <w:t>Addition of c</w:t>
            </w:r>
            <w:r w:rsidRPr="0055010E">
              <w:t>ritical assets and threats specific to MnF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4A829" w:rsidR="001E41F3" w:rsidRDefault="0055010E">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0359A3" w:rsidR="001E41F3" w:rsidRDefault="00DC0417" w:rsidP="0055010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5010E" w:rsidRPr="0055010E">
              <w:rPr>
                <w:noProof/>
              </w:rPr>
              <w:t>SCAS_5G_MF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DA0C14" w:rsidR="001E41F3" w:rsidRDefault="004D5235">
            <w:pPr>
              <w:pStyle w:val="CRCoverPage"/>
              <w:spacing w:after="0"/>
              <w:ind w:left="100"/>
              <w:rPr>
                <w:noProof/>
              </w:rPr>
            </w:pPr>
            <w:r>
              <w:t>2022-</w:t>
            </w:r>
            <w:r w:rsidR="009C26B1">
              <w:t>05-16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A807C3" w:rsidR="001E41F3" w:rsidRDefault="00DC0417" w:rsidP="0055010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5010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B7AED4" w:rsidR="001E41F3" w:rsidRDefault="004D5235">
            <w:pPr>
              <w:pStyle w:val="CRCoverPage"/>
              <w:spacing w:after="0"/>
              <w:ind w:left="100"/>
              <w:rPr>
                <w:noProof/>
              </w:rPr>
            </w:pPr>
            <w:r>
              <w:t>Rel-</w:t>
            </w:r>
            <w:r w:rsidR="0055010E">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C1CF9" w:rsidR="001E41F3" w:rsidRDefault="005A5BF9" w:rsidP="007848B8">
            <w:pPr>
              <w:pStyle w:val="CRCoverPage"/>
              <w:spacing w:after="0"/>
              <w:ind w:left="100"/>
              <w:rPr>
                <w:noProof/>
              </w:rPr>
            </w:pPr>
            <w:r>
              <w:rPr>
                <w:noProof/>
              </w:rPr>
              <w:t>In ord</w:t>
            </w:r>
            <w:r w:rsidR="00803F06">
              <w:rPr>
                <w:noProof/>
              </w:rPr>
              <w:t>er to complete the work on the S</w:t>
            </w:r>
            <w:r>
              <w:rPr>
                <w:noProof/>
              </w:rPr>
              <w:t xml:space="preserve">ecurity </w:t>
            </w:r>
            <w:r w:rsidR="00803F06">
              <w:rPr>
                <w:noProof/>
              </w:rPr>
              <w:t>Assurance Sepcification (SCAS) for the Management F</w:t>
            </w:r>
            <w:r>
              <w:rPr>
                <w:noProof/>
              </w:rPr>
              <w:t>unction (MnF)</w:t>
            </w:r>
            <w:r w:rsidR="00803F06">
              <w:rPr>
                <w:noProof/>
              </w:rPr>
              <w:t xml:space="preserve"> as for</w:t>
            </w:r>
            <w:r>
              <w:rPr>
                <w:noProof/>
              </w:rPr>
              <w:t xml:space="preserve"> any other function, </w:t>
            </w:r>
            <w:r w:rsidR="00803F06">
              <w:rPr>
                <w:noProof/>
              </w:rPr>
              <w:t xml:space="preserve">it is required </w:t>
            </w:r>
            <w:r>
              <w:rPr>
                <w:noProof/>
              </w:rPr>
              <w:t xml:space="preserve">to add a dedicated annex </w:t>
            </w:r>
            <w:r w:rsidR="007848B8">
              <w:rPr>
                <w:noProof/>
              </w:rPr>
              <w:t xml:space="preserve">in 3GPP TR 33.926 </w:t>
            </w:r>
            <w:r w:rsidR="00803F06">
              <w:rPr>
                <w:noProof/>
              </w:rPr>
              <w:t xml:space="preserve">including a </w:t>
            </w:r>
            <w:r>
              <w:rPr>
                <w:noProof/>
              </w:rPr>
              <w:t>network product class description</w:t>
            </w:r>
            <w:r w:rsidR="00803F06">
              <w:rPr>
                <w:noProof/>
              </w:rPr>
              <w:t xml:space="preserve"> with the </w:t>
            </w:r>
            <w:r w:rsidR="007848B8">
              <w:rPr>
                <w:noProof/>
              </w:rPr>
              <w:t>co</w:t>
            </w:r>
            <w:r w:rsidR="00803F06">
              <w:rPr>
                <w:noProof/>
              </w:rPr>
              <w:t>rresponding critical assets and threats in accordance to a pre</w:t>
            </w:r>
            <w:r w:rsidR="007848B8">
              <w:rPr>
                <w:noProof/>
              </w:rPr>
              <w:t>-established</w:t>
            </w:r>
            <w:r w:rsidR="00803F06">
              <w:rPr>
                <w:noProof/>
              </w:rPr>
              <w:t xml:space="preserve"> template.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091371" w:rsidR="001E41F3" w:rsidRDefault="00803F06" w:rsidP="007848B8">
            <w:pPr>
              <w:pStyle w:val="CRCoverPage"/>
              <w:spacing w:after="0"/>
              <w:ind w:left="100"/>
              <w:rPr>
                <w:noProof/>
              </w:rPr>
            </w:pPr>
            <w:r>
              <w:rPr>
                <w:noProof/>
              </w:rPr>
              <w:t xml:space="preserve">Addition of a new annex including the critical assets and threats </w:t>
            </w:r>
            <w:r w:rsidR="007848B8">
              <w:rPr>
                <w:noProof/>
              </w:rPr>
              <w:t>pertaining to the</w:t>
            </w:r>
            <w:r>
              <w:rPr>
                <w:noProof/>
              </w:rPr>
              <w:t xml:space="preserve"> MnF network product class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371B2" w:rsidR="001E41F3" w:rsidRDefault="00803F06">
            <w:pPr>
              <w:pStyle w:val="CRCoverPage"/>
              <w:spacing w:after="0"/>
              <w:ind w:left="100"/>
              <w:rPr>
                <w:noProof/>
              </w:rPr>
            </w:pPr>
            <w:r>
              <w:rPr>
                <w:noProof/>
              </w:rPr>
              <w:t>Incomplete security assurance work for the Management Function (MnF)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D9BF8" w:rsidR="001E41F3" w:rsidRDefault="00605FD8">
            <w:pPr>
              <w:pStyle w:val="CRCoverPage"/>
              <w:spacing w:after="0"/>
              <w:ind w:left="100"/>
              <w:rPr>
                <w:noProof/>
              </w:rPr>
            </w:pPr>
            <w:r>
              <w:rPr>
                <w:noProof/>
              </w:rPr>
              <w:t xml:space="preserve">2, 3.2, 4.3, 4.4, </w:t>
            </w:r>
            <w:r w:rsidR="00803F06">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B4A7" w:rsidR="001E41F3" w:rsidRDefault="005501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B62BEE" w:rsidR="001E41F3" w:rsidRDefault="005501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C036D2" w:rsidR="001E41F3" w:rsidRDefault="005501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E76ABFE" w:rsidR="008863B9" w:rsidRDefault="008863B9">
            <w:pPr>
              <w:pStyle w:val="CRCoverPage"/>
              <w:tabs>
                <w:tab w:val="right" w:pos="2184"/>
              </w:tabs>
              <w:spacing w:after="0"/>
              <w:rPr>
                <w:b/>
                <w:i/>
                <w:noProof/>
              </w:rPr>
            </w:pPr>
            <w:r>
              <w:rPr>
                <w:b/>
                <w:i/>
                <w:noProof/>
              </w:rPr>
              <w:t xml:space="preserve">This </w:t>
            </w:r>
            <w:r w:rsidR="00717B0D">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3F88DC" w14:textId="77777777" w:rsidR="008863B9" w:rsidRDefault="000F415A">
            <w:pPr>
              <w:pStyle w:val="CRCoverPage"/>
              <w:spacing w:after="0"/>
              <w:ind w:left="100"/>
              <w:rPr>
                <w:ins w:id="8" w:author="Editor" w:date="2022-05-20T14:31:00Z"/>
                <w:noProof/>
              </w:rPr>
            </w:pPr>
            <w:r>
              <w:rPr>
                <w:noProof/>
              </w:rPr>
              <w:t>SA3#106e: S3-220524, S3-220526</w:t>
            </w:r>
          </w:p>
          <w:p w14:paraId="6ACA4173" w14:textId="036EFA47" w:rsidR="00BA4157" w:rsidRDefault="00BA4157">
            <w:pPr>
              <w:pStyle w:val="CRCoverPage"/>
              <w:spacing w:after="0"/>
              <w:ind w:left="100"/>
              <w:rPr>
                <w:noProof/>
              </w:rPr>
            </w:pPr>
            <w:ins w:id="9" w:author="Editor" w:date="2022-05-20T14:31:00Z">
              <w:r>
                <w:rPr>
                  <w:noProof/>
                </w:rPr>
                <w:t xml:space="preserve">SA3#107e: S3-220885, S3-220886-r1, S3-220887-r1, </w:t>
              </w:r>
            </w:ins>
            <w:ins w:id="10" w:author="Editor" w:date="2022-05-20T14:32:00Z">
              <w:r>
                <w:rPr>
                  <w:noProof/>
                </w:rPr>
                <w:t>S3-220888-r1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F08DB1" w14:textId="54F6220F" w:rsidR="00803F06" w:rsidRDefault="008E7870" w:rsidP="00803F06">
      <w:pPr>
        <w:jc w:val="center"/>
        <w:rPr>
          <w:noProof/>
          <w:sz w:val="52"/>
          <w:lang w:eastAsia="zh-CN"/>
        </w:rPr>
      </w:pPr>
      <w:r>
        <w:rPr>
          <w:noProof/>
          <w:sz w:val="52"/>
          <w:lang w:eastAsia="zh-CN"/>
        </w:rPr>
        <w:lastRenderedPageBreak/>
        <w:t>**** Start of</w:t>
      </w:r>
      <w:r w:rsidR="00803F06">
        <w:rPr>
          <w:noProof/>
          <w:sz w:val="52"/>
          <w:lang w:eastAsia="zh-CN"/>
        </w:rPr>
        <w:t xml:space="preserve"> Changes****</w:t>
      </w:r>
    </w:p>
    <w:p w14:paraId="783817B1" w14:textId="77777777" w:rsidR="0069508C" w:rsidRPr="00166948" w:rsidRDefault="0069508C" w:rsidP="0069508C">
      <w:pPr>
        <w:pStyle w:val="Heading1"/>
      </w:pPr>
      <w:bookmarkStart w:id="11" w:name="_Toc19783103"/>
      <w:bookmarkStart w:id="12" w:name="_Toc26886887"/>
      <w:bookmarkStart w:id="13" w:name="_Toc91074920"/>
      <w:r w:rsidRPr="00166948">
        <w:t>2</w:t>
      </w:r>
      <w:r w:rsidRPr="00166948">
        <w:tab/>
        <w:t>References</w:t>
      </w:r>
      <w:bookmarkEnd w:id="11"/>
      <w:bookmarkEnd w:id="12"/>
      <w:bookmarkEnd w:id="13"/>
    </w:p>
    <w:p w14:paraId="1AF1CABA" w14:textId="77777777" w:rsidR="0069508C" w:rsidRPr="00166948" w:rsidRDefault="0069508C" w:rsidP="0069508C">
      <w:r w:rsidRPr="00166948">
        <w:t>The following documents contain provisions which, through reference in this text, constitute provisions of the present document.</w:t>
      </w:r>
    </w:p>
    <w:p w14:paraId="48FB0AED" w14:textId="77777777" w:rsidR="0069508C" w:rsidRPr="00166948" w:rsidRDefault="0069508C" w:rsidP="0069508C">
      <w:pPr>
        <w:pStyle w:val="B1"/>
      </w:pPr>
      <w:r w:rsidRPr="00166948">
        <w:t>-</w:t>
      </w:r>
      <w:r w:rsidRPr="00166948">
        <w:tab/>
        <w:t>References are either specific (identified by date of publication, edition number, version number, etc.) or non</w:t>
      </w:r>
      <w:r w:rsidRPr="00166948">
        <w:noBreakHyphen/>
        <w:t>specific.</w:t>
      </w:r>
    </w:p>
    <w:p w14:paraId="61DEF944" w14:textId="77777777" w:rsidR="0069508C" w:rsidRPr="00166948" w:rsidRDefault="0069508C" w:rsidP="0069508C">
      <w:pPr>
        <w:pStyle w:val="B1"/>
      </w:pPr>
      <w:r w:rsidRPr="00166948">
        <w:t>-</w:t>
      </w:r>
      <w:r w:rsidRPr="00166948">
        <w:tab/>
        <w:t>For a specific reference, subsequent revisions do not apply.</w:t>
      </w:r>
    </w:p>
    <w:p w14:paraId="420D975F" w14:textId="77777777" w:rsidR="0069508C" w:rsidRPr="00166948" w:rsidRDefault="0069508C" w:rsidP="0069508C">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1E74E00B" w14:textId="77777777" w:rsidR="0069508C" w:rsidRDefault="0069508C" w:rsidP="0069508C">
      <w:pPr>
        <w:pStyle w:val="EX"/>
        <w:rPr>
          <w:ins w:id="14"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04C3D93F" w14:textId="77777777" w:rsidR="0069508C" w:rsidRDefault="0069508C" w:rsidP="00434A33">
      <w:pPr>
        <w:pStyle w:val="EX"/>
        <w:rPr>
          <w:ins w:id="15" w:author="pj-1" w:date="2022-02-22T13:35:00Z"/>
        </w:rPr>
      </w:pPr>
      <w:ins w:id="16"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6871F1CB" w14:textId="77777777" w:rsidR="0069508C" w:rsidRDefault="0069508C" w:rsidP="00434A33">
      <w:pPr>
        <w:pStyle w:val="EX"/>
        <w:rPr>
          <w:ins w:id="17" w:author="pj-1" w:date="2022-02-22T13:35:00Z"/>
        </w:rPr>
      </w:pPr>
      <w:ins w:id="18" w:author="pj-1" w:date="2022-02-22T13:35:00Z">
        <w:r>
          <w:t>[y]</w:t>
        </w:r>
        <w:r>
          <w:tab/>
          <w:t xml:space="preserve">3GPP TS 28.530: "Management and orchestration; </w:t>
        </w:r>
        <w:r w:rsidRPr="00434A33">
          <w:t>Concepts, use cases and requirements</w:t>
        </w:r>
        <w:r>
          <w:t>".</w:t>
        </w:r>
      </w:ins>
    </w:p>
    <w:p w14:paraId="495B195B" w14:textId="22875F16" w:rsidR="008E7870" w:rsidRDefault="008E7870" w:rsidP="008E7870">
      <w:pPr>
        <w:jc w:val="center"/>
        <w:rPr>
          <w:noProof/>
          <w:sz w:val="52"/>
          <w:lang w:eastAsia="zh-CN"/>
        </w:rPr>
      </w:pPr>
      <w:r>
        <w:rPr>
          <w:noProof/>
          <w:sz w:val="52"/>
          <w:lang w:eastAsia="zh-CN"/>
        </w:rPr>
        <w:t>**** Next Changes****</w:t>
      </w:r>
    </w:p>
    <w:p w14:paraId="0CE5AE32" w14:textId="77777777" w:rsidR="0069508C" w:rsidRPr="00E37B51" w:rsidRDefault="0069508C" w:rsidP="0069508C">
      <w:pPr>
        <w:pStyle w:val="Heading2"/>
      </w:pPr>
      <w:bookmarkStart w:id="19" w:name="_Toc19783106"/>
      <w:bookmarkStart w:id="20" w:name="_Toc26886890"/>
      <w:bookmarkStart w:id="21" w:name="_Toc91074923"/>
      <w:r w:rsidRPr="00E37B51">
        <w:t>3.2</w:t>
      </w:r>
      <w:r w:rsidRPr="00E37B51">
        <w:tab/>
        <w:t>Abbreviations</w:t>
      </w:r>
      <w:bookmarkEnd w:id="19"/>
      <w:bookmarkEnd w:id="20"/>
      <w:bookmarkEnd w:id="21"/>
    </w:p>
    <w:p w14:paraId="62586757" w14:textId="77777777" w:rsidR="0069508C" w:rsidRPr="00166948" w:rsidRDefault="0069508C" w:rsidP="0069508C">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748150C4" w14:textId="77777777" w:rsidR="0069508C" w:rsidRPr="00BE35CC" w:rsidRDefault="0069508C" w:rsidP="0069508C">
      <w:pPr>
        <w:pStyle w:val="EW"/>
      </w:pPr>
      <w:r w:rsidRPr="00BE35CC">
        <w:t>GNP</w:t>
      </w:r>
      <w:r>
        <w:tab/>
      </w:r>
      <w:r w:rsidRPr="00BE35CC">
        <w:t>Generic Network Product</w:t>
      </w:r>
    </w:p>
    <w:p w14:paraId="20045914" w14:textId="77777777" w:rsidR="0069508C" w:rsidRPr="00E37B51" w:rsidRDefault="0069508C" w:rsidP="0069508C">
      <w:pPr>
        <w:pStyle w:val="EW"/>
      </w:pPr>
      <w:r w:rsidRPr="00E37B51">
        <w:t>SCAS</w:t>
      </w:r>
      <w:r w:rsidRPr="00E37B51">
        <w:tab/>
        <w:t>Security Assurance Specification</w:t>
      </w:r>
    </w:p>
    <w:p w14:paraId="61DA2111" w14:textId="77777777" w:rsidR="0069508C" w:rsidRDefault="0069508C" w:rsidP="0069508C">
      <w:pPr>
        <w:pStyle w:val="EW"/>
        <w:rPr>
          <w:ins w:id="22" w:author="pj-1" w:date="2022-02-22T13:36:00Z"/>
        </w:rPr>
      </w:pPr>
      <w:r w:rsidRPr="000F2E20">
        <w:t>SECAM</w:t>
      </w:r>
      <w:r w:rsidRPr="000F2E20">
        <w:tab/>
        <w:t>Security Assurance Methodolo</w:t>
      </w:r>
      <w:r w:rsidRPr="00166948">
        <w:t>gy</w:t>
      </w:r>
    </w:p>
    <w:p w14:paraId="083369FD" w14:textId="77777777" w:rsidR="0069508C" w:rsidRDefault="0069508C" w:rsidP="0069508C">
      <w:pPr>
        <w:pStyle w:val="EW"/>
        <w:rPr>
          <w:ins w:id="23" w:author="pj-1" w:date="2022-02-22T13:37:00Z"/>
        </w:rPr>
      </w:pPr>
      <w:ins w:id="24" w:author="pj-1" w:date="2022-02-22T13:36:00Z">
        <w:r>
          <w:t>MnF</w:t>
        </w:r>
        <w:r>
          <w:tab/>
          <w:t>Management Function</w:t>
        </w:r>
      </w:ins>
    </w:p>
    <w:p w14:paraId="3775B619" w14:textId="77777777" w:rsidR="0069508C" w:rsidRDefault="0069508C" w:rsidP="0069508C">
      <w:pPr>
        <w:pStyle w:val="EW"/>
        <w:rPr>
          <w:ins w:id="25" w:author="pj-1" w:date="2022-02-22T13:43:00Z"/>
        </w:rPr>
      </w:pPr>
      <w:ins w:id="26" w:author="pj-1" w:date="2022-02-22T13:37:00Z">
        <w:r>
          <w:t>OAM</w:t>
        </w:r>
        <w:r>
          <w:tab/>
          <w:t>Operation and Management</w:t>
        </w:r>
      </w:ins>
    </w:p>
    <w:p w14:paraId="39D7B6D9" w14:textId="77777777" w:rsidR="0069508C" w:rsidRDefault="0069508C" w:rsidP="0069508C">
      <w:pPr>
        <w:pStyle w:val="EW"/>
        <w:rPr>
          <w:ins w:id="27" w:author="pj-1" w:date="2022-02-22T13:43:00Z"/>
        </w:rPr>
      </w:pPr>
      <w:ins w:id="28" w:author="pj-1" w:date="2022-02-22T13:43:00Z">
        <w:r>
          <w:t>NP</w:t>
        </w:r>
        <w:r>
          <w:tab/>
          <w:t>Network Product</w:t>
        </w:r>
      </w:ins>
    </w:p>
    <w:p w14:paraId="238E6D8A" w14:textId="77777777" w:rsidR="0069508C" w:rsidRDefault="0069508C" w:rsidP="0069508C">
      <w:pPr>
        <w:pStyle w:val="EW"/>
        <w:rPr>
          <w:ins w:id="29" w:author="pj-1" w:date="2022-02-22T13:44:00Z"/>
        </w:rPr>
      </w:pPr>
      <w:ins w:id="30" w:author="pj-1" w:date="2022-02-22T13:43:00Z">
        <w:r>
          <w:t>BSS</w:t>
        </w:r>
        <w:r>
          <w:tab/>
        </w:r>
      </w:ins>
      <w:ins w:id="31" w:author="pj-1" w:date="2022-02-22T13:44:00Z">
        <w:r>
          <w:t>Business Support System</w:t>
        </w:r>
      </w:ins>
    </w:p>
    <w:p w14:paraId="2A0CFE48" w14:textId="77777777" w:rsidR="0069508C" w:rsidRDefault="0069508C" w:rsidP="0069508C">
      <w:pPr>
        <w:pStyle w:val="EW"/>
        <w:rPr>
          <w:ins w:id="32" w:author="pj-1" w:date="2022-02-22T13:45:00Z"/>
        </w:rPr>
      </w:pPr>
      <w:ins w:id="33" w:author="pj-1" w:date="2022-02-22T13:44:00Z">
        <w:r>
          <w:t>AAA</w:t>
        </w:r>
        <w:r>
          <w:tab/>
          <w:t xml:space="preserve">Authentication, Authorization, </w:t>
        </w:r>
      </w:ins>
      <w:ins w:id="34" w:author="pj-1" w:date="2022-02-22T13:45:00Z">
        <w:r>
          <w:t>Account</w:t>
        </w:r>
      </w:ins>
    </w:p>
    <w:p w14:paraId="4F83DE02" w14:textId="77777777" w:rsidR="0069508C" w:rsidRDefault="0069508C" w:rsidP="0069508C">
      <w:pPr>
        <w:pStyle w:val="EW"/>
        <w:rPr>
          <w:ins w:id="35" w:author="pj-1" w:date="2022-02-22T13:36:00Z"/>
        </w:rPr>
      </w:pPr>
      <w:ins w:id="36" w:author="pj-1" w:date="2022-02-22T13:45:00Z">
        <w:r>
          <w:t>TN</w:t>
        </w:r>
        <w:r>
          <w:tab/>
          <w:t>Transport Network</w:t>
        </w:r>
      </w:ins>
    </w:p>
    <w:p w14:paraId="340AE524" w14:textId="77777777" w:rsidR="0069508C" w:rsidRDefault="008E7870" w:rsidP="0069508C">
      <w:pPr>
        <w:jc w:val="center"/>
        <w:rPr>
          <w:noProof/>
          <w:sz w:val="52"/>
          <w:lang w:eastAsia="zh-CN"/>
        </w:rPr>
      </w:pPr>
      <w:r>
        <w:rPr>
          <w:noProof/>
          <w:sz w:val="52"/>
          <w:lang w:eastAsia="zh-CN"/>
        </w:rPr>
        <w:t>**** Next Changes****</w:t>
      </w:r>
    </w:p>
    <w:p w14:paraId="740097C9" w14:textId="77777777" w:rsidR="00605FD8" w:rsidRDefault="00605FD8" w:rsidP="00605FD8">
      <w:pPr>
        <w:pStyle w:val="Heading2"/>
      </w:pPr>
      <w:bookmarkStart w:id="37" w:name="_Toc19783110"/>
      <w:bookmarkStart w:id="38" w:name="_Toc26886894"/>
      <w:bookmarkStart w:id="39" w:name="_Toc91074927"/>
      <w:r>
        <w:t>4.3</w:t>
      </w:r>
      <w:r>
        <w:tab/>
        <w:t>Generic network product model</w:t>
      </w:r>
      <w:bookmarkEnd w:id="37"/>
      <w:bookmarkEnd w:id="38"/>
      <w:bookmarkEnd w:id="39"/>
    </w:p>
    <w:p w14:paraId="55CBEE88" w14:textId="77777777" w:rsidR="00605FD8" w:rsidRPr="00166948" w:rsidRDefault="00605FD8" w:rsidP="00605FD8">
      <w:pPr>
        <w:pStyle w:val="Heading3"/>
      </w:pPr>
      <w:bookmarkStart w:id="40" w:name="_Toc19783111"/>
      <w:bookmarkStart w:id="41" w:name="_Toc26886895"/>
      <w:bookmarkStart w:id="42" w:name="_Toc91074928"/>
      <w:r w:rsidRPr="000F2E20">
        <w:t>4</w:t>
      </w:r>
      <w:r w:rsidRPr="00166948">
        <w:t xml:space="preserve">.3.1 </w:t>
      </w:r>
      <w:r w:rsidRPr="00166948">
        <w:tab/>
        <w:t>Generic network product model overview</w:t>
      </w:r>
      <w:bookmarkEnd w:id="40"/>
      <w:bookmarkEnd w:id="41"/>
      <w:bookmarkEnd w:id="42"/>
    </w:p>
    <w:p w14:paraId="0B8AC2A2" w14:textId="77777777" w:rsidR="00605FD8" w:rsidRPr="00166948" w:rsidRDefault="00605FD8" w:rsidP="00605FD8">
      <w:r w:rsidRPr="00166948">
        <w:t xml:space="preserve">Figure 4.3-1 depicts the components of a generic network product model at a high level. </w:t>
      </w:r>
      <w:r w:rsidRPr="00166948">
        <w:br/>
        <w:t xml:space="preserve">These components are further described in the following subclauses. </w:t>
      </w:r>
    </w:p>
    <w:p w14:paraId="6559718E" w14:textId="77777777" w:rsidR="00605FD8" w:rsidRPr="00166948" w:rsidRDefault="00605FD8" w:rsidP="00605FD8">
      <w:pPr>
        <w:pStyle w:val="TH"/>
      </w:pPr>
      <w:r w:rsidRPr="00166948">
        <w:rPr>
          <w:noProof/>
          <w:lang w:val="en-US" w:eastAsia="zh-CN"/>
        </w:rPr>
        <w:lastRenderedPageBreak/>
        <w:drawing>
          <wp:inline distT="0" distB="0" distL="0" distR="0" wp14:anchorId="6267E17D" wp14:editId="464256D2">
            <wp:extent cx="61188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1203960"/>
                    </a:xfrm>
                    <a:prstGeom prst="rect">
                      <a:avLst/>
                    </a:prstGeom>
                    <a:noFill/>
                    <a:ln>
                      <a:noFill/>
                    </a:ln>
                  </pic:spPr>
                </pic:pic>
              </a:graphicData>
            </a:graphic>
          </wp:inline>
        </w:drawing>
      </w:r>
    </w:p>
    <w:p w14:paraId="336630F9" w14:textId="77777777" w:rsidR="00605FD8" w:rsidRPr="00166948" w:rsidRDefault="00605FD8" w:rsidP="00605FD8">
      <w:pPr>
        <w:pStyle w:val="TF"/>
      </w:pPr>
      <w:r w:rsidRPr="00166948">
        <w:t>Figure 4.3-1: GNP model</w:t>
      </w:r>
    </w:p>
    <w:p w14:paraId="727198DF" w14:textId="77777777" w:rsidR="00605FD8" w:rsidRPr="00166948" w:rsidRDefault="00605FD8" w:rsidP="00605FD8">
      <w:pPr>
        <w:pStyle w:val="Heading3"/>
      </w:pPr>
      <w:bookmarkStart w:id="43" w:name="_Toc19783112"/>
      <w:bookmarkStart w:id="44" w:name="_Toc26886896"/>
      <w:bookmarkStart w:id="45" w:name="_Toc91074929"/>
      <w:r w:rsidRPr="00166948">
        <w:t xml:space="preserve">4.3.2 </w:t>
      </w:r>
      <w:r w:rsidRPr="00166948">
        <w:tab/>
        <w:t>Functions defined by 3GPP</w:t>
      </w:r>
      <w:bookmarkEnd w:id="43"/>
      <w:bookmarkEnd w:id="44"/>
      <w:bookmarkEnd w:id="45"/>
    </w:p>
    <w:p w14:paraId="0B0289BE" w14:textId="77777777" w:rsidR="00605FD8" w:rsidRDefault="00605FD8" w:rsidP="00605FD8">
      <w:pPr>
        <w:rPr>
          <w:ins w:id="46" w:author="pj" w:date="2022-01-30T17:51:00Z"/>
        </w:rPr>
      </w:pPr>
      <w:r w:rsidRPr="00166948">
        <w:t xml:space="preserve">A GNP will, in many cases, implement 3GPP-defined functions from various releases of pertinent 3GPP specifications. Vendors are, to a large extent, free to select the features implemented in their GNPs. </w:t>
      </w:r>
      <w:r w:rsidRPr="00166948">
        <w:rPr>
          <w:rFonts w:hint="eastAsia"/>
          <w:lang w:eastAsia="zh-CN"/>
        </w:rPr>
        <w:t>E</w:t>
      </w:r>
      <w:r w:rsidRPr="00166948">
        <w:t xml:space="preserve">.g. a GNP could lack support for relay nodes, as introduced in Release 10, but implement all other features defined up to and including Release 10. </w:t>
      </w:r>
    </w:p>
    <w:p w14:paraId="7B6AF2B2" w14:textId="77777777" w:rsidR="00605FD8" w:rsidRPr="00166948" w:rsidRDefault="00605FD8" w:rsidP="00605FD8">
      <w:pPr>
        <w:pStyle w:val="NO"/>
        <w:rPr>
          <w:ins w:id="47" w:author="pj" w:date="2022-01-30T17:51:00Z"/>
          <w:lang w:eastAsia="zh-CN"/>
        </w:rPr>
      </w:pPr>
      <w:ins w:id="48" w:author="pj" w:date="2022-01-30T17:51:00Z">
        <w:r w:rsidRPr="00166948">
          <w:t xml:space="preserve">NOTE: </w:t>
        </w:r>
        <w:r w:rsidRPr="00166948">
          <w:tab/>
        </w:r>
        <w:r>
          <w:t>Function</w:t>
        </w:r>
      </w:ins>
      <w:ins w:id="49" w:author="pj" w:date="2022-01-30T17:59:00Z">
        <w:r>
          <w:t>s</w:t>
        </w:r>
      </w:ins>
      <w:ins w:id="50" w:author="pj" w:date="2022-01-30T17:51:00Z">
        <w:r>
          <w:t xml:space="preserve"> defined by 3GPP </w:t>
        </w:r>
      </w:ins>
      <w:ins w:id="51" w:author="pj" w:date="2022-01-30T17:52:00Z">
        <w:r>
          <w:t>can be network function</w:t>
        </w:r>
      </w:ins>
      <w:ins w:id="52" w:author="pj" w:date="2022-01-30T17:59:00Z">
        <w:r>
          <w:t>s</w:t>
        </w:r>
      </w:ins>
      <w:ins w:id="53" w:author="pj" w:date="2022-01-30T17:52:00Z">
        <w:r>
          <w:t xml:space="preserve"> </w:t>
        </w:r>
      </w:ins>
      <w:ins w:id="54" w:author="pj" w:date="2022-01-30T17:59:00Z">
        <w:r>
          <w:t>and/</w:t>
        </w:r>
      </w:ins>
      <w:ins w:id="55" w:author="pj" w:date="2022-01-30T17:52:00Z">
        <w:r>
          <w:t>or management function</w:t>
        </w:r>
      </w:ins>
      <w:ins w:id="56" w:author="pj" w:date="2022-01-30T17:59:00Z">
        <w:r>
          <w:t>s</w:t>
        </w:r>
      </w:ins>
      <w:ins w:id="57" w:author="pj" w:date="2022-01-30T17:51:00Z">
        <w:r w:rsidRPr="00166948">
          <w:t xml:space="preserve">. </w:t>
        </w:r>
      </w:ins>
    </w:p>
    <w:p w14:paraId="50ED8B1A" w14:textId="77777777" w:rsidR="00605FD8" w:rsidRPr="00166948" w:rsidDel="001224D1" w:rsidRDefault="00605FD8" w:rsidP="00605FD8">
      <w:pPr>
        <w:rPr>
          <w:del w:id="58" w:author="pj" w:date="2022-01-30T17:52:00Z"/>
          <w:lang w:eastAsia="zh-CN"/>
        </w:rPr>
      </w:pPr>
    </w:p>
    <w:p w14:paraId="43FE48C6" w14:textId="77777777" w:rsidR="00605FD8" w:rsidRPr="00166948" w:rsidRDefault="00605FD8" w:rsidP="00605FD8">
      <w:pPr>
        <w:pStyle w:val="Heading3"/>
      </w:pPr>
      <w:bookmarkStart w:id="59" w:name="_Toc19783113"/>
      <w:bookmarkStart w:id="60" w:name="_Toc26886897"/>
      <w:bookmarkStart w:id="61" w:name="_Toc91074930"/>
      <w:r w:rsidRPr="00166948">
        <w:t xml:space="preserve">4.3.3 </w:t>
      </w:r>
      <w:r w:rsidRPr="00166948">
        <w:tab/>
        <w:t xml:space="preserve">Other </w:t>
      </w:r>
      <w:r>
        <w:t>f</w:t>
      </w:r>
      <w:r w:rsidRPr="00166948">
        <w:t>unctions</w:t>
      </w:r>
      <w:bookmarkEnd w:id="59"/>
      <w:bookmarkEnd w:id="60"/>
      <w:bookmarkEnd w:id="61"/>
    </w:p>
    <w:p w14:paraId="0D3AB617" w14:textId="77777777" w:rsidR="00605FD8" w:rsidRPr="00166948" w:rsidRDefault="00605FD8" w:rsidP="00605FD8">
      <w:r w:rsidRPr="00166948">
        <w:t xml:space="preserve">A GNP will also contain functionality not or not fully covered in 3GPP specifications. </w:t>
      </w:r>
    </w:p>
    <w:p w14:paraId="206841E3" w14:textId="77777777" w:rsidR="00605FD8" w:rsidRPr="00166948" w:rsidDel="001224D1" w:rsidRDefault="00605FD8" w:rsidP="00605FD8">
      <w:pPr>
        <w:rPr>
          <w:del w:id="62" w:author="pj" w:date="2022-01-30T17:53:00Z"/>
        </w:rPr>
      </w:pPr>
      <w:del w:id="63" w:author="pj" w:date="2022-01-30T17:53:00Z">
        <w:r w:rsidRPr="00166948" w:rsidDel="001224D1">
          <w:rPr>
            <w:lang w:eastAsia="zh-CN"/>
          </w:rPr>
          <w:delText>Examples include, but are not limited to, local or remote management functions</w:delText>
        </w:r>
        <w:r w:rsidRPr="00166948" w:rsidDel="001224D1">
          <w:delText xml:space="preserve">. </w:delText>
        </w:r>
      </w:del>
    </w:p>
    <w:p w14:paraId="5AB45769" w14:textId="77777777" w:rsidR="00605FD8" w:rsidRPr="00166948" w:rsidRDefault="00605FD8" w:rsidP="00605FD8">
      <w:pPr>
        <w:pStyle w:val="Heading3"/>
        <w:rPr>
          <w:ins w:id="64" w:author="pj" w:date="2022-01-30T17:54:00Z"/>
        </w:rPr>
      </w:pPr>
      <w:bookmarkStart w:id="65" w:name="_Toc19783114"/>
      <w:bookmarkStart w:id="66" w:name="_Toc26886898"/>
      <w:bookmarkStart w:id="67" w:name="_Toc91074931"/>
      <w:ins w:id="68" w:author="pj" w:date="2022-01-30T17:54:00Z">
        <w:r w:rsidRPr="00166948">
          <w:t>4.3.</w:t>
        </w:r>
      </w:ins>
      <w:ins w:id="69" w:author="pj" w:date="2022-01-30T23:09:00Z">
        <w:r>
          <w:t>x</w:t>
        </w:r>
      </w:ins>
      <w:ins w:id="70" w:author="pj" w:date="2022-01-30T17:54:00Z">
        <w:r w:rsidRPr="00166948">
          <w:t xml:space="preserve"> </w:t>
        </w:r>
        <w:r w:rsidRPr="00166948">
          <w:tab/>
        </w:r>
        <w:r>
          <w:t>OAM</w:t>
        </w:r>
        <w:r w:rsidRPr="00166948">
          <w:t xml:space="preserve"> </w:t>
        </w:r>
        <w:r>
          <w:t>f</w:t>
        </w:r>
        <w:r w:rsidRPr="00166948">
          <w:t>unctions</w:t>
        </w:r>
      </w:ins>
    </w:p>
    <w:p w14:paraId="538A4EF4" w14:textId="77777777" w:rsidR="00605FD8" w:rsidRDefault="00605FD8" w:rsidP="00605FD8">
      <w:pPr>
        <w:rPr>
          <w:ins w:id="71" w:author="pj" w:date="2022-01-30T18:06:00Z"/>
        </w:rPr>
      </w:pPr>
      <w:ins w:id="72" w:author="pj" w:date="2022-01-30T18:00:00Z">
        <w:r>
          <w:t>OAM f</w:t>
        </w:r>
      </w:ins>
      <w:ins w:id="73" w:author="pj" w:date="2022-01-30T18:01:00Z">
        <w:r>
          <w:t>unction</w:t>
        </w:r>
      </w:ins>
      <w:ins w:id="74" w:author="pj" w:date="2022-01-30T18:04:00Z">
        <w:r>
          <w:t xml:space="preserve"> provide </w:t>
        </w:r>
      </w:ins>
      <w:ins w:id="75" w:author="pj" w:date="2022-01-30T18:05:00Z">
        <w:r>
          <w:t xml:space="preserve">capabilities to support OAM protocols and perform operation and management on </w:t>
        </w:r>
      </w:ins>
      <w:ins w:id="76" w:author="pj" w:date="2022-01-30T18:06:00Z">
        <w:r>
          <w:t>the network product</w:t>
        </w:r>
      </w:ins>
      <w:ins w:id="77" w:author="pj" w:date="2022-01-30T17:54:00Z">
        <w:r w:rsidRPr="00166948">
          <w:t>.</w:t>
        </w:r>
      </w:ins>
    </w:p>
    <w:p w14:paraId="7C03D17C" w14:textId="6F4F7056" w:rsidR="00605FD8" w:rsidRPr="00166948" w:rsidRDefault="00605FD8" w:rsidP="00605FD8">
      <w:pPr>
        <w:pStyle w:val="NO"/>
        <w:rPr>
          <w:ins w:id="78" w:author="pj" w:date="2022-01-30T18:06:00Z"/>
          <w:lang w:eastAsia="zh-CN"/>
        </w:rPr>
      </w:pPr>
      <w:ins w:id="79" w:author="pj" w:date="2022-01-30T17:54:00Z">
        <w:r w:rsidRPr="00166948">
          <w:t xml:space="preserve"> </w:t>
        </w:r>
      </w:ins>
      <w:ins w:id="80" w:author="pj" w:date="2022-01-30T18:06:00Z">
        <w:r w:rsidRPr="00166948">
          <w:t>NOTE</w:t>
        </w:r>
      </w:ins>
      <w:ins w:id="81" w:author="pj" w:date="2022-01-30T18:25:00Z">
        <w:r>
          <w:t xml:space="preserve"> 1</w:t>
        </w:r>
      </w:ins>
      <w:ins w:id="82" w:author="pj" w:date="2022-01-30T18:06:00Z">
        <w:r w:rsidRPr="00166948">
          <w:t xml:space="preserve">: </w:t>
        </w:r>
        <w:r w:rsidRPr="00166948">
          <w:tab/>
        </w:r>
        <w:r>
          <w:t xml:space="preserve">OAM function </w:t>
        </w:r>
      </w:ins>
      <w:del w:id="83" w:author="Huawei-1" w:date="2022-05-05T10:07:00Z">
        <w:r w:rsidR="00956FD7" w:rsidDel="00CD7CD8">
          <w:rPr>
            <w:rFonts w:hint="eastAsia"/>
            <w:lang w:eastAsia="zh-CN"/>
          </w:rPr>
          <w:delText>can be</w:delText>
        </w:r>
        <w:r w:rsidR="00956FD7" w:rsidDel="00CD7CD8">
          <w:delText xml:space="preserve"> </w:delText>
        </w:r>
      </w:del>
      <w:ins w:id="84" w:author="Huawei-1" w:date="2022-05-05T10:07:00Z">
        <w:r w:rsidR="00956FD7">
          <w:t xml:space="preserve">are </w:t>
        </w:r>
      </w:ins>
      <w:ins w:id="85" w:author="pj" w:date="2022-01-30T18:06:00Z">
        <w:r>
          <w:t>management functions defined by 3GPP</w:t>
        </w:r>
      </w:ins>
      <w:del w:id="86" w:author="Huawei-1" w:date="2022-05-02T10:14:00Z">
        <w:r w:rsidR="00956FD7" w:rsidDel="00A00FB6">
          <w:delText xml:space="preserve"> or other functions</w:delText>
        </w:r>
      </w:del>
      <w:ins w:id="87" w:author="pj" w:date="2022-01-30T18:06:00Z">
        <w:r w:rsidRPr="00166948">
          <w:t xml:space="preserve">. </w:t>
        </w:r>
      </w:ins>
      <w:ins w:id="88" w:author="pj" w:date="2022-01-30T18:08:00Z">
        <w:r>
          <w:t>For examp</w:t>
        </w:r>
      </w:ins>
      <w:ins w:id="89" w:author="pj" w:date="2022-01-30T18:09:00Z">
        <w:r>
          <w:t xml:space="preserve">le, </w:t>
        </w:r>
      </w:ins>
      <w:ins w:id="90" w:author="pj" w:date="2022-01-30T18:10:00Z">
        <w:r>
          <w:t>a network product (NP) for 3GPP defined RAN/CN network function</w:t>
        </w:r>
      </w:ins>
      <w:ins w:id="91" w:author="pj" w:date="2022-01-30T18:12:00Z">
        <w:r>
          <w:t xml:space="preserve"> (NF)</w:t>
        </w:r>
      </w:ins>
      <w:ins w:id="92" w:author="pj" w:date="2022-01-30T18:10:00Z">
        <w:r>
          <w:t xml:space="preserve"> may </w:t>
        </w:r>
      </w:ins>
      <w:ins w:id="93" w:author="pj" w:date="2022-01-30T18:13:00Z">
        <w:r>
          <w:t>include a</w:t>
        </w:r>
      </w:ins>
      <w:ins w:id="94" w:author="pj" w:date="2022-01-30T18:11:00Z">
        <w:r>
          <w:t xml:space="preserve"> embedded management function</w:t>
        </w:r>
      </w:ins>
      <w:ins w:id="95" w:author="pj" w:date="2022-01-30T18:12:00Z">
        <w:r>
          <w:t xml:space="preserve"> (MnF) defined by 3GPP for</w:t>
        </w:r>
      </w:ins>
      <w:ins w:id="96" w:author="pj" w:date="2022-01-30T18:14:00Z">
        <w:r>
          <w:t xml:space="preserve"> operation and management</w:t>
        </w:r>
      </w:ins>
      <w:ins w:id="97" w:author="pj" w:date="2022-01-30T18:13:00Z">
        <w:r>
          <w:t xml:space="preserve"> of the RAN/CN NF.</w:t>
        </w:r>
      </w:ins>
    </w:p>
    <w:p w14:paraId="30287A36" w14:textId="77777777" w:rsidR="00956FD7" w:rsidRPr="00166948" w:rsidRDefault="00956FD7" w:rsidP="00956FD7">
      <w:pPr>
        <w:pStyle w:val="NO"/>
      </w:pPr>
      <w:del w:id="98" w:author="Huawei-1" w:date="2022-05-02T10:15:00Z">
        <w:r w:rsidRPr="00166948" w:rsidDel="00A00FB6">
          <w:delText>NOTE</w:delText>
        </w:r>
        <w:r w:rsidDel="00A00FB6">
          <w:delText xml:space="preserve"> 2</w:delText>
        </w:r>
        <w:r w:rsidRPr="00166948" w:rsidDel="00A00FB6">
          <w:delText xml:space="preserve">: </w:delText>
        </w:r>
        <w:r w:rsidDel="00A00FB6">
          <w:delText>Other non-3GPP defined OAM functions may include functions to support management of operation system, hardware or other functions.</w:delText>
        </w:r>
      </w:del>
    </w:p>
    <w:p w14:paraId="451661B4" w14:textId="77777777" w:rsidR="00605FD8" w:rsidRPr="00166948" w:rsidRDefault="00605FD8" w:rsidP="00605FD8">
      <w:pPr>
        <w:pStyle w:val="Heading3"/>
      </w:pPr>
      <w:r w:rsidRPr="00166948">
        <w:t xml:space="preserve">4.3.4 </w:t>
      </w:r>
      <w:r w:rsidRPr="00166948">
        <w:tab/>
        <w:t>Operating System (OS)</w:t>
      </w:r>
      <w:bookmarkEnd w:id="65"/>
      <w:bookmarkEnd w:id="66"/>
      <w:bookmarkEnd w:id="67"/>
    </w:p>
    <w:p w14:paraId="06AF13E8" w14:textId="77777777" w:rsidR="00605FD8" w:rsidRPr="00166948" w:rsidRDefault="00605FD8" w:rsidP="00605FD8">
      <w:r w:rsidRPr="00166948">
        <w:t>The present document assumes that the GNP is implemented on dedicated hardware that requires an operating system to run.</w:t>
      </w:r>
    </w:p>
    <w:p w14:paraId="059B52C6" w14:textId="77777777" w:rsidR="00605FD8" w:rsidRPr="00166948" w:rsidRDefault="00605FD8" w:rsidP="00605FD8">
      <w:pPr>
        <w:pStyle w:val="Heading3"/>
      </w:pPr>
      <w:bookmarkStart w:id="99" w:name="_Toc19783115"/>
      <w:bookmarkStart w:id="100" w:name="_Toc26886899"/>
      <w:bookmarkStart w:id="101" w:name="_Toc91074932"/>
      <w:r w:rsidRPr="00166948">
        <w:t xml:space="preserve">4.3.5 </w:t>
      </w:r>
      <w:r w:rsidRPr="00166948">
        <w:tab/>
        <w:t>Hardware</w:t>
      </w:r>
      <w:bookmarkEnd w:id="99"/>
      <w:bookmarkEnd w:id="100"/>
      <w:bookmarkEnd w:id="101"/>
    </w:p>
    <w:p w14:paraId="32C31ED7" w14:textId="77777777" w:rsidR="00605FD8" w:rsidRPr="00166948" w:rsidRDefault="00605FD8" w:rsidP="00605FD8">
      <w:r w:rsidRPr="00166948">
        <w:t xml:space="preserve">The present document assumes that the GNP is implemented on dedicated hardware. Aspects of virtualization and cloud are not taken into account in the present version. </w:t>
      </w:r>
    </w:p>
    <w:p w14:paraId="0282FEB1" w14:textId="77777777" w:rsidR="00605FD8" w:rsidRPr="00166948" w:rsidRDefault="00605FD8" w:rsidP="00605FD8">
      <w:pPr>
        <w:pStyle w:val="NO"/>
        <w:rPr>
          <w:lang w:eastAsia="zh-CN"/>
        </w:rPr>
      </w:pPr>
      <w:r w:rsidRPr="00166948">
        <w:t xml:space="preserve">NOTE: </w:t>
      </w:r>
      <w:r w:rsidRPr="00166948">
        <w:tab/>
        <w:t xml:space="preserve">Aspects of virtualization and cloud are FFS in future releases of the GNP SCAS. They deserve separate study for finding out how to define the boundaries between the GNP class and the hosting environment (e.g. shared HW and Virtual Machine) and which security assumptions to make on this environment. </w:t>
      </w:r>
    </w:p>
    <w:p w14:paraId="767184F2" w14:textId="77777777" w:rsidR="00605FD8" w:rsidRPr="00166948" w:rsidRDefault="00605FD8" w:rsidP="00605FD8">
      <w:pPr>
        <w:pStyle w:val="Heading3"/>
      </w:pPr>
      <w:bookmarkStart w:id="102" w:name="_Toc19783116"/>
      <w:bookmarkStart w:id="103" w:name="_Toc26886900"/>
      <w:bookmarkStart w:id="104" w:name="_Toc91074933"/>
      <w:r w:rsidRPr="00166948">
        <w:t xml:space="preserve">4.3.6 </w:t>
      </w:r>
      <w:r w:rsidRPr="00166948">
        <w:tab/>
        <w:t>Interfaces</w:t>
      </w:r>
      <w:bookmarkEnd w:id="102"/>
      <w:bookmarkEnd w:id="103"/>
      <w:bookmarkEnd w:id="104"/>
    </w:p>
    <w:p w14:paraId="7C061E0A" w14:textId="77777777" w:rsidR="00605FD8" w:rsidRPr="00166948" w:rsidRDefault="00605FD8" w:rsidP="00605FD8">
      <w:r w:rsidRPr="00166948">
        <w:t>There are two types of logical interfaces defined for the GNP:</w:t>
      </w:r>
    </w:p>
    <w:p w14:paraId="11BB6C95" w14:textId="77777777" w:rsidR="00605FD8" w:rsidRPr="00166948" w:rsidRDefault="00605FD8" w:rsidP="00605FD8">
      <w:pPr>
        <w:pStyle w:val="B1"/>
      </w:pPr>
      <w:r w:rsidRPr="00166948">
        <w:t>-</w:t>
      </w:r>
      <w:r w:rsidRPr="00166948">
        <w:tab/>
        <w:t xml:space="preserve">remote logical interfaces; and </w:t>
      </w:r>
    </w:p>
    <w:p w14:paraId="5E4148D9" w14:textId="77777777" w:rsidR="00605FD8" w:rsidRPr="00166948" w:rsidRDefault="00605FD8" w:rsidP="00605FD8">
      <w:pPr>
        <w:pStyle w:val="B1"/>
      </w:pPr>
      <w:r w:rsidRPr="00166948">
        <w:t>-</w:t>
      </w:r>
      <w:r w:rsidRPr="00166948">
        <w:tab/>
        <w:t xml:space="preserve">local logical interfaces. </w:t>
      </w:r>
    </w:p>
    <w:p w14:paraId="099499EE" w14:textId="77777777" w:rsidR="00605FD8" w:rsidRPr="00166948" w:rsidRDefault="00605FD8" w:rsidP="00605FD8">
      <w:r w:rsidRPr="00166948">
        <w:t xml:space="preserve">A </w:t>
      </w:r>
      <w:r w:rsidRPr="00166948">
        <w:rPr>
          <w:b/>
        </w:rPr>
        <w:t>remote logical interface</w:t>
      </w:r>
      <w:r w:rsidRPr="00166948">
        <w:t xml:space="preserve"> is an interface which can be used to communicate with the GNP from another network node. </w:t>
      </w:r>
    </w:p>
    <w:p w14:paraId="24E204EC" w14:textId="77777777" w:rsidR="00605FD8" w:rsidRPr="00166948" w:rsidRDefault="00605FD8" w:rsidP="00605FD8">
      <w:r w:rsidRPr="00166948">
        <w:lastRenderedPageBreak/>
        <w:t xml:space="preserve">The entire protocol stack implementing the communication is considered to be part of the remote logical interface. </w:t>
      </w:r>
    </w:p>
    <w:p w14:paraId="0DE393D3" w14:textId="77777777" w:rsidR="00605FD8" w:rsidRPr="00166948" w:rsidRDefault="00605FD8" w:rsidP="00605FD8">
      <w:r w:rsidRPr="00166948">
        <w:t>Remote Logical Interfaces also include the remote access interfaces to the GNP for its maintenance through e.g. an Element Management System (EMS)</w:t>
      </w:r>
      <w:ins w:id="105" w:author="pj" w:date="2022-01-30T18:29:00Z">
        <w:r>
          <w:t xml:space="preserve"> or other management functions</w:t>
        </w:r>
      </w:ins>
      <w:r w:rsidRPr="00166948">
        <w:t xml:space="preserve">. </w:t>
      </w:r>
    </w:p>
    <w:p w14:paraId="6EAAC111" w14:textId="77777777" w:rsidR="00605FD8" w:rsidRPr="00166948" w:rsidRDefault="00605FD8" w:rsidP="00605FD8">
      <w:r w:rsidRPr="00166948">
        <w:t xml:space="preserve">A </w:t>
      </w:r>
      <w:r w:rsidRPr="00166948">
        <w:rPr>
          <w:b/>
        </w:rPr>
        <w:t xml:space="preserve">local logical interface </w:t>
      </w:r>
      <w:r w:rsidRPr="00166948">
        <w:t xml:space="preserve">is an interface that can be used only via physical connection to the GNP. That is, the connection requires physical access to the GNP. </w:t>
      </w:r>
      <w:r w:rsidRPr="00166948">
        <w:br/>
        <w:t>The entire protocol stack is considered to be part of the local logical interface. The entire protocol stack and the physical parts of the interface can be used by local connections.</w:t>
      </w:r>
    </w:p>
    <w:p w14:paraId="27BDAAF4" w14:textId="77777777" w:rsidR="00605FD8" w:rsidRPr="00166948" w:rsidRDefault="00605FD8" w:rsidP="00605FD8">
      <w:r w:rsidRPr="00166948">
        <w:t>Local Logical Interfaces also include the local hardware interfaces and the Local Maintenance Terminal interface (LMT) of the GNP used for its maintenance through a console.</w:t>
      </w:r>
    </w:p>
    <w:p w14:paraId="32541D32" w14:textId="77777777" w:rsidR="00605FD8" w:rsidRPr="00166948" w:rsidRDefault="00605FD8" w:rsidP="00605FD8">
      <w:r w:rsidRPr="00166948">
        <w:t xml:space="preserve">This means that for both, </w:t>
      </w:r>
      <w:r w:rsidRPr="00166948">
        <w:rPr>
          <w:b/>
        </w:rPr>
        <w:t>local and remote logical interfaces</w:t>
      </w:r>
      <w:r w:rsidRPr="00166948">
        <w:t xml:space="preserve">, the GNP model does not only cover the application layer protocol, for which a GNP function terminates the interface (e.g. S5), but also the protocols (e.g. SCTP, IP, Ethernet, USB) in the protocol stack below the application layer protocol. </w:t>
      </w:r>
    </w:p>
    <w:p w14:paraId="5FF0D6BC" w14:textId="77777777" w:rsidR="00605FD8" w:rsidRPr="00166948" w:rsidRDefault="00605FD8" w:rsidP="00605FD8">
      <w:r w:rsidRPr="00166948">
        <w:rPr>
          <w:lang w:eastAsia="zh-CN"/>
        </w:rPr>
        <w:t xml:space="preserve">There are some major differences between local and remote interfaces from security perspective. For example </w:t>
      </w:r>
      <w:r w:rsidRPr="00166948">
        <w:t>attaching to a local interface may cause execution of complex internal procedures in the GNP like loading USB device drivers, enumeration of attached devices, mounting file systems etc.</w:t>
      </w:r>
    </w:p>
    <w:p w14:paraId="356AE6C1" w14:textId="77777777" w:rsidR="00605FD8" w:rsidRPr="00166948" w:rsidRDefault="00605FD8" w:rsidP="00605FD8">
      <w:r w:rsidRPr="00166948">
        <w:t>A GNP hosts the following interfaces:</w:t>
      </w:r>
    </w:p>
    <w:p w14:paraId="612348A3" w14:textId="77777777" w:rsidR="00605FD8" w:rsidRPr="00166948" w:rsidRDefault="00605FD8" w:rsidP="00605FD8">
      <w:pPr>
        <w:rPr>
          <w:b/>
        </w:rPr>
      </w:pPr>
      <w:r w:rsidRPr="00166948">
        <w:rPr>
          <w:b/>
        </w:rPr>
        <w:t>Remote logical interfaces:</w:t>
      </w:r>
    </w:p>
    <w:p w14:paraId="21A67CD8" w14:textId="77777777" w:rsidR="00605FD8" w:rsidRPr="00166948" w:rsidRDefault="00605FD8" w:rsidP="00605FD8">
      <w:pPr>
        <w:pStyle w:val="B1"/>
        <w:rPr>
          <w:lang w:eastAsia="zh-CN"/>
        </w:rPr>
      </w:pPr>
      <w:r w:rsidRPr="00166948">
        <w:t>-</w:t>
      </w:r>
      <w:r w:rsidRPr="00166948">
        <w:tab/>
        <w:t>S</w:t>
      </w:r>
      <w:r w:rsidRPr="00166948">
        <w:rPr>
          <w:rFonts w:hint="eastAsia"/>
          <w:lang w:eastAsia="zh-CN"/>
        </w:rPr>
        <w:t>ervice interfaces that are defined in pertinent 3GPP specifications</w:t>
      </w:r>
    </w:p>
    <w:p w14:paraId="0B1025F7" w14:textId="77777777" w:rsidR="00605FD8" w:rsidRPr="00166948" w:rsidRDefault="00605FD8" w:rsidP="00605FD8">
      <w:pPr>
        <w:pStyle w:val="B1"/>
        <w:rPr>
          <w:lang w:eastAsia="zh-CN"/>
        </w:rPr>
      </w:pPr>
      <w:r w:rsidRPr="00166948">
        <w:rPr>
          <w:lang w:eastAsia="zh-CN"/>
        </w:rPr>
        <w:t>-</w:t>
      </w:r>
      <w:r w:rsidRPr="00166948">
        <w:rPr>
          <w:lang w:eastAsia="zh-CN"/>
        </w:rPr>
        <w:tab/>
        <w:t>Service interfaces that are not defined by 3GPP</w:t>
      </w:r>
    </w:p>
    <w:p w14:paraId="058D30C0" w14:textId="77777777" w:rsidR="00605FD8" w:rsidRPr="00166948" w:rsidRDefault="00605FD8" w:rsidP="00605FD8">
      <w:pPr>
        <w:pStyle w:val="B1"/>
      </w:pPr>
      <w:r w:rsidRPr="00166948">
        <w:t>-</w:t>
      </w:r>
      <w:r w:rsidRPr="00166948">
        <w:tab/>
        <w:t>Remote OAM interface</w:t>
      </w:r>
    </w:p>
    <w:p w14:paraId="1493FC30" w14:textId="77777777" w:rsidR="00605FD8" w:rsidRPr="00166948" w:rsidRDefault="00605FD8" w:rsidP="00605FD8">
      <w:pPr>
        <w:pStyle w:val="B1"/>
        <w:rPr>
          <w:lang w:eastAsia="zh-CN"/>
        </w:rPr>
      </w:pPr>
      <w:del w:id="106" w:author="pj" w:date="2022-01-30T18:30:00Z">
        <w:r w:rsidRPr="00166948" w:rsidDel="001B3F4E">
          <w:rPr>
            <w:rFonts w:hint="eastAsia"/>
            <w:lang w:eastAsia="zh-CN"/>
          </w:rPr>
          <w:delText>-</w:delText>
        </w:r>
        <w:r w:rsidRPr="00166948" w:rsidDel="001B3F4E">
          <w:rPr>
            <w:lang w:eastAsia="zh-CN"/>
          </w:rPr>
          <w:tab/>
        </w:r>
        <w:r w:rsidRPr="00166948" w:rsidDel="001B3F4E">
          <w:rPr>
            <w:rFonts w:hint="eastAsia"/>
            <w:lang w:eastAsia="zh-CN"/>
          </w:rPr>
          <w:delText xml:space="preserve">EMS (Element </w:delText>
        </w:r>
        <w:r w:rsidRPr="00166948" w:rsidDel="001B3F4E">
          <w:rPr>
            <w:lang w:eastAsia="zh-CN"/>
          </w:rPr>
          <w:delText>M</w:delText>
        </w:r>
        <w:r w:rsidRPr="00166948" w:rsidDel="001B3F4E">
          <w:rPr>
            <w:rFonts w:hint="eastAsia"/>
            <w:lang w:eastAsia="zh-CN"/>
          </w:rPr>
          <w:delText xml:space="preserve">anagement </w:delText>
        </w:r>
        <w:r w:rsidRPr="00166948" w:rsidDel="001B3F4E">
          <w:rPr>
            <w:lang w:eastAsia="zh-CN"/>
          </w:rPr>
          <w:delText>S</w:delText>
        </w:r>
        <w:r w:rsidRPr="00166948" w:rsidDel="001B3F4E">
          <w:rPr>
            <w:rFonts w:hint="eastAsia"/>
            <w:lang w:eastAsia="zh-CN"/>
          </w:rPr>
          <w:delText>ystem) interface</w:delText>
        </w:r>
      </w:del>
    </w:p>
    <w:p w14:paraId="0C3E6707" w14:textId="77777777" w:rsidR="00605FD8" w:rsidRPr="00166948" w:rsidRDefault="00605FD8" w:rsidP="00605FD8">
      <w:pPr>
        <w:rPr>
          <w:b/>
        </w:rPr>
      </w:pPr>
      <w:r w:rsidRPr="00166948">
        <w:rPr>
          <w:b/>
        </w:rPr>
        <w:t>Local logical interfaces:</w:t>
      </w:r>
    </w:p>
    <w:p w14:paraId="510323C0" w14:textId="77777777" w:rsidR="00605FD8" w:rsidRPr="00166948" w:rsidRDefault="00605FD8" w:rsidP="00605FD8">
      <w:pPr>
        <w:pStyle w:val="B1"/>
      </w:pPr>
      <w:r w:rsidRPr="00166948">
        <w:t>-</w:t>
      </w:r>
      <w:r w:rsidRPr="00166948">
        <w:tab/>
        <w:t>OAM local console</w:t>
      </w:r>
    </w:p>
    <w:p w14:paraId="007F5D09" w14:textId="77777777" w:rsidR="00605FD8" w:rsidRPr="00166948" w:rsidRDefault="00605FD8" w:rsidP="00605FD8">
      <w:pPr>
        <w:pStyle w:val="B1"/>
        <w:rPr>
          <w:lang w:eastAsia="zh-CN"/>
        </w:rPr>
      </w:pPr>
      <w:r w:rsidRPr="00166948">
        <w:rPr>
          <w:rFonts w:hint="eastAsia"/>
          <w:lang w:eastAsia="zh-CN"/>
        </w:rPr>
        <w:t>-</w:t>
      </w:r>
      <w:r w:rsidRPr="00166948">
        <w:rPr>
          <w:lang w:eastAsia="zh-CN"/>
        </w:rPr>
        <w:tab/>
      </w:r>
      <w:r w:rsidRPr="00166948">
        <w:rPr>
          <w:rFonts w:hint="eastAsia"/>
          <w:lang w:eastAsia="zh-CN"/>
        </w:rPr>
        <w:t xml:space="preserve">LMT (Local </w:t>
      </w:r>
      <w:r w:rsidRPr="00166948">
        <w:rPr>
          <w:lang w:eastAsia="zh-CN"/>
        </w:rPr>
        <w:t>Maintenance</w:t>
      </w:r>
      <w:r w:rsidRPr="00166948">
        <w:rPr>
          <w:rFonts w:hint="eastAsia"/>
          <w:lang w:eastAsia="zh-CN"/>
        </w:rPr>
        <w:t xml:space="preserve"> Terminal) interface</w:t>
      </w:r>
    </w:p>
    <w:p w14:paraId="3120E568" w14:textId="77777777" w:rsidR="00605FD8" w:rsidRPr="00166948" w:rsidRDefault="00605FD8" w:rsidP="00605FD8">
      <w:pPr>
        <w:pStyle w:val="B1"/>
        <w:rPr>
          <w:lang w:eastAsia="zh-CN"/>
        </w:rPr>
      </w:pPr>
      <w:r w:rsidRPr="00166948">
        <w:rPr>
          <w:rFonts w:hint="eastAsia"/>
          <w:lang w:eastAsia="zh-CN"/>
        </w:rPr>
        <w:t>-</w:t>
      </w:r>
      <w:r w:rsidRPr="00166948">
        <w:rPr>
          <w:lang w:eastAsia="zh-CN"/>
        </w:rPr>
        <w:tab/>
        <w:t>GNP</w:t>
      </w:r>
      <w:r w:rsidRPr="00166948">
        <w:rPr>
          <w:rFonts w:hint="eastAsia"/>
          <w:lang w:eastAsia="zh-CN"/>
        </w:rPr>
        <w:t xml:space="preserve"> local hardware interface</w:t>
      </w:r>
      <w:r w:rsidRPr="00166948">
        <w:rPr>
          <w:lang w:eastAsia="zh-CN"/>
        </w:rPr>
        <w:t>s</w:t>
      </w:r>
    </w:p>
    <w:p w14:paraId="560D9708" w14:textId="77777777" w:rsidR="00605FD8" w:rsidRPr="00166948" w:rsidRDefault="00605FD8" w:rsidP="00605FD8">
      <w:pPr>
        <w:pStyle w:val="NO"/>
      </w:pPr>
      <w:r w:rsidRPr="00166948">
        <w:t xml:space="preserve">NOTE: </w:t>
      </w:r>
      <w:r w:rsidRPr="00166948">
        <w:tab/>
        <w:t xml:space="preserve">There is some overlap between the present clause 4.3.6 and clauses 4.3.1 and 4.3.2 in as far as a GNP function (e.g. S5) is part of the termination point for a logical interface. </w:t>
      </w:r>
    </w:p>
    <w:p w14:paraId="7656F96F" w14:textId="77777777" w:rsidR="0069508C" w:rsidRDefault="0069508C" w:rsidP="0069508C">
      <w:pPr>
        <w:jc w:val="center"/>
        <w:rPr>
          <w:noProof/>
          <w:sz w:val="52"/>
          <w:lang w:eastAsia="zh-CN"/>
        </w:rPr>
      </w:pPr>
      <w:r>
        <w:rPr>
          <w:noProof/>
          <w:sz w:val="52"/>
          <w:lang w:eastAsia="zh-CN"/>
        </w:rPr>
        <w:t>**** Next Changes****</w:t>
      </w:r>
    </w:p>
    <w:p w14:paraId="1005A3A8" w14:textId="77777777" w:rsidR="00605FD8" w:rsidRPr="00166948" w:rsidRDefault="00605FD8" w:rsidP="00605FD8">
      <w:pPr>
        <w:pStyle w:val="Heading2"/>
      </w:pPr>
      <w:bookmarkStart w:id="107" w:name="_Toc19783117"/>
      <w:bookmarkStart w:id="108" w:name="_Toc26886901"/>
      <w:bookmarkStart w:id="109" w:name="_Toc91074934"/>
      <w:r w:rsidRPr="00166948">
        <w:t xml:space="preserve">4.4 </w:t>
      </w:r>
      <w:r w:rsidRPr="00166948">
        <w:tab/>
        <w:t xml:space="preserve">Scope of the </w:t>
      </w:r>
      <w:r>
        <w:t>p</w:t>
      </w:r>
      <w:r w:rsidRPr="00166948">
        <w:t xml:space="preserve">resent </w:t>
      </w:r>
      <w:r>
        <w:t>d</w:t>
      </w:r>
      <w:r w:rsidRPr="00166948">
        <w:t>ocument</w:t>
      </w:r>
      <w:bookmarkEnd w:id="107"/>
      <w:bookmarkEnd w:id="108"/>
      <w:bookmarkEnd w:id="109"/>
    </w:p>
    <w:p w14:paraId="43642A64" w14:textId="77777777" w:rsidR="00605FD8" w:rsidRPr="00166948" w:rsidRDefault="00605FD8" w:rsidP="00605FD8">
      <w:pPr>
        <w:pStyle w:val="Heading3"/>
      </w:pPr>
      <w:bookmarkStart w:id="110" w:name="_Toc19783118"/>
      <w:bookmarkStart w:id="111" w:name="_Toc26886902"/>
      <w:bookmarkStart w:id="112" w:name="_Toc91074935"/>
      <w:r w:rsidRPr="00166948">
        <w:t xml:space="preserve">4.4.1 </w:t>
      </w:r>
      <w:r w:rsidRPr="00166948">
        <w:tab/>
        <w:t>Introduction</w:t>
      </w:r>
      <w:bookmarkEnd w:id="110"/>
      <w:bookmarkEnd w:id="111"/>
      <w:bookmarkEnd w:id="112"/>
    </w:p>
    <w:p w14:paraId="74BB074E" w14:textId="77777777" w:rsidR="00605FD8" w:rsidRPr="00166948" w:rsidRDefault="00605FD8" w:rsidP="00605FD8">
      <w:r w:rsidRPr="00166948">
        <w:t>The present subclause refers to the GNP model in clause 4.3.</w:t>
      </w:r>
    </w:p>
    <w:p w14:paraId="46143864" w14:textId="77777777" w:rsidR="00605FD8" w:rsidRPr="00166948" w:rsidRDefault="00605FD8" w:rsidP="00605FD8">
      <w:pPr>
        <w:pStyle w:val="Heading3"/>
      </w:pPr>
      <w:bookmarkStart w:id="113" w:name="_Toc19783119"/>
      <w:bookmarkStart w:id="114" w:name="_Toc26886903"/>
      <w:bookmarkStart w:id="115" w:name="_Toc91074936"/>
      <w:r w:rsidRPr="00166948">
        <w:t xml:space="preserve">4.4.2 </w:t>
      </w:r>
      <w:r w:rsidRPr="00166948">
        <w:tab/>
        <w:t>Scope regarding GNP functions defined by 3GPP</w:t>
      </w:r>
      <w:bookmarkEnd w:id="113"/>
      <w:bookmarkEnd w:id="114"/>
      <w:bookmarkEnd w:id="115"/>
    </w:p>
    <w:p w14:paraId="10C43451" w14:textId="77777777" w:rsidR="00605FD8" w:rsidRPr="00166948" w:rsidRDefault="00605FD8" w:rsidP="00605FD8">
      <w:r w:rsidRPr="00166948">
        <w:t xml:space="preserve">The set of GNP functions actually implemented in an GNP is to be described in the annex of the present document. But the GNP SCAS needs to explicitly address all GNP functions that, if present in an GNP network product, need to be evaluated and hence covered by requirements in the GNP SCAS. Furthermore, it is to be avoided that a particular version of an GNP SCAS becomes a moving target. This leads to the following </w:t>
      </w:r>
      <w:r>
        <w:t>note</w:t>
      </w:r>
      <w:r w:rsidRPr="00166948">
        <w:t xml:space="preserve">: </w:t>
      </w:r>
    </w:p>
    <w:p w14:paraId="5217AEB0" w14:textId="77777777" w:rsidR="00605FD8" w:rsidRPr="00166948" w:rsidRDefault="00605FD8" w:rsidP="00605FD8">
      <w:pPr>
        <w:pStyle w:val="NO"/>
        <w:rPr>
          <w:i/>
          <w:lang w:eastAsia="zh-CN"/>
        </w:rPr>
      </w:pPr>
      <w:r w:rsidRPr="00166948">
        <w:rPr>
          <w:rStyle w:val="NOChar"/>
          <w:rFonts w:hint="eastAsia"/>
          <w:lang w:eastAsia="zh-CN"/>
        </w:rPr>
        <w:t xml:space="preserve">NOTE: </w:t>
      </w:r>
      <w:r w:rsidRPr="00166948">
        <w:rPr>
          <w:rStyle w:val="NOChar"/>
          <w:lang w:eastAsia="zh-CN"/>
        </w:rPr>
        <w:tab/>
      </w:r>
      <w:r w:rsidRPr="00166948">
        <w:rPr>
          <w:rStyle w:val="NOChar"/>
          <w:rFonts w:hint="eastAsia"/>
          <w:lang w:eastAsia="zh-CN"/>
        </w:rPr>
        <w:t>Although t</w:t>
      </w:r>
      <w:r w:rsidRPr="00166948">
        <w:rPr>
          <w:rStyle w:val="NOChar"/>
        </w:rPr>
        <w:t xml:space="preserve">he present </w:t>
      </w:r>
      <w:r w:rsidRPr="00166948">
        <w:rPr>
          <w:rStyle w:val="NOChar"/>
          <w:rFonts w:hint="eastAsia"/>
          <w:lang w:eastAsia="zh-CN"/>
        </w:rPr>
        <w:t xml:space="preserve">document intends to </w:t>
      </w:r>
      <w:r w:rsidRPr="00166948">
        <w:rPr>
          <w:rStyle w:val="NOChar"/>
        </w:rPr>
        <w:t xml:space="preserve">cover the security problems and security requirements for all NP functions described in  3GPP </w:t>
      </w:r>
      <w:r w:rsidRPr="00166948">
        <w:rPr>
          <w:rStyle w:val="NOChar"/>
          <w:rFonts w:hint="eastAsia"/>
          <w:lang w:eastAsia="zh-CN"/>
        </w:rPr>
        <w:t xml:space="preserve">, what other NP, in additional to the MME, </w:t>
      </w:r>
      <w:r>
        <w:rPr>
          <w:rStyle w:val="NOChar"/>
          <w:lang w:eastAsia="zh-CN"/>
        </w:rPr>
        <w:t xml:space="preserve">are </w:t>
      </w:r>
      <w:r w:rsidRPr="00166948">
        <w:rPr>
          <w:rStyle w:val="NOChar"/>
          <w:rFonts w:hint="eastAsia"/>
          <w:lang w:eastAsia="zh-CN"/>
        </w:rPr>
        <w:t>to be covered is at the discretion of the working group.</w:t>
      </w:r>
    </w:p>
    <w:p w14:paraId="719576AB" w14:textId="77777777" w:rsidR="00605FD8" w:rsidRPr="00166948" w:rsidRDefault="00605FD8" w:rsidP="00605FD8">
      <w:pPr>
        <w:pStyle w:val="Heading3"/>
      </w:pPr>
      <w:bookmarkStart w:id="116" w:name="_Toc19783120"/>
      <w:bookmarkStart w:id="117" w:name="_Toc26886904"/>
      <w:bookmarkStart w:id="118" w:name="_Toc91074937"/>
      <w:r w:rsidRPr="00166948">
        <w:lastRenderedPageBreak/>
        <w:t xml:space="preserve">4.4.3 </w:t>
      </w:r>
      <w:r w:rsidRPr="00166948">
        <w:tab/>
        <w:t xml:space="preserve">Scope regarding </w:t>
      </w:r>
      <w:r>
        <w:t>o</w:t>
      </w:r>
      <w:r w:rsidRPr="00166948">
        <w:t xml:space="preserve">ther </w:t>
      </w:r>
      <w:r>
        <w:t>f</w:t>
      </w:r>
      <w:r w:rsidRPr="00166948">
        <w:t>unctions</w:t>
      </w:r>
      <w:bookmarkEnd w:id="116"/>
      <w:bookmarkEnd w:id="117"/>
      <w:bookmarkEnd w:id="118"/>
    </w:p>
    <w:p w14:paraId="0DF66B12" w14:textId="77777777" w:rsidR="00605FD8" w:rsidRPr="00166948" w:rsidRDefault="00605FD8" w:rsidP="00605FD8">
      <w:r w:rsidRPr="00166948">
        <w:t xml:space="preserve">At least the following functions not defined by 3GPP are in scope of the GNP SCAS: </w:t>
      </w:r>
    </w:p>
    <w:p w14:paraId="41764936" w14:textId="77777777" w:rsidR="00605FD8" w:rsidRPr="00166948" w:rsidRDefault="00605FD8" w:rsidP="00605FD8">
      <w:pPr>
        <w:pStyle w:val="B1"/>
      </w:pPr>
      <w:r w:rsidRPr="00166948">
        <w:t>-</w:t>
      </w:r>
      <w:r w:rsidRPr="00166948">
        <w:tab/>
      </w:r>
      <w:del w:id="119" w:author="pj" w:date="2022-01-30T18:33:00Z">
        <w:r w:rsidRPr="00166948" w:rsidDel="00B64E85">
          <w:delText xml:space="preserve">Remote </w:delText>
        </w:r>
      </w:del>
      <w:ins w:id="120" w:author="pj" w:date="2022-01-30T18:34:00Z">
        <w:r>
          <w:t xml:space="preserve">Non 3GPP defined </w:t>
        </w:r>
      </w:ins>
      <w:r w:rsidRPr="00166948">
        <w:t>management functions</w:t>
      </w:r>
      <w:ins w:id="121" w:author="pj" w:date="2022-01-30T18:34:00Z">
        <w:r>
          <w:t xml:space="preserve"> to support remote OAM.</w:t>
        </w:r>
      </w:ins>
    </w:p>
    <w:p w14:paraId="71E374E1" w14:textId="77777777" w:rsidR="00605FD8" w:rsidRPr="00166948" w:rsidRDefault="00605FD8" w:rsidP="00605FD8">
      <w:pPr>
        <w:pStyle w:val="B1"/>
      </w:pPr>
      <w:r w:rsidRPr="00166948">
        <w:t>-</w:t>
      </w:r>
      <w:r w:rsidRPr="00166948">
        <w:tab/>
      </w:r>
      <w:del w:id="122" w:author="pj" w:date="2022-01-30T18:34:00Z">
        <w:r w:rsidRPr="00166948" w:rsidDel="00B64E85">
          <w:delText xml:space="preserve">Local </w:delText>
        </w:r>
      </w:del>
      <w:del w:id="123" w:author="pj" w:date="2022-01-30T18:35:00Z">
        <w:r w:rsidRPr="00166948" w:rsidDel="006D48B9">
          <w:delText>m</w:delText>
        </w:r>
      </w:del>
      <w:ins w:id="124" w:author="pj" w:date="2022-01-30T18:35:00Z">
        <w:r>
          <w:t>M</w:t>
        </w:r>
      </w:ins>
      <w:r w:rsidRPr="00166948">
        <w:t>anagement functions</w:t>
      </w:r>
      <w:ins w:id="125" w:author="pj" w:date="2022-01-30T18:34:00Z">
        <w:r>
          <w:t xml:space="preserve"> to support local OAM.</w:t>
        </w:r>
      </w:ins>
    </w:p>
    <w:p w14:paraId="3E07DAE4" w14:textId="77777777" w:rsidR="00605FD8" w:rsidRPr="00166948" w:rsidRDefault="00605FD8" w:rsidP="00605FD8">
      <w:pPr>
        <w:pStyle w:val="Heading3"/>
      </w:pPr>
      <w:bookmarkStart w:id="126" w:name="_Toc19783121"/>
      <w:bookmarkStart w:id="127" w:name="_Toc26886905"/>
      <w:bookmarkStart w:id="128" w:name="_Toc91074938"/>
      <w:r w:rsidRPr="00166948">
        <w:t xml:space="preserve">4.4.4 </w:t>
      </w:r>
      <w:r w:rsidRPr="00166948">
        <w:tab/>
        <w:t>Scope regarding Operating System (OS)</w:t>
      </w:r>
      <w:bookmarkEnd w:id="126"/>
      <w:bookmarkEnd w:id="127"/>
      <w:bookmarkEnd w:id="128"/>
    </w:p>
    <w:p w14:paraId="4E65401C" w14:textId="77777777" w:rsidR="00605FD8" w:rsidRPr="00166948" w:rsidRDefault="00605FD8" w:rsidP="00605FD8">
      <w:r w:rsidRPr="00166948">
        <w:t>The GNP SCAS does not attempt a full evaluation of the correct internal functioning of the OS. However, interfaces (I.e. the restriction on open ports and unnecessary services running in the system) and modifications (e.g. verification of the correct applied patch level, hardening, etc.)</w:t>
      </w:r>
      <w:r w:rsidRPr="00166948">
        <w:rPr>
          <w:color w:val="F79646"/>
        </w:rPr>
        <w:t xml:space="preserve"> </w:t>
      </w:r>
      <w:r w:rsidRPr="00166948">
        <w:t>of the OS are in scope.</w:t>
      </w:r>
    </w:p>
    <w:p w14:paraId="1D593F80" w14:textId="77777777" w:rsidR="00605FD8" w:rsidRPr="00166948" w:rsidRDefault="00605FD8" w:rsidP="00605FD8">
      <w:pPr>
        <w:pStyle w:val="Heading3"/>
      </w:pPr>
      <w:bookmarkStart w:id="129" w:name="_Toc19783122"/>
      <w:bookmarkStart w:id="130" w:name="_Toc26886906"/>
      <w:bookmarkStart w:id="131" w:name="_Toc91074939"/>
      <w:r w:rsidRPr="00166948">
        <w:t xml:space="preserve">4.4.5 </w:t>
      </w:r>
      <w:r w:rsidRPr="00166948">
        <w:tab/>
        <w:t xml:space="preserve">Scope regarding </w:t>
      </w:r>
      <w:r>
        <w:t>h</w:t>
      </w:r>
      <w:r w:rsidRPr="00166948">
        <w:t>ardware</w:t>
      </w:r>
      <w:bookmarkEnd w:id="129"/>
      <w:bookmarkEnd w:id="130"/>
      <w:bookmarkEnd w:id="131"/>
    </w:p>
    <w:p w14:paraId="03E5D65D" w14:textId="77777777" w:rsidR="00605FD8" w:rsidRPr="00166948" w:rsidRDefault="00605FD8" w:rsidP="00605FD8">
      <w:r w:rsidRPr="00166948">
        <w:t>The GNP SCAS does not attempt a full evaluation of the correct internal functioning of the hardware platform. However, interfaces that are implemented in hardware (e.g. USB port) and modifications of the hardware are in scope.</w:t>
      </w:r>
    </w:p>
    <w:p w14:paraId="235D5E7E" w14:textId="77777777" w:rsidR="00605FD8" w:rsidRPr="00166948" w:rsidRDefault="00605FD8" w:rsidP="00605FD8">
      <w:pPr>
        <w:pStyle w:val="Heading3"/>
      </w:pPr>
      <w:bookmarkStart w:id="132" w:name="_Toc19783123"/>
      <w:bookmarkStart w:id="133" w:name="_Toc26886907"/>
      <w:bookmarkStart w:id="134" w:name="_Toc91074940"/>
      <w:r w:rsidRPr="00166948">
        <w:t xml:space="preserve">4.4.6 </w:t>
      </w:r>
      <w:r w:rsidRPr="00166948">
        <w:tab/>
        <w:t xml:space="preserve">Scope regarding </w:t>
      </w:r>
      <w:r>
        <w:t>i</w:t>
      </w:r>
      <w:r w:rsidRPr="00166948">
        <w:t>nterfaces</w:t>
      </w:r>
      <w:bookmarkEnd w:id="132"/>
      <w:bookmarkEnd w:id="133"/>
      <w:bookmarkEnd w:id="134"/>
    </w:p>
    <w:p w14:paraId="4FFEBDCC" w14:textId="77777777" w:rsidR="00605FD8" w:rsidRPr="00166948" w:rsidRDefault="00605FD8" w:rsidP="00605FD8">
      <w:pPr>
        <w:rPr>
          <w:lang w:eastAsia="zh-CN"/>
        </w:rPr>
      </w:pPr>
      <w:r w:rsidRPr="00166948">
        <w:rPr>
          <w:lang w:eastAsia="zh-CN"/>
        </w:rPr>
        <w:t>The interfaces listed in clause 4.3.6 are all in scope of the present document.</w:t>
      </w:r>
    </w:p>
    <w:p w14:paraId="01ABFCA2" w14:textId="77777777" w:rsidR="0069508C" w:rsidRDefault="0069508C" w:rsidP="0069508C">
      <w:pPr>
        <w:jc w:val="center"/>
        <w:rPr>
          <w:noProof/>
          <w:sz w:val="52"/>
          <w:lang w:eastAsia="zh-CN"/>
        </w:rPr>
      </w:pPr>
      <w:r>
        <w:rPr>
          <w:noProof/>
          <w:sz w:val="52"/>
          <w:lang w:eastAsia="zh-CN"/>
        </w:rPr>
        <w:t>**** Next Changes****</w:t>
      </w:r>
    </w:p>
    <w:p w14:paraId="20E35788" w14:textId="46EA2724" w:rsidR="00425D8C" w:rsidRDefault="00425D8C" w:rsidP="00425D8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All the text below is new. Since this is the living document, the baseline is shown without revision marks for convenience when writing new contributions to this document.</w:t>
      </w:r>
    </w:p>
    <w:p w14:paraId="22875849" w14:textId="77777777" w:rsidR="00380CE7" w:rsidRPr="00166948" w:rsidRDefault="00380CE7" w:rsidP="00380CE7">
      <w:pPr>
        <w:pStyle w:val="Heading9"/>
      </w:pPr>
      <w:bookmarkStart w:id="135" w:name="_Toc19783302"/>
      <w:bookmarkStart w:id="136" w:name="_Toc26887086"/>
      <w:bookmarkStart w:id="137" w:name="_Toc91075129"/>
      <w:bookmarkStart w:id="138" w:name="_Toc19783306"/>
      <w:bookmarkStart w:id="139" w:name="_Toc26887090"/>
      <w:bookmarkStart w:id="140" w:name="_Toc91075133"/>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r>
        <w:t>MnF</w:t>
      </w:r>
      <w:bookmarkEnd w:id="135"/>
      <w:bookmarkEnd w:id="136"/>
      <w:bookmarkEnd w:id="137"/>
    </w:p>
    <w:p w14:paraId="3D529CBF" w14:textId="77777777" w:rsidR="00380CE7" w:rsidRPr="00166948" w:rsidRDefault="00380CE7" w:rsidP="00380CE7">
      <w:pPr>
        <w:pStyle w:val="Heading1"/>
      </w:pPr>
      <w:bookmarkStart w:id="141" w:name="_Toc19783303"/>
      <w:bookmarkStart w:id="142" w:name="_Toc26887087"/>
      <w:bookmarkStart w:id="143" w:name="_Toc91075130"/>
      <w:r>
        <w:t>X</w:t>
      </w:r>
      <w:r w:rsidRPr="00166948">
        <w:t>.1</w:t>
      </w:r>
      <w:r w:rsidRPr="00166948">
        <w:tab/>
        <w:t xml:space="preserve">Network </w:t>
      </w:r>
      <w:r>
        <w:t>p</w:t>
      </w:r>
      <w:r w:rsidRPr="00166948">
        <w:t xml:space="preserve">roduct </w:t>
      </w:r>
      <w:r>
        <w:t>c</w:t>
      </w:r>
      <w:r w:rsidRPr="00166948">
        <w:t xml:space="preserve">lass description for the </w:t>
      </w:r>
      <w:bookmarkEnd w:id="141"/>
      <w:bookmarkEnd w:id="142"/>
      <w:bookmarkEnd w:id="143"/>
      <w:r>
        <w:t>MnF</w:t>
      </w:r>
    </w:p>
    <w:p w14:paraId="25541604" w14:textId="77777777" w:rsidR="00380CE7" w:rsidRPr="00166948" w:rsidRDefault="00380CE7" w:rsidP="00380CE7">
      <w:pPr>
        <w:pStyle w:val="Heading2"/>
      </w:pPr>
      <w:bookmarkStart w:id="144" w:name="_Toc19783304"/>
      <w:bookmarkStart w:id="145" w:name="_Toc26887088"/>
      <w:bookmarkStart w:id="146" w:name="_Toc91075131"/>
      <w:r>
        <w:rPr>
          <w:lang w:val="en-US"/>
        </w:rPr>
        <w:t>X</w:t>
      </w:r>
      <w:r w:rsidRPr="00166948">
        <w:t>.1.1</w:t>
      </w:r>
      <w:r w:rsidRPr="00166948">
        <w:tab/>
        <w:t>Introduction</w:t>
      </w:r>
      <w:bookmarkEnd w:id="144"/>
      <w:bookmarkEnd w:id="145"/>
      <w:bookmarkEnd w:id="146"/>
    </w:p>
    <w:p w14:paraId="5185C582" w14:textId="77777777" w:rsidR="00956FD7" w:rsidRDefault="00956FD7" w:rsidP="00956FD7">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p>
    <w:p w14:paraId="13F6E6E5" w14:textId="77777777" w:rsidR="00956FD7" w:rsidRDefault="00956FD7" w:rsidP="00956FD7">
      <w:ins w:id="147" w:author="Huawei-1" w:date="2022-05-09T11:19:00Z">
        <w:r>
          <w:rPr>
            <w:rFonts w:hint="eastAsia"/>
            <w:lang w:eastAsia="zh-CN"/>
          </w:rPr>
          <w:t>A</w:t>
        </w:r>
        <w:r>
          <w:rPr>
            <w:lang w:eastAsia="zh-CN"/>
          </w:rPr>
          <w:t xml:space="preserve"> 5G MnF NP </w:t>
        </w:r>
        <w:r>
          <w:t>implement 3GPP-defined functions from various releases. As specified in TS 23.533 [</w:t>
        </w:r>
        <w:r w:rsidRPr="00956F0E">
          <w:rPr>
            <w:highlight w:val="yellow"/>
          </w:rPr>
          <w:t>x</w:t>
        </w:r>
        <w:r>
          <w:t xml:space="preserve">], a 5G MnF may support management services such as for </w:t>
        </w:r>
        <w:r w:rsidRPr="000A332D">
          <w:t xml:space="preserve">performance management, configuration management </w:t>
        </w:r>
        <w:r>
          <w:t>or</w:t>
        </w:r>
        <w:r w:rsidRPr="000A332D">
          <w:t xml:space="preserve"> fault supervision services</w:t>
        </w:r>
        <w:r>
          <w:t>, etc.</w:t>
        </w:r>
      </w:ins>
    </w:p>
    <w:p w14:paraId="02048A6E" w14:textId="77777777" w:rsidR="00956FD7" w:rsidRDefault="00956FD7" w:rsidP="00956FD7">
      <w:ins w:id="148" w:author="Huawei-1" w:date="2022-05-09T11:17:00Z">
        <w:r>
          <w:t>By comparison to</w:t>
        </w:r>
      </w:ins>
      <w:del w:id="149" w:author="Huawei-1" w:date="2022-05-09T11:17:00Z">
        <w:r w:rsidDel="00BF4C77">
          <w:delText>As shown in</w:delText>
        </w:r>
      </w:del>
      <w:r>
        <w:t xml:space="preserve"> the </w:t>
      </w:r>
      <w:r w:rsidRPr="00166948">
        <w:t>Figure 4.3-1</w:t>
      </w:r>
      <w:r>
        <w:t xml:space="preserve"> (</w:t>
      </w:r>
      <w:r w:rsidRPr="00166948">
        <w:t>GNP model</w:t>
      </w:r>
      <w:r>
        <w:t xml:space="preserve">), a </w:t>
      </w:r>
      <w:ins w:id="150" w:author="Huawei-1" w:date="2022-05-09T11:17:00Z">
        <w:r>
          <w:t xml:space="preserve">5G </w:t>
        </w:r>
      </w:ins>
      <w:r>
        <w:t>MnF NP includes</w:t>
      </w:r>
      <w:del w:id="151" w:author="Huawei-1" w:date="2022-05-09T11:17:00Z">
        <w:r w:rsidDel="00BF4C77">
          <w:delText xml:space="preserve"> (management) </w:delText>
        </w:r>
      </w:del>
      <w:r>
        <w:t>f</w:t>
      </w:r>
      <w:r w:rsidRPr="00A76A84">
        <w:t>unctions defined by 3GPP</w:t>
      </w:r>
      <w:r>
        <w:t>, other functions</w:t>
      </w:r>
      <w:del w:id="152" w:author="Huawei-1" w:date="2022-05-09T11:17:00Z">
        <w:r w:rsidDel="00BF4C77">
          <w:delText>, OAM functions</w:delText>
        </w:r>
      </w:del>
      <w:r>
        <w:t xml:space="preserve">, operating system and hardware. </w:t>
      </w:r>
      <w:ins w:id="153" w:author="Huawei-1" w:date="2022-05-09T11:17:00Z">
        <w:del w:id="154" w:author="nokia" w:date="2022-05-18T09:56:00Z">
          <w:r w:rsidDel="00D4317E">
            <w:delText>Observe that in this case, by definition of the 5G MnF NP class, the set of functions defined by 3GPP coincides with the OAM functions.</w:delText>
          </w:r>
        </w:del>
        <w:r>
          <w:t xml:space="preserve"> According to clause 5.3 of TS 28.533 [x], there are two types of MnFs :</w:t>
        </w:r>
      </w:ins>
      <w:del w:id="155" w:author="Huawei-1" w:date="2022-05-09T11:18:00Z">
        <w:r w:rsidDel="00BF4C77">
          <w:delText>However, the functionalities and interfaces supported by NP for</w:delText>
        </w:r>
      </w:del>
      <w:r>
        <w:t xml:space="preserve"> cross domain MnF and </w:t>
      </w:r>
      <w:del w:id="156" w:author="Huawei-1" w:date="2022-05-09T11:18:00Z">
        <w:r w:rsidDel="00BF4C77">
          <w:delText xml:space="preserve">NP for </w:delText>
        </w:r>
      </w:del>
      <w:r>
        <w:t>domain MnF</w:t>
      </w:r>
      <w:del w:id="157" w:author="Huawei-1" w:date="2022-05-09T11:18:00Z">
        <w:r w:rsidDel="00BF4C77">
          <w:delText xml:space="preserve"> are different</w:delText>
        </w:r>
      </w:del>
      <w:r>
        <w:t>. Figure XX.1.1-1 shows MnF NPs as blackbox and typical interfaces supported by the both types of NPs</w:t>
      </w:r>
      <w:del w:id="158" w:author="Huawei-1" w:date="2022-05-09T11:17:00Z">
        <w:r w:rsidDel="00BF4C77">
          <w:delText>.</w:delText>
        </w:r>
      </w:del>
      <w:ins w:id="159" w:author="Huawei-1" w:date="2022-05-09T11:18:00Z">
        <w:r w:rsidRPr="00BF4C77">
          <w:t xml:space="preserve"> </w:t>
        </w:r>
        <w:r>
          <w:t>These MnF types differ slightly in the types of interfaces they support as explained below.</w:t>
        </w:r>
      </w:ins>
    </w:p>
    <w:p w14:paraId="3F6BB24D" w14:textId="2AE7DBC9" w:rsidR="00605FD8" w:rsidRDefault="00605FD8" w:rsidP="00605FD8">
      <w:del w:id="160" w:author="Huawei-1" w:date="2022-05-20T14:38:00Z">
        <w:r w:rsidDel="00956FD7">
          <w:rPr>
            <w:noProof/>
            <w:lang w:val="en-US" w:eastAsia="zh-CN"/>
          </w:rPr>
          <w:lastRenderedPageBreak/>
          <w:drawing>
            <wp:inline distT="0" distB="0" distL="0" distR="0" wp14:anchorId="629807C3" wp14:editId="1BE76E63">
              <wp:extent cx="6088233" cy="206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6667" cy="2079081"/>
                      </a:xfrm>
                      <a:prstGeom prst="rect">
                        <a:avLst/>
                      </a:prstGeom>
                      <a:noFill/>
                    </pic:spPr>
                  </pic:pic>
                </a:graphicData>
              </a:graphic>
            </wp:inline>
          </w:drawing>
        </w:r>
      </w:del>
    </w:p>
    <w:p w14:paraId="6F0051A2" w14:textId="5E76B07B" w:rsidR="00956FD7" w:rsidRDefault="00956FD7" w:rsidP="00956FD7">
      <w:bookmarkStart w:id="161" w:name="_Toc19783305"/>
      <w:bookmarkStart w:id="162" w:name="_Toc26887089"/>
      <w:bookmarkStart w:id="163" w:name="_Toc91075132"/>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w:t>
      </w:r>
      <w:del w:id="164" w:author="Huawei-1" w:date="2022-05-09T11:19:00Z">
        <w:r w:rsidDel="00BF4C77">
          <w:delText xml:space="preserve">for cloud and virtualized infrastructure management, </w:delText>
        </w:r>
      </w:del>
      <w:r>
        <w:t xml:space="preserve">to NF in the </w:t>
      </w:r>
      <w:ins w:id="165" w:author="Huawei-1" w:date="2022-05-09T11:19:00Z">
        <w:r>
          <w:t xml:space="preserve">same </w:t>
        </w:r>
      </w:ins>
      <w:r>
        <w:t xml:space="preserve">domain. </w:t>
      </w:r>
    </w:p>
    <w:p w14:paraId="7A489900" w14:textId="06A1BB37" w:rsidR="00956FD7" w:rsidDel="00BF4C77" w:rsidRDefault="00956FD7" w:rsidP="00956FD7">
      <w:pPr>
        <w:pStyle w:val="EditorsNote"/>
        <w:rPr>
          <w:del w:id="166" w:author="Huawei-1" w:date="2022-05-09T11:19:00Z"/>
        </w:rPr>
      </w:pPr>
      <w:del w:id="167" w:author="Huawei-1" w:date="2022-05-09T11:19:00Z">
        <w:r w:rsidDel="00BF4C77">
          <w:delText>Editor's Note: The notion of domains is FFS.</w:delText>
        </w:r>
      </w:del>
    </w:p>
    <w:p w14:paraId="4B9B0466" w14:textId="4E229D98" w:rsidR="00380CE7" w:rsidRPr="00166948" w:rsidRDefault="00380CE7" w:rsidP="00380CE7">
      <w:pPr>
        <w:pStyle w:val="Heading2"/>
      </w:pPr>
      <w:r>
        <w:rPr>
          <w:lang w:eastAsia="zh-CN"/>
        </w:rPr>
        <w:t>X</w:t>
      </w:r>
      <w:r w:rsidRPr="005E5F9F">
        <w:rPr>
          <w:lang w:eastAsia="zh-CN"/>
        </w:rPr>
        <w:t>.1.2</w:t>
      </w:r>
      <w:r w:rsidRPr="005E5F9F">
        <w:rPr>
          <w:lang w:eastAsia="zh-CN"/>
        </w:rPr>
        <w:tab/>
        <w:t xml:space="preserve">Minimum set of functions defining the </w:t>
      </w:r>
      <w:r>
        <w:rPr>
          <w:lang w:eastAsia="zh-CN"/>
        </w:rPr>
        <w:t>MnF</w:t>
      </w:r>
      <w:r w:rsidRPr="005E5F9F">
        <w:rPr>
          <w:lang w:eastAsia="zh-CN"/>
        </w:rPr>
        <w:t xml:space="preserve"> network product class</w:t>
      </w:r>
      <w:bookmarkEnd w:id="161"/>
      <w:bookmarkEnd w:id="162"/>
      <w:bookmarkEnd w:id="163"/>
    </w:p>
    <w:p w14:paraId="67E5C6E3" w14:textId="7CA85F68" w:rsidR="00605FD8" w:rsidRPr="00166948" w:rsidRDefault="00605FD8" w:rsidP="00605FD8">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r>
        <w:t xml:space="preserve">MnF </w:t>
      </w:r>
      <w:r w:rsidRPr="00166948">
        <w:t>network product class</w:t>
      </w:r>
      <w:r>
        <w:t>,</w:t>
      </w:r>
      <w:r w:rsidRPr="00166948">
        <w:t xml:space="preserve"> it is necessary to define the common set of 3GPP-defined functionalities that is constitutive f</w:t>
      </w:r>
      <w:r>
        <w:t>or a</w:t>
      </w:r>
      <w:r w:rsidRPr="00166948">
        <w:t xml:space="preserve"> </w:t>
      </w:r>
      <w:r>
        <w:t>MnF</w:t>
      </w:r>
      <w:r w:rsidRPr="00166948">
        <w:t xml:space="preserve">. As part of the </w:t>
      </w:r>
      <w:r>
        <w:t>MnF</w:t>
      </w:r>
      <w:r w:rsidRPr="00166948">
        <w:t xml:space="preserve"> network product, it is expected that the </w:t>
      </w:r>
      <w:r>
        <w:t>MnF</w:t>
      </w:r>
      <w:r w:rsidRPr="00166948">
        <w:t xml:space="preserve"> contain</w:t>
      </w:r>
      <w:r>
        <w:t>s</w:t>
      </w:r>
      <w:r w:rsidRPr="00166948">
        <w:t xml:space="preserve"> </w:t>
      </w:r>
      <w:r>
        <w:t>MnF</w:t>
      </w:r>
      <w:r w:rsidRPr="00166948">
        <w:t xml:space="preserve"> application, a set of running processes (typically more than one) executing the software package for the </w:t>
      </w:r>
      <w:r>
        <w:t>MnF</w:t>
      </w:r>
      <w:r w:rsidRPr="00166948">
        <w:t xml:space="preserve"> functions and OAM functions that </w:t>
      </w:r>
      <w:r>
        <w:t>are</w:t>
      </w:r>
      <w:r w:rsidRPr="00166948">
        <w:t xml:space="preserve"> specific to the </w:t>
      </w:r>
      <w:r>
        <w:t>MnF</w:t>
      </w:r>
      <w:r w:rsidRPr="00166948">
        <w:t xml:space="preserve"> network product model. Functionalities specific to the </w:t>
      </w:r>
      <w:r>
        <w:t>MnF</w:t>
      </w:r>
      <w:r w:rsidRPr="00166948">
        <w:t xml:space="preserve"> network product introduce additional critical assets </w:t>
      </w:r>
      <w:r>
        <w:t xml:space="preserve">and/or </w:t>
      </w:r>
      <w:r w:rsidRPr="00166948">
        <w:t>threats as described below. Related security requirements and test cases have been captured in TS 33.</w:t>
      </w:r>
      <w:r>
        <w:t>526</w:t>
      </w:r>
      <w:r w:rsidRPr="00166948">
        <w:t xml:space="preserve"> </w:t>
      </w:r>
      <w:r>
        <w:t>[x]</w:t>
      </w:r>
      <w:r w:rsidRPr="00166948">
        <w:t xml:space="preserve">. </w:t>
      </w:r>
    </w:p>
    <w:p w14:paraId="750BD930" w14:textId="77777777" w:rsidR="00605FD8" w:rsidRPr="009C6480" w:rsidRDefault="00605FD8" w:rsidP="00605FD8">
      <w:pPr>
        <w:pStyle w:val="NO"/>
      </w:pPr>
      <w:r w:rsidRPr="00B67177">
        <w:t xml:space="preserve">Note: For the purposes of the present document, this common set is defined to be the list of functions contained </w:t>
      </w:r>
      <w:bookmarkStart w:id="168" w:name="_Hlk7272910"/>
      <w:r w:rsidRPr="00B67177">
        <w:t xml:space="preserve">in </w:t>
      </w:r>
      <w:r>
        <w:t>TS 28.533</w:t>
      </w:r>
      <w:r w:rsidRPr="00B67177">
        <w:t xml:space="preserve"> </w:t>
      </w:r>
      <w:bookmarkEnd w:id="168"/>
      <w:r>
        <w:t>[y], TS 28.530 [z]</w:t>
      </w:r>
      <w:r w:rsidRPr="00B67177">
        <w:t>.</w:t>
      </w:r>
    </w:p>
    <w:bookmarkEnd w:id="138"/>
    <w:bookmarkEnd w:id="139"/>
    <w:bookmarkEnd w:id="140"/>
    <w:p w14:paraId="3A341D37" w14:textId="77777777" w:rsidR="00380CE7" w:rsidRPr="00166948" w:rsidRDefault="00380CE7" w:rsidP="00380CE7">
      <w:pPr>
        <w:pStyle w:val="Heading1"/>
      </w:pPr>
      <w:r>
        <w:t>X</w:t>
      </w:r>
      <w:r w:rsidRPr="00166948">
        <w:t>.2</w:t>
      </w:r>
      <w:r w:rsidRPr="00166948">
        <w:tab/>
        <w:t xml:space="preserve">Assets and </w:t>
      </w:r>
      <w:r>
        <w:t>t</w:t>
      </w:r>
      <w:r w:rsidRPr="00166948">
        <w:t xml:space="preserve">hreats specific to the </w:t>
      </w:r>
      <w:r>
        <w:t>MnF</w:t>
      </w:r>
    </w:p>
    <w:p w14:paraId="3AB64FE3" w14:textId="77777777" w:rsidR="00956FD7" w:rsidRDefault="00956FD7" w:rsidP="00956FD7">
      <w:pPr>
        <w:pStyle w:val="Heading2"/>
      </w:pPr>
      <w:bookmarkStart w:id="169" w:name="_Toc19783308"/>
      <w:bookmarkStart w:id="170" w:name="_Toc26887092"/>
      <w:bookmarkStart w:id="171" w:name="_Toc91075135"/>
      <w:bookmarkStart w:id="172" w:name="_Toc19783307"/>
      <w:bookmarkStart w:id="173" w:name="_Toc26887091"/>
      <w:bookmarkStart w:id="174" w:name="_Toc91075134"/>
      <w:r>
        <w:rPr>
          <w:lang w:eastAsia="zh-CN"/>
        </w:rPr>
        <w:t>X</w:t>
      </w:r>
      <w:r w:rsidRPr="00166948">
        <w:t>.2.1</w:t>
      </w:r>
      <w:r w:rsidRPr="00166948">
        <w:tab/>
        <w:t>Critical assets</w:t>
      </w:r>
      <w:bookmarkEnd w:id="172"/>
      <w:bookmarkEnd w:id="173"/>
      <w:bookmarkEnd w:id="174"/>
    </w:p>
    <w:p w14:paraId="7F238324" w14:textId="77777777" w:rsidR="00956FD7" w:rsidRDefault="00956FD7" w:rsidP="00956FD7">
      <w:pPr>
        <w:rPr>
          <w:ins w:id="175" w:author="Huawei-1" w:date="2022-05-09T17:33:00Z"/>
          <w:lang w:eastAsia="zh-CN"/>
        </w:rPr>
      </w:pPr>
      <w:ins w:id="176" w:author="Huawei-1" w:date="2022-05-09T17:33:00Z">
        <w:r w:rsidRPr="00680245">
          <w:rPr>
            <w:lang w:eastAsia="zh-CN"/>
          </w:rPr>
          <w:t>In addition to the critical assets of a GNP described in clause 5.2 of the present document, t</w:t>
        </w:r>
        <w:r w:rsidRPr="00680245">
          <w:rPr>
            <w:rFonts w:hint="eastAsia"/>
            <w:lang w:eastAsia="zh-CN"/>
          </w:rPr>
          <w:t xml:space="preserve">he </w:t>
        </w:r>
        <w:r w:rsidRPr="00680245">
          <w:rPr>
            <w:lang w:eastAsia="zh-CN"/>
          </w:rPr>
          <w:t xml:space="preserve">critical </w:t>
        </w:r>
        <w:r w:rsidRPr="00680245">
          <w:rPr>
            <w:rFonts w:hint="eastAsia"/>
            <w:lang w:eastAsia="zh-CN"/>
          </w:rPr>
          <w:t xml:space="preserve">assets </w:t>
        </w:r>
        <w:r w:rsidRPr="00680245">
          <w:rPr>
            <w:lang w:eastAsia="zh-CN"/>
          </w:rPr>
          <w:t>specific</w:t>
        </w:r>
        <w:r>
          <w:rPr>
            <w:lang w:eastAsia="zh-CN"/>
          </w:rPr>
          <w:t xml:space="preserve"> to the MnF to be protected are:</w:t>
        </w:r>
      </w:ins>
    </w:p>
    <w:p w14:paraId="106AE774" w14:textId="77777777" w:rsidR="00956FD7" w:rsidRDefault="00956FD7" w:rsidP="00956FD7">
      <w:pPr>
        <w:pStyle w:val="B1"/>
        <w:numPr>
          <w:ilvl w:val="0"/>
          <w:numId w:val="1"/>
        </w:numPr>
        <w:rPr>
          <w:ins w:id="177" w:author="Huawei-1" w:date="2022-05-09T17:33:00Z"/>
          <w:lang w:eastAsia="zh-CN"/>
        </w:rPr>
      </w:pPr>
      <w:ins w:id="178" w:author="Huawei-1" w:date="2022-05-09T17:33:00Z">
        <w:r>
          <w:rPr>
            <w:lang w:eastAsia="zh-CN"/>
          </w:rPr>
          <w:t>MnF Application</w:t>
        </w:r>
      </w:ins>
    </w:p>
    <w:p w14:paraId="703E0BDA" w14:textId="77777777" w:rsidR="00956FD7" w:rsidRDefault="00956FD7" w:rsidP="00956FD7">
      <w:pPr>
        <w:pStyle w:val="B1"/>
        <w:numPr>
          <w:ilvl w:val="0"/>
          <w:numId w:val="1"/>
        </w:numPr>
        <w:rPr>
          <w:ins w:id="179" w:author="Huawei-1" w:date="2022-05-09T17:33:00Z"/>
          <w:lang w:eastAsia="zh-CN"/>
        </w:rPr>
      </w:pPr>
      <w:ins w:id="180" w:author="Huawei-1" w:date="2022-05-09T17:33:00Z">
        <w:r>
          <w:rPr>
            <w:rFonts w:hint="eastAsia"/>
            <w:lang w:eastAsia="zh-CN"/>
          </w:rPr>
          <w:t>T</w:t>
        </w:r>
        <w:r>
          <w:rPr>
            <w:lang w:eastAsia="zh-CN"/>
          </w:rPr>
          <w:t xml:space="preserve">he interfaces of MnF to be protected and which are within </w:t>
        </w:r>
        <w:r w:rsidRPr="00166948">
          <w:rPr>
            <w:lang w:eastAsia="zh-CN"/>
          </w:rPr>
          <w:t>SECAM</w:t>
        </w:r>
        <w:r>
          <w:rPr>
            <w:lang w:eastAsia="zh-CN"/>
          </w:rPr>
          <w:t xml:space="preserve"> scope: for example</w:t>
        </w:r>
      </w:ins>
    </w:p>
    <w:p w14:paraId="1759ABAD" w14:textId="77777777" w:rsidR="00956FD7" w:rsidRDefault="00956FD7" w:rsidP="00956FD7">
      <w:pPr>
        <w:pStyle w:val="B1"/>
        <w:numPr>
          <w:ilvl w:val="1"/>
          <w:numId w:val="2"/>
        </w:numPr>
        <w:rPr>
          <w:ins w:id="181" w:author="Huawei-1" w:date="2022-05-09T17:34:00Z"/>
          <w:lang w:eastAsia="zh-CN"/>
        </w:rPr>
      </w:pPr>
      <w:ins w:id="182" w:author="Huawei-1" w:date="2022-05-09T17:33:00Z">
        <w:r>
          <w:rPr>
            <w:lang w:eastAsia="zh-CN"/>
          </w:rPr>
          <w:t>External Client access interface</w:t>
        </w:r>
      </w:ins>
    </w:p>
    <w:p w14:paraId="661BBA87" w14:textId="77777777" w:rsidR="00956FD7" w:rsidRDefault="00956FD7" w:rsidP="00956FD7">
      <w:pPr>
        <w:pStyle w:val="B1"/>
        <w:numPr>
          <w:ilvl w:val="1"/>
          <w:numId w:val="2"/>
        </w:numPr>
        <w:rPr>
          <w:ins w:id="183" w:author="Huawei-1" w:date="2022-05-09T17:33:00Z"/>
          <w:lang w:eastAsia="zh-CN"/>
        </w:rPr>
      </w:pPr>
      <w:ins w:id="184" w:author="Huawei-1" w:date="2022-05-09T17:34:00Z">
        <w:r>
          <w:rPr>
            <w:lang w:eastAsia="zh-CN"/>
          </w:rPr>
          <w:t>I</w:t>
        </w:r>
      </w:ins>
      <w:ins w:id="185" w:author="Huawei-1" w:date="2022-05-09T17:33:00Z">
        <w:r>
          <w:rPr>
            <w:lang w:eastAsia="zh-CN"/>
          </w:rPr>
          <w:t>nterface between MnF and NF</w:t>
        </w:r>
        <w:del w:id="186" w:author="Huawei_1" w:date="2022-05-17T14:47:00Z">
          <w:r w:rsidDel="002A2062">
            <w:rPr>
              <w:lang w:eastAsia="zh-CN"/>
            </w:rPr>
            <w:delText>, if the MnF is deployed as a separate entity to provide Management Services, if any</w:delText>
          </w:r>
        </w:del>
      </w:ins>
    </w:p>
    <w:p w14:paraId="50CFAD1A" w14:textId="77777777" w:rsidR="00956FD7" w:rsidRDefault="00956FD7" w:rsidP="00956FD7">
      <w:pPr>
        <w:pStyle w:val="B1"/>
        <w:numPr>
          <w:ilvl w:val="1"/>
          <w:numId w:val="2"/>
        </w:numPr>
        <w:rPr>
          <w:ins w:id="187" w:author="Huawei-1" w:date="2022-05-09T17:33:00Z"/>
          <w:lang w:eastAsia="zh-CN"/>
        </w:rPr>
      </w:pPr>
      <w:ins w:id="188" w:author="Huawei-1" w:date="2022-05-09T17:33:00Z">
        <w:r>
          <w:rPr>
            <w:rFonts w:hint="eastAsia"/>
            <w:lang w:eastAsia="zh-CN"/>
          </w:rPr>
          <w:t>I</w:t>
        </w:r>
        <w:r>
          <w:rPr>
            <w:lang w:eastAsia="zh-CN"/>
          </w:rPr>
          <w:t>nterface between RAN/CN MnFs and Cross Domain MnFs</w:t>
        </w:r>
      </w:ins>
    </w:p>
    <w:p w14:paraId="4A30930A" w14:textId="77777777" w:rsidR="00956FD7" w:rsidRDefault="00956FD7" w:rsidP="00956FD7">
      <w:pPr>
        <w:pStyle w:val="B1"/>
        <w:numPr>
          <w:ilvl w:val="1"/>
          <w:numId w:val="2"/>
        </w:numPr>
        <w:rPr>
          <w:ins w:id="189" w:author="Huawei-1" w:date="2022-05-09T17:33:00Z"/>
          <w:lang w:eastAsia="zh-CN"/>
        </w:rPr>
      </w:pPr>
      <w:ins w:id="190" w:author="Huawei-1" w:date="2022-05-09T17:33:00Z">
        <w:r>
          <w:rPr>
            <w:lang w:eastAsia="zh-CN"/>
          </w:rPr>
          <w:t>Interface between MnF and AAA infrastructure, if any</w:t>
        </w:r>
      </w:ins>
    </w:p>
    <w:p w14:paraId="4485C33F" w14:textId="77777777" w:rsidR="00956FD7" w:rsidRDefault="00956FD7" w:rsidP="00956FD7">
      <w:pPr>
        <w:pStyle w:val="B1"/>
        <w:numPr>
          <w:ilvl w:val="1"/>
          <w:numId w:val="2"/>
        </w:numPr>
        <w:rPr>
          <w:ins w:id="191" w:author="Huawei-1" w:date="2022-05-09T17:33:00Z"/>
          <w:lang w:eastAsia="zh-CN"/>
        </w:rPr>
      </w:pPr>
      <w:ins w:id="192" w:author="Huawei-1" w:date="2022-05-09T17:33:00Z">
        <w:r>
          <w:rPr>
            <w:lang w:eastAsia="zh-CN"/>
          </w:rPr>
          <w:t>Service based interfaces, if any</w:t>
        </w:r>
      </w:ins>
    </w:p>
    <w:p w14:paraId="5AA00ED8" w14:textId="77777777" w:rsidR="00956FD7" w:rsidRDefault="00956FD7" w:rsidP="00956FD7">
      <w:pPr>
        <w:pStyle w:val="B1"/>
        <w:numPr>
          <w:ilvl w:val="0"/>
          <w:numId w:val="1"/>
        </w:numPr>
        <w:rPr>
          <w:ins w:id="193" w:author="Huawei-1" w:date="2022-05-09T17:33:00Z"/>
          <w:lang w:eastAsia="zh-CN"/>
        </w:rPr>
      </w:pPr>
      <w:ins w:id="194" w:author="Huawei-1" w:date="2022-05-09T17:33:00Z">
        <w:r>
          <w:rPr>
            <w:lang w:eastAsia="zh-CN"/>
          </w:rPr>
          <w:t>Management data: User account data, Performance data, Fault supervision data, Configuration data, Log data, etc.</w:t>
        </w:r>
      </w:ins>
    </w:p>
    <w:p w14:paraId="49664ED5" w14:textId="77777777" w:rsidR="00956FD7" w:rsidRDefault="00956FD7" w:rsidP="00956FD7">
      <w:pPr>
        <w:pStyle w:val="NO"/>
        <w:rPr>
          <w:ins w:id="195" w:author="Huawei-1" w:date="2022-05-09T17:33:00Z"/>
          <w:lang w:val="x-none"/>
        </w:rPr>
      </w:pPr>
      <w:ins w:id="196" w:author="Huawei-1" w:date="2022-05-09T17:33:00Z">
        <w:r>
          <w:lastRenderedPageBreak/>
          <w:t xml:space="preserve">NOTE 1: </w:t>
        </w:r>
        <w:r>
          <w:tab/>
          <w:t>The detailed interfaces of the MnF class are described in clause 4, Network Product Class Description of the present document.</w:t>
        </w:r>
      </w:ins>
    </w:p>
    <w:p w14:paraId="6387BEF7" w14:textId="77777777" w:rsidR="00380CE7" w:rsidRDefault="00380CE7" w:rsidP="00380CE7">
      <w:pPr>
        <w:pStyle w:val="Heading2"/>
        <w:rPr>
          <w:ins w:id="197" w:author="Editor" w:date="2022-05-20T14:41:00Z"/>
          <w:noProof/>
        </w:rPr>
      </w:pPr>
      <w:r>
        <w:t>X.2.2</w:t>
      </w:r>
      <w:r w:rsidRPr="00D0243A">
        <w:tab/>
        <w:t xml:space="preserve">Threats related to </w:t>
      </w:r>
      <w:r>
        <w:t>MnF assets</w:t>
      </w:r>
      <w:bookmarkEnd w:id="169"/>
      <w:bookmarkEnd w:id="170"/>
      <w:bookmarkEnd w:id="171"/>
      <w:r w:rsidRPr="00D0243A">
        <w:t xml:space="preserve"> </w:t>
      </w:r>
      <w:del w:id="198" w:author="Editor" w:date="2022-05-20T14:41:00Z">
        <w:r w:rsidRPr="00D0243A" w:rsidDel="00956FD7">
          <w:rPr>
            <w:noProof/>
          </w:rPr>
          <w:tab/>
        </w:r>
      </w:del>
    </w:p>
    <w:p w14:paraId="5A2D1B10" w14:textId="4F401D1B" w:rsidR="00956FD7" w:rsidRPr="00D0243A" w:rsidRDefault="00956FD7" w:rsidP="00956FD7">
      <w:pPr>
        <w:pStyle w:val="Heading3"/>
        <w:rPr>
          <w:ins w:id="199" w:author="Huawei-1" w:date="2022-05-09T11:23:00Z"/>
          <w:noProof/>
        </w:rPr>
        <w:pPrChange w:id="200" w:author="Editor" w:date="2022-05-20T14:43:00Z">
          <w:pPr>
            <w:pStyle w:val="Heading2"/>
          </w:pPr>
        </w:pPrChange>
      </w:pPr>
      <w:ins w:id="201" w:author="Huawei-1" w:date="2022-05-09T11:23:00Z">
        <w:r>
          <w:t>X.2.2.</w:t>
        </w:r>
      </w:ins>
      <w:ins w:id="202" w:author="Editor" w:date="2022-05-20T14:42:00Z">
        <w:r>
          <w:t>1</w:t>
        </w:r>
      </w:ins>
      <w:ins w:id="203" w:author="Huawei-1" w:date="2022-05-09T11:23:00Z">
        <w:del w:id="204" w:author="Editor" w:date="2022-05-20T14:42:00Z">
          <w:r w:rsidDel="00956FD7">
            <w:delText>x</w:delText>
          </w:r>
        </w:del>
        <w:r w:rsidRPr="00D0243A">
          <w:tab/>
        </w:r>
        <w:r>
          <w:t>Over-Pr</w:t>
        </w:r>
        <w:bookmarkStart w:id="205" w:name="_GoBack"/>
        <w:bookmarkEnd w:id="205"/>
        <w:r>
          <w:t>ivileged Data Processes</w:t>
        </w:r>
        <w:r w:rsidRPr="00D0243A">
          <w:t xml:space="preserve"> </w:t>
        </w:r>
        <w:del w:id="206" w:author="Editor" w:date="2022-05-20T14:42:00Z">
          <w:r w:rsidRPr="00D0243A" w:rsidDel="00956FD7">
            <w:rPr>
              <w:noProof/>
            </w:rPr>
            <w:tab/>
          </w:r>
        </w:del>
      </w:ins>
    </w:p>
    <w:p w14:paraId="0F740909" w14:textId="77777777" w:rsidR="00956FD7" w:rsidRDefault="00956FD7" w:rsidP="00956FD7">
      <w:pPr>
        <w:pStyle w:val="B1"/>
        <w:numPr>
          <w:ilvl w:val="0"/>
          <w:numId w:val="3"/>
        </w:numPr>
        <w:autoSpaceDN w:val="0"/>
        <w:rPr>
          <w:ins w:id="207" w:author="Huawei-1" w:date="2022-05-09T11:23:00Z"/>
          <w:lang w:val="x-none"/>
        </w:rPr>
      </w:pPr>
      <w:ins w:id="208" w:author="Huawei-1" w:date="2022-05-09T11:23:00Z">
        <w:r>
          <w:rPr>
            <w:i/>
          </w:rPr>
          <w:t>Threat name:</w:t>
        </w:r>
        <w:r>
          <w:t xml:space="preserve"> Over-Privileged Data Process</w:t>
        </w:r>
      </w:ins>
    </w:p>
    <w:p w14:paraId="718B5809" w14:textId="77777777" w:rsidR="00956FD7" w:rsidRDefault="00956FD7" w:rsidP="00956FD7">
      <w:pPr>
        <w:pStyle w:val="B1"/>
        <w:numPr>
          <w:ilvl w:val="0"/>
          <w:numId w:val="3"/>
        </w:numPr>
        <w:autoSpaceDN w:val="0"/>
        <w:rPr>
          <w:ins w:id="209" w:author="Huawei-1" w:date="2022-05-09T11:23:00Z"/>
        </w:rPr>
      </w:pPr>
      <w:ins w:id="210" w:author="Huawei-1" w:date="2022-05-09T11:23:00Z">
        <w:r>
          <w:rPr>
            <w:i/>
          </w:rPr>
          <w:t>Threat Category</w:t>
        </w:r>
        <w:r>
          <w:t>: Tampering of Data,</w:t>
        </w:r>
        <w:r w:rsidRPr="00642870">
          <w:t xml:space="preserve"> </w:t>
        </w:r>
        <w:r>
          <w:t>Elevation of privilege</w:t>
        </w:r>
      </w:ins>
    </w:p>
    <w:p w14:paraId="09BD5333" w14:textId="77777777" w:rsidR="00956FD7" w:rsidRDefault="00956FD7" w:rsidP="00956FD7">
      <w:pPr>
        <w:pStyle w:val="B1"/>
        <w:numPr>
          <w:ilvl w:val="0"/>
          <w:numId w:val="3"/>
        </w:numPr>
        <w:autoSpaceDN w:val="0"/>
        <w:rPr>
          <w:ins w:id="211" w:author="Huawei-1" w:date="2022-05-09T11:23:00Z"/>
          <w:lang w:eastAsia="zh-CN"/>
        </w:rPr>
      </w:pPr>
      <w:ins w:id="212" w:author="Huawei-1" w:date="2022-05-09T11:23:00Z">
        <w:r>
          <w:rPr>
            <w:i/>
            <w:lang w:eastAsia="zh-CN"/>
          </w:rPr>
          <w:t>Threat Description</w:t>
        </w:r>
        <w:r>
          <w:rPr>
            <w:lang w:eastAsia="zh-CN"/>
          </w:rPr>
          <w:t xml:space="preserve">: If the MnF product does not evaluate the user privilege </w:t>
        </w:r>
      </w:ins>
      <w:ins w:id="213" w:author="Huawei_1" w:date="2022-05-17T15:14:00Z">
        <w:r>
          <w:rPr>
            <w:lang w:eastAsia="zh-CN"/>
          </w:rPr>
          <w:t xml:space="preserve">for access to </w:t>
        </w:r>
      </w:ins>
      <w:ins w:id="214" w:author="Huawei-1" w:date="2022-05-09T11:23:00Z">
        <w:del w:id="215" w:author="Huawei_1" w:date="2022-05-17T15:14:00Z">
          <w:r w:rsidDel="00ED1EC6">
            <w:rPr>
              <w:lang w:eastAsia="zh-CN"/>
            </w:rPr>
            <w:delText xml:space="preserve">against with the privilege of the </w:delText>
          </w:r>
        </w:del>
        <w:r>
          <w:rPr>
            <w:lang w:eastAsia="zh-CN"/>
          </w:rPr>
          <w:t>data or can allow an attacker to obtain elevated priviledges, an attacker may operate the data with low privilege, this kind of mis-operation not only impacts on the MnF itself, but also the NFs</w:t>
        </w:r>
      </w:ins>
      <w:ins w:id="216" w:author="Huawei-1" w:date="2022-05-09T11:26:00Z">
        <w:r>
          <w:rPr>
            <w:lang w:eastAsia="zh-CN"/>
          </w:rPr>
          <w:t xml:space="preserve"> that the MnF</w:t>
        </w:r>
      </w:ins>
      <w:ins w:id="217" w:author="Huawei-1" w:date="2022-05-09T11:23:00Z">
        <w:r>
          <w:rPr>
            <w:lang w:eastAsia="zh-CN"/>
          </w:rPr>
          <w:t xml:space="preserve"> connect</w:t>
        </w:r>
      </w:ins>
      <w:ins w:id="218" w:author="Huawei-1" w:date="2022-05-09T11:26:00Z">
        <w:r>
          <w:rPr>
            <w:lang w:eastAsia="zh-CN"/>
          </w:rPr>
          <w:t>s</w:t>
        </w:r>
      </w:ins>
      <w:ins w:id="219" w:author="Huawei-1" w:date="2022-05-09T11:23:00Z">
        <w:r>
          <w:rPr>
            <w:lang w:eastAsia="zh-CN"/>
          </w:rPr>
          <w:t xml:space="preserve"> to. </w:t>
        </w:r>
      </w:ins>
    </w:p>
    <w:p w14:paraId="3F2D7DCE" w14:textId="77777777" w:rsidR="00956FD7" w:rsidRDefault="00956FD7" w:rsidP="00956FD7">
      <w:pPr>
        <w:pStyle w:val="B1"/>
        <w:numPr>
          <w:ilvl w:val="0"/>
          <w:numId w:val="3"/>
        </w:numPr>
        <w:autoSpaceDN w:val="0"/>
        <w:rPr>
          <w:ins w:id="220" w:author="Huawei-1" w:date="2022-05-09T11:23:00Z"/>
        </w:rPr>
      </w:pPr>
      <w:ins w:id="221" w:author="Huawei-1" w:date="2022-05-09T11:23:00Z">
        <w:r>
          <w:rPr>
            <w:i/>
          </w:rPr>
          <w:t>Threatened As</w:t>
        </w:r>
        <w:r w:rsidRPr="00CF73ED">
          <w:rPr>
            <w:i/>
          </w:rPr>
          <w:t>set</w:t>
        </w:r>
        <w:r w:rsidRPr="00CF73ED">
          <w:t>: Management data</w:t>
        </w:r>
        <w:r>
          <w:t xml:space="preserve"> </w:t>
        </w:r>
      </w:ins>
    </w:p>
    <w:p w14:paraId="68C9CD36" w14:textId="3E380655" w:rsidR="001E41F3" w:rsidRPr="00803F06" w:rsidRDefault="00803F06" w:rsidP="00803F06">
      <w:pPr>
        <w:jc w:val="center"/>
        <w:rPr>
          <w:noProof/>
          <w:sz w:val="52"/>
          <w:lang w:eastAsia="zh-CN"/>
        </w:rPr>
      </w:pPr>
      <w:r>
        <w:rPr>
          <w:noProof/>
          <w:sz w:val="52"/>
          <w:lang w:eastAsia="zh-CN"/>
        </w:rPr>
        <w:t>**** End of Changes****</w:t>
      </w:r>
    </w:p>
    <w:sectPr w:rsidR="001E41F3" w:rsidRPr="00803F0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6A31" w14:textId="77777777" w:rsidR="00A26ADB" w:rsidRDefault="00A26ADB">
      <w:r>
        <w:separator/>
      </w:r>
    </w:p>
  </w:endnote>
  <w:endnote w:type="continuationSeparator" w:id="0">
    <w:p w14:paraId="551EF0CB" w14:textId="77777777" w:rsidR="00A26ADB" w:rsidRDefault="00A2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CC25E" w14:textId="77777777" w:rsidR="00A26ADB" w:rsidRDefault="00A26ADB">
      <w:r>
        <w:separator/>
      </w:r>
    </w:p>
  </w:footnote>
  <w:footnote w:type="continuationSeparator" w:id="0">
    <w:p w14:paraId="6F9690B0" w14:textId="77777777" w:rsidR="00A26ADB" w:rsidRDefault="00A26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937D1"/>
    <w:multiLevelType w:val="hybridMultilevel"/>
    <w:tmpl w:val="FA5C2C84"/>
    <w:lvl w:ilvl="0" w:tplc="F88A6F5A">
      <w:numFmt w:val="bullet"/>
      <w:lvlText w:val="-"/>
      <w:lvlJc w:val="left"/>
      <w:pPr>
        <w:ind w:left="704" w:hanging="420"/>
      </w:pPr>
      <w:rPr>
        <w:rFonts w:ascii="Times New Roman" w:eastAsia="Times New Roman" w:hAnsi="Times New Roman" w:cs="Times New Roman" w:hint="default"/>
      </w:rPr>
    </w:lvl>
    <w:lvl w:ilvl="1" w:tplc="F88A6F5A">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6E5B74C2"/>
    <w:multiLevelType w:val="hybridMultilevel"/>
    <w:tmpl w:val="57ACE7D0"/>
    <w:lvl w:ilvl="0" w:tplc="F88A6F5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pj-1">
    <w15:presenceInfo w15:providerId="None" w15:userId="pj-1"/>
  </w15:person>
  <w15:person w15:author="pj">
    <w15:presenceInfo w15:providerId="None" w15:userId="pj"/>
  </w15:person>
  <w15:person w15:author="Huawei-1">
    <w15:presenceInfo w15:providerId="None" w15:userId="Huawei-1"/>
  </w15:person>
  <w15:person w15:author="nokia">
    <w15:presenceInfo w15:providerId="None" w15:userId="nokia"/>
  </w15:person>
  <w15:person w15:author="Huawei_1">
    <w15:presenceInfo w15:providerId="None" w15:userId="Huawei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BE"/>
    <w:rsid w:val="000A6394"/>
    <w:rsid w:val="000B7FED"/>
    <w:rsid w:val="000C038A"/>
    <w:rsid w:val="000C6598"/>
    <w:rsid w:val="000D44B3"/>
    <w:rsid w:val="000E014D"/>
    <w:rsid w:val="000F415A"/>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80CE7"/>
    <w:rsid w:val="003E1A36"/>
    <w:rsid w:val="00410371"/>
    <w:rsid w:val="004242F1"/>
    <w:rsid w:val="00425D8C"/>
    <w:rsid w:val="00434A33"/>
    <w:rsid w:val="004A52C6"/>
    <w:rsid w:val="004B75B7"/>
    <w:rsid w:val="004D37D5"/>
    <w:rsid w:val="004D5235"/>
    <w:rsid w:val="005009D9"/>
    <w:rsid w:val="0051580D"/>
    <w:rsid w:val="00522DBE"/>
    <w:rsid w:val="00547111"/>
    <w:rsid w:val="0055010E"/>
    <w:rsid w:val="00592D74"/>
    <w:rsid w:val="005A5BF9"/>
    <w:rsid w:val="005B3A79"/>
    <w:rsid w:val="005E2C44"/>
    <w:rsid w:val="00605FD8"/>
    <w:rsid w:val="00621188"/>
    <w:rsid w:val="006257ED"/>
    <w:rsid w:val="0065536E"/>
    <w:rsid w:val="00665C47"/>
    <w:rsid w:val="0069508C"/>
    <w:rsid w:val="00695808"/>
    <w:rsid w:val="006B46FB"/>
    <w:rsid w:val="006E21FB"/>
    <w:rsid w:val="00717B0D"/>
    <w:rsid w:val="007848B8"/>
    <w:rsid w:val="00785599"/>
    <w:rsid w:val="00792342"/>
    <w:rsid w:val="007977A8"/>
    <w:rsid w:val="007B512A"/>
    <w:rsid w:val="007C2097"/>
    <w:rsid w:val="007D6A07"/>
    <w:rsid w:val="007E2653"/>
    <w:rsid w:val="007F7259"/>
    <w:rsid w:val="00803F06"/>
    <w:rsid w:val="008040A8"/>
    <w:rsid w:val="008279FA"/>
    <w:rsid w:val="008626E7"/>
    <w:rsid w:val="00870EE7"/>
    <w:rsid w:val="00880A55"/>
    <w:rsid w:val="008863B9"/>
    <w:rsid w:val="008A45A6"/>
    <w:rsid w:val="008B7764"/>
    <w:rsid w:val="008D39FE"/>
    <w:rsid w:val="008E7870"/>
    <w:rsid w:val="008F3789"/>
    <w:rsid w:val="008F686C"/>
    <w:rsid w:val="009148DE"/>
    <w:rsid w:val="00941E30"/>
    <w:rsid w:val="00956FD7"/>
    <w:rsid w:val="009777D9"/>
    <w:rsid w:val="00991B88"/>
    <w:rsid w:val="009A3627"/>
    <w:rsid w:val="009A5753"/>
    <w:rsid w:val="009A579D"/>
    <w:rsid w:val="009C26B1"/>
    <w:rsid w:val="009D5825"/>
    <w:rsid w:val="009E3297"/>
    <w:rsid w:val="009F734F"/>
    <w:rsid w:val="00A1069F"/>
    <w:rsid w:val="00A246B6"/>
    <w:rsid w:val="00A26ADB"/>
    <w:rsid w:val="00A47E70"/>
    <w:rsid w:val="00A50CF0"/>
    <w:rsid w:val="00A703FF"/>
    <w:rsid w:val="00A7671C"/>
    <w:rsid w:val="00AA2CBC"/>
    <w:rsid w:val="00AC0443"/>
    <w:rsid w:val="00AC5820"/>
    <w:rsid w:val="00AD1CD8"/>
    <w:rsid w:val="00AF3651"/>
    <w:rsid w:val="00B13F88"/>
    <w:rsid w:val="00B258BB"/>
    <w:rsid w:val="00B43D5B"/>
    <w:rsid w:val="00B67B97"/>
    <w:rsid w:val="00B968C8"/>
    <w:rsid w:val="00BA3EC5"/>
    <w:rsid w:val="00BA4157"/>
    <w:rsid w:val="00BA51D9"/>
    <w:rsid w:val="00BB5DFC"/>
    <w:rsid w:val="00BD279D"/>
    <w:rsid w:val="00BD6BB8"/>
    <w:rsid w:val="00C12D8A"/>
    <w:rsid w:val="00C66BA2"/>
    <w:rsid w:val="00C770CC"/>
    <w:rsid w:val="00C95985"/>
    <w:rsid w:val="00CA15F5"/>
    <w:rsid w:val="00CC5026"/>
    <w:rsid w:val="00CC68D0"/>
    <w:rsid w:val="00CF5C18"/>
    <w:rsid w:val="00D03F9A"/>
    <w:rsid w:val="00D06D51"/>
    <w:rsid w:val="00D24991"/>
    <w:rsid w:val="00D50255"/>
    <w:rsid w:val="00D55BE4"/>
    <w:rsid w:val="00D66520"/>
    <w:rsid w:val="00D744C2"/>
    <w:rsid w:val="00D9340F"/>
    <w:rsid w:val="00DA6D01"/>
    <w:rsid w:val="00DC0417"/>
    <w:rsid w:val="00DE34CF"/>
    <w:rsid w:val="00DE5F56"/>
    <w:rsid w:val="00E13F3D"/>
    <w:rsid w:val="00E34898"/>
    <w:rsid w:val="00EB09B7"/>
    <w:rsid w:val="00EE7D7C"/>
    <w:rsid w:val="00F25D98"/>
    <w:rsid w:val="00F300FB"/>
    <w:rsid w:val="00F87EB5"/>
    <w:rsid w:val="00F9690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Zchn">
    <w:name w:val="NO Zchn"/>
    <w:link w:val="NO"/>
    <w:rsid w:val="009D5825"/>
    <w:rPr>
      <w:rFonts w:ascii="Times New Roman" w:hAnsi="Times New Roman"/>
      <w:lang w:val="en-GB" w:eastAsia="en-US"/>
    </w:rPr>
  </w:style>
  <w:style w:type="character" w:customStyle="1" w:styleId="B1Char">
    <w:name w:val="B1 Char"/>
    <w:link w:val="B1"/>
    <w:qFormat/>
    <w:rsid w:val="009D5825"/>
    <w:rPr>
      <w:rFonts w:ascii="Times New Roman" w:hAnsi="Times New Roman"/>
      <w:lang w:val="en-GB" w:eastAsia="en-US"/>
    </w:rPr>
  </w:style>
  <w:style w:type="character" w:customStyle="1" w:styleId="B2Char">
    <w:name w:val="B2 Char"/>
    <w:link w:val="B2"/>
    <w:rsid w:val="009D5825"/>
    <w:rPr>
      <w:rFonts w:ascii="Times New Roman" w:hAnsi="Times New Roman"/>
      <w:lang w:val="en-GB" w:eastAsia="en-US"/>
    </w:rPr>
  </w:style>
  <w:style w:type="character" w:customStyle="1" w:styleId="Heading1Char">
    <w:name w:val="Heading 1 Char"/>
    <w:basedOn w:val="DefaultParagraphFont"/>
    <w:link w:val="Heading1"/>
    <w:rsid w:val="0069508C"/>
    <w:rPr>
      <w:rFonts w:ascii="Arial" w:hAnsi="Arial"/>
      <w:sz w:val="36"/>
      <w:lang w:val="en-GB" w:eastAsia="en-US"/>
    </w:rPr>
  </w:style>
  <w:style w:type="paragraph" w:customStyle="1" w:styleId="Reference">
    <w:name w:val="Reference"/>
    <w:basedOn w:val="Normal"/>
    <w:rsid w:val="0069508C"/>
    <w:pPr>
      <w:tabs>
        <w:tab w:val="left" w:pos="851"/>
      </w:tabs>
      <w:ind w:left="851" w:hanging="851"/>
    </w:pPr>
    <w:rPr>
      <w:rFonts w:eastAsia="宋体"/>
      <w:lang w:val="en-US"/>
    </w:rPr>
  </w:style>
  <w:style w:type="character" w:customStyle="1" w:styleId="Heading2Char">
    <w:name w:val="Heading 2 Char"/>
    <w:basedOn w:val="DefaultParagraphFont"/>
    <w:link w:val="Heading2"/>
    <w:rsid w:val="0069508C"/>
    <w:rPr>
      <w:rFonts w:ascii="Arial" w:hAnsi="Arial"/>
      <w:sz w:val="32"/>
      <w:lang w:val="en-GB" w:eastAsia="en-US"/>
    </w:rPr>
  </w:style>
  <w:style w:type="character" w:customStyle="1" w:styleId="Heading3Char">
    <w:name w:val="Heading 3 Char"/>
    <w:aliases w:val="h3 Char"/>
    <w:basedOn w:val="DefaultParagraphFont"/>
    <w:link w:val="Heading3"/>
    <w:rsid w:val="00605FD8"/>
    <w:rPr>
      <w:rFonts w:ascii="Arial" w:hAnsi="Arial"/>
      <w:sz w:val="28"/>
      <w:lang w:val="en-GB" w:eastAsia="en-US"/>
    </w:rPr>
  </w:style>
  <w:style w:type="character" w:customStyle="1" w:styleId="THChar">
    <w:name w:val="TH Char"/>
    <w:link w:val="TH"/>
    <w:rsid w:val="00605FD8"/>
    <w:rPr>
      <w:rFonts w:ascii="Arial" w:hAnsi="Arial"/>
      <w:b/>
      <w:lang w:val="en-GB" w:eastAsia="en-US"/>
    </w:rPr>
  </w:style>
  <w:style w:type="character" w:customStyle="1" w:styleId="TF0">
    <w:name w:val="TF (文字)"/>
    <w:link w:val="TF"/>
    <w:rsid w:val="00605FD8"/>
    <w:rPr>
      <w:rFonts w:ascii="Arial" w:hAnsi="Arial"/>
      <w:b/>
      <w:lang w:val="en-GB" w:eastAsia="en-US"/>
    </w:rPr>
  </w:style>
  <w:style w:type="character" w:customStyle="1" w:styleId="CommentTextChar">
    <w:name w:val="Comment Text Char"/>
    <w:basedOn w:val="DefaultParagraphFont"/>
    <w:link w:val="CommentText"/>
    <w:semiHidden/>
    <w:rsid w:val="00605FD8"/>
    <w:rPr>
      <w:rFonts w:ascii="Times New Roman" w:hAnsi="Times New Roman"/>
      <w:lang w:val="en-GB" w:eastAsia="en-US"/>
    </w:rPr>
  </w:style>
  <w:style w:type="character" w:customStyle="1" w:styleId="NOChar">
    <w:name w:val="NO Char"/>
    <w:rsid w:val="00605FD8"/>
    <w:rPr>
      <w:lang w:val="en-GB" w:eastAsia="en-US"/>
    </w:rPr>
  </w:style>
  <w:style w:type="character" w:customStyle="1" w:styleId="Heading9Char">
    <w:name w:val="Heading 9 Char"/>
    <w:basedOn w:val="DefaultParagraphFont"/>
    <w:link w:val="Heading9"/>
    <w:rsid w:val="00605F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F935-73FE-44A1-8BD2-193EB710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2195</Words>
  <Characters>12515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Editor</cp:lastModifiedBy>
  <cp:revision>4</cp:revision>
  <cp:lastPrinted>1899-12-31T23:00:00Z</cp:lastPrinted>
  <dcterms:created xsi:type="dcterms:W3CDTF">2022-05-20T12:30:00Z</dcterms:created>
  <dcterms:modified xsi:type="dcterms:W3CDTF">2022-05-20T12:43:00Z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