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7013E49F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70DF6">
        <w:rPr>
          <w:b/>
          <w:noProof/>
          <w:sz w:val="24"/>
        </w:rPr>
        <w:t>7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del w:id="0" w:author="Lei Zhongding (Zander)" w:date="2022-05-20T17:52:00Z">
        <w:r w:rsidRPr="00F25496" w:rsidDel="000B53EB">
          <w:rPr>
            <w:b/>
            <w:i/>
            <w:noProof/>
            <w:sz w:val="28"/>
          </w:rPr>
          <w:delText>2</w:delText>
        </w:r>
        <w:r w:rsidR="00A70448" w:rsidDel="000B53EB">
          <w:rPr>
            <w:b/>
            <w:i/>
            <w:noProof/>
            <w:sz w:val="28"/>
          </w:rPr>
          <w:delText>2</w:delText>
        </w:r>
        <w:r w:rsidRPr="00F25496" w:rsidDel="000B53EB">
          <w:rPr>
            <w:b/>
            <w:i/>
            <w:noProof/>
            <w:sz w:val="28"/>
          </w:rPr>
          <w:delText>xxxx</w:delText>
        </w:r>
      </w:del>
      <w:ins w:id="1" w:author="Lei Zhongding (Zander)" w:date="2022-05-20T17:52:00Z">
        <w:r w:rsidR="000B53EB" w:rsidRPr="00F25496">
          <w:rPr>
            <w:b/>
            <w:i/>
            <w:noProof/>
            <w:sz w:val="28"/>
          </w:rPr>
          <w:t>2</w:t>
        </w:r>
        <w:r w:rsidR="000B53EB">
          <w:rPr>
            <w:b/>
            <w:i/>
            <w:noProof/>
            <w:sz w:val="28"/>
          </w:rPr>
          <w:t>21164</w:t>
        </w:r>
      </w:ins>
      <w:ins w:id="2" w:author="Lei Zhongding (Zander)" w:date="2022-05-20T21:25:00Z">
        <w:r w:rsidR="00EB5EAC">
          <w:rPr>
            <w:b/>
            <w:i/>
            <w:noProof/>
            <w:sz w:val="28"/>
          </w:rPr>
          <w:t>r2</w:t>
        </w:r>
      </w:ins>
    </w:p>
    <w:p w14:paraId="3A7BAEE1" w14:textId="605AE46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A4FF3">
        <w:rPr>
          <w:sz w:val="24"/>
        </w:rPr>
        <w:t>16 - 20 May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4ABD4B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2C0BBC">
        <w:rPr>
          <w:rFonts w:ascii="Arial" w:hAnsi="Arial" w:cs="Arial"/>
          <w:b/>
          <w:sz w:val="22"/>
          <w:szCs w:val="22"/>
        </w:rPr>
        <w:t>EAC Mode for NSAC</w:t>
      </w:r>
    </w:p>
    <w:p w14:paraId="06BA196E" w14:textId="6F0C1D5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0548AE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17B71">
        <w:rPr>
          <w:rFonts w:ascii="Arial" w:hAnsi="Arial" w:cs="Arial"/>
          <w:b/>
          <w:bCs/>
          <w:sz w:val="22"/>
          <w:szCs w:val="22"/>
        </w:rPr>
        <w:t>Release 17</w:t>
      </w:r>
    </w:p>
    <w:bookmarkEnd w:id="5"/>
    <w:bookmarkEnd w:id="6"/>
    <w:bookmarkEnd w:id="7"/>
    <w:p w14:paraId="1E9D3ED8" w14:textId="4D23EE3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17B71" w:rsidRPr="00717B71">
        <w:rPr>
          <w:rFonts w:ascii="Arial" w:hAnsi="Arial" w:cs="Arial"/>
          <w:b/>
          <w:bCs/>
          <w:sz w:val="22"/>
          <w:szCs w:val="22"/>
        </w:rPr>
        <w:t>Study on enhanced security for network slicing Phase 2</w:t>
      </w:r>
      <w:r w:rsidR="00717B71">
        <w:rPr>
          <w:rFonts w:ascii="Arial" w:hAnsi="Arial" w:cs="Arial"/>
          <w:b/>
          <w:bCs/>
          <w:sz w:val="22"/>
          <w:szCs w:val="22"/>
        </w:rPr>
        <w:t xml:space="preserve"> (</w:t>
      </w:r>
      <w:r w:rsidR="002C0BBC" w:rsidRPr="002C0BBC">
        <w:rPr>
          <w:rFonts w:ascii="Arial" w:hAnsi="Arial" w:cs="Arial"/>
          <w:b/>
          <w:bCs/>
          <w:sz w:val="22"/>
          <w:szCs w:val="22"/>
        </w:rPr>
        <w:t>FS_eNS2_SEC</w:t>
      </w:r>
      <w:r w:rsidR="00717B71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BE94BC9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C0BBC">
        <w:rPr>
          <w:rFonts w:ascii="Arial" w:hAnsi="Arial" w:cs="Arial"/>
          <w:b/>
          <w:sz w:val="22"/>
          <w:szCs w:val="22"/>
        </w:rPr>
        <w:t>SA3</w:t>
      </w:r>
    </w:p>
    <w:p w14:paraId="2548326B" w14:textId="2E57846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BBC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6E7FEDE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5CD5BC0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BBC">
        <w:rPr>
          <w:rFonts w:ascii="Arial" w:hAnsi="Arial" w:cs="Arial"/>
          <w:b/>
          <w:bCs/>
          <w:sz w:val="22"/>
          <w:szCs w:val="22"/>
        </w:rPr>
        <w:t>lei.zhongding@huawei.com</w:t>
      </w:r>
    </w:p>
    <w:p w14:paraId="0E9A9FAD" w14:textId="77777777" w:rsidR="002C0BBC" w:rsidRDefault="002C0BBC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43AA5A7F" w:rsidR="00B97703" w:rsidRDefault="00B97703" w:rsidP="002C0BBC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BB185E0" w14:textId="47385DEF" w:rsidR="00C30E26" w:rsidRDefault="00717B71" w:rsidP="00717B71">
      <w:pPr>
        <w:rPr>
          <w:lang w:val="en-US"/>
        </w:rPr>
      </w:pPr>
      <w:r>
        <w:t xml:space="preserve">In TR33.874, </w:t>
      </w:r>
      <w:r w:rsidR="00E879A1" w:rsidRPr="00667256">
        <w:t xml:space="preserve">SA3 </w:t>
      </w:r>
      <w:r w:rsidR="00E879A1">
        <w:t xml:space="preserve">has studied </w:t>
      </w:r>
      <w:r w:rsidR="00030A39">
        <w:rPr>
          <w:iCs/>
          <w:lang w:val="en-US"/>
        </w:rPr>
        <w:t>a</w:t>
      </w:r>
      <w:r w:rsidRPr="00E879A1">
        <w:rPr>
          <w:iCs/>
          <w:lang w:val="en-US"/>
        </w:rPr>
        <w:t xml:space="preserve"> potential </w:t>
      </w:r>
      <w:r>
        <w:t>D</w:t>
      </w:r>
      <w:r w:rsidR="00030A39">
        <w:t>enial-</w:t>
      </w:r>
      <w:r>
        <w:t>o</w:t>
      </w:r>
      <w:r w:rsidR="00030A39">
        <w:t>f-</w:t>
      </w:r>
      <w:r>
        <w:t>Service</w:t>
      </w:r>
      <w:r w:rsidR="00E879A1">
        <w:t xml:space="preserve"> issue</w:t>
      </w:r>
      <w:r>
        <w:t xml:space="preserve"> to network slices</w:t>
      </w:r>
      <w:r w:rsidR="00E879A1">
        <w:t xml:space="preserve"> caused by </w:t>
      </w:r>
      <w:r>
        <w:t>a</w:t>
      </w:r>
      <w:r w:rsidRPr="006A68D6">
        <w:t xml:space="preserve"> </w:t>
      </w:r>
      <w:r>
        <w:t xml:space="preserve">burst of </w:t>
      </w:r>
      <w:r w:rsidR="00030A39">
        <w:t>registration requests</w:t>
      </w:r>
      <w:r>
        <w:t xml:space="preserve"> in an EAC inactive mode. </w:t>
      </w:r>
      <w:r w:rsidR="00E879A1">
        <w:t xml:space="preserve">It has been concluded that this potential issue can be mitigated through setting a proper threshold for the </w:t>
      </w:r>
      <w:r w:rsidR="00E879A1">
        <w:rPr>
          <w:lang w:val="en-US"/>
        </w:rPr>
        <w:t>EAC mode activation/de-activation, taking the burst registration</w:t>
      </w:r>
      <w:r w:rsidR="00E879A1" w:rsidRPr="00E879A1">
        <w:rPr>
          <w:lang w:val="en-US"/>
        </w:rPr>
        <w:t xml:space="preserve"> </w:t>
      </w:r>
      <w:r w:rsidR="00E879A1">
        <w:rPr>
          <w:lang w:val="en-US"/>
        </w:rPr>
        <w:t xml:space="preserve">into account. Since this mitigation </w:t>
      </w:r>
      <w:r w:rsidR="00C30E26">
        <w:rPr>
          <w:lang w:val="en-US"/>
        </w:rPr>
        <w:t>can be</w:t>
      </w:r>
      <w:r w:rsidR="00E879A1">
        <w:rPr>
          <w:lang w:val="en-US"/>
        </w:rPr>
        <w:t xml:space="preserve"> an implementation issue and no normative text is generated in SA3, </w:t>
      </w:r>
      <w:r w:rsidR="00C30E26">
        <w:rPr>
          <w:lang w:val="en-US"/>
        </w:rPr>
        <w:t xml:space="preserve">it is recommended to include the following </w:t>
      </w:r>
      <w:r w:rsidR="00030A39">
        <w:rPr>
          <w:lang w:val="en-US"/>
        </w:rPr>
        <w:t xml:space="preserve">informative </w:t>
      </w:r>
      <w:r w:rsidR="00C30E26">
        <w:rPr>
          <w:lang w:val="en-US"/>
        </w:rPr>
        <w:t xml:space="preserve">NOTE in SA2’s specification (e.g. TS 23.502): </w:t>
      </w:r>
    </w:p>
    <w:p w14:paraId="0ABA5777" w14:textId="0834BD7C" w:rsidR="00AA40F0" w:rsidRPr="00C30E26" w:rsidRDefault="00E879A1" w:rsidP="00C30E26">
      <w:pPr>
        <w:rPr>
          <w:i/>
          <w:color w:val="0070C0"/>
        </w:rPr>
      </w:pPr>
      <w:r w:rsidRPr="00C30E26">
        <w:rPr>
          <w:i/>
          <w:lang w:val="en-US"/>
        </w:rPr>
        <w:t xml:space="preserve">NOTE: The operator </w:t>
      </w:r>
      <w:ins w:id="10" w:author="Lei Zhongding (Zander)" w:date="2022-05-20T17:52:00Z">
        <w:r w:rsidR="00FF4638">
          <w:rPr>
            <w:highlight w:val="green"/>
            <w:lang w:val="en-US"/>
          </w:rPr>
          <w:t>can set</w:t>
        </w:r>
        <w:r w:rsidR="00FF4638">
          <w:rPr>
            <w:lang w:val="en-US"/>
          </w:rPr>
          <w:t xml:space="preserve"> </w:t>
        </w:r>
        <w:r w:rsidR="00FF4638">
          <w:rPr>
            <w:strike/>
            <w:highlight w:val="yellow"/>
            <w:lang w:val="en-US"/>
          </w:rPr>
          <w:t>sets</w:t>
        </w:r>
        <w:r w:rsidR="00FF4638">
          <w:rPr>
            <w:lang w:val="en-US"/>
          </w:rPr>
          <w:t xml:space="preserve"> </w:t>
        </w:r>
      </w:ins>
      <w:r w:rsidRPr="00C30E26">
        <w:rPr>
          <w:i/>
          <w:lang w:val="en-US"/>
        </w:rPr>
        <w:t xml:space="preserve">the thresholds for the EAC mode activation/de-activation accordingly in order to mitigate potential </w:t>
      </w:r>
      <w:r w:rsidR="00C30E26" w:rsidRPr="00EB5EAC">
        <w:rPr>
          <w:i/>
          <w:strike/>
          <w:highlight w:val="cyan"/>
          <w:rPrChange w:id="11" w:author="Lei Zhongding (Zander)" w:date="2022-05-20T21:26:00Z">
            <w:rPr>
              <w:i/>
            </w:rPr>
          </w:rPrChange>
        </w:rPr>
        <w:t xml:space="preserve">Denial </w:t>
      </w:r>
      <w:r w:rsidR="00C30E26" w:rsidRPr="00EB5EAC">
        <w:rPr>
          <w:i/>
          <w:strike/>
          <w:highlight w:val="cyan"/>
          <w:rPrChange w:id="12" w:author="Lei Zhongding (Zander)" w:date="2022-05-20T21:25:00Z">
            <w:rPr>
              <w:i/>
            </w:rPr>
          </w:rPrChange>
        </w:rPr>
        <w:t xml:space="preserve">of </w:t>
      </w:r>
      <w:r w:rsidR="00C30E26" w:rsidRPr="0007649E">
        <w:rPr>
          <w:i/>
          <w:strike/>
          <w:highlight w:val="cyan"/>
          <w:rPrChange w:id="13" w:author="Lei Zhongding (Zander)" w:date="2022-05-20T21:28:00Z">
            <w:rPr>
              <w:i/>
            </w:rPr>
          </w:rPrChange>
        </w:rPr>
        <w:t>Service</w:t>
      </w:r>
      <w:ins w:id="14" w:author="Lei Zhongding (Zander)" w:date="2022-05-20T21:28:00Z">
        <w:r w:rsidR="0007649E" w:rsidRPr="0007649E">
          <w:rPr>
            <w:i/>
            <w:highlight w:val="cyan"/>
            <w:rPrChange w:id="15" w:author="Lei Zhongding (Zander)" w:date="2022-05-20T21:28:00Z">
              <w:rPr>
                <w:i/>
              </w:rPr>
            </w:rPrChange>
          </w:rPr>
          <w:t>risk</w:t>
        </w:r>
      </w:ins>
      <w:r w:rsidR="00C30E26" w:rsidRPr="00C30E26">
        <w:rPr>
          <w:i/>
        </w:rPr>
        <w:t xml:space="preserve"> </w:t>
      </w:r>
      <w:r w:rsidRPr="00C30E26">
        <w:rPr>
          <w:i/>
          <w:lang w:val="en-US"/>
        </w:rPr>
        <w:t xml:space="preserve">due to a potential burst of registration requests requesting the same slice.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  <w:bookmarkStart w:id="16" w:name="_GoBack"/>
      <w:bookmarkEnd w:id="16"/>
    </w:p>
    <w:p w14:paraId="45637978" w14:textId="308B3BD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A40F0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3A3E62EE" w14:textId="0656DCCC" w:rsidR="00B97703" w:rsidRPr="00017F23" w:rsidRDefault="00B97703" w:rsidP="00C30E2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30E26" w:rsidRPr="008F6824">
        <w:rPr>
          <w:rFonts w:ascii="Arial" w:hAnsi="Arial" w:cs="Arial"/>
        </w:rPr>
        <w:t xml:space="preserve">SA3 kindly requests </w:t>
      </w:r>
      <w:r w:rsidR="00C30E26">
        <w:rPr>
          <w:rFonts w:ascii="Arial" w:hAnsi="Arial" w:cs="Arial"/>
        </w:rPr>
        <w:t>SA2</w:t>
      </w:r>
      <w:r w:rsidR="00C30E26" w:rsidRPr="008F6824">
        <w:rPr>
          <w:rFonts w:ascii="Arial" w:hAnsi="Arial" w:cs="Arial"/>
        </w:rPr>
        <w:t xml:space="preserve"> to </w:t>
      </w:r>
      <w:r w:rsidR="00C30E26" w:rsidRPr="008F6824">
        <w:rPr>
          <w:rFonts w:ascii="Arial" w:hAnsi="Arial" w:cs="Arial"/>
          <w:bCs/>
        </w:rPr>
        <w:t xml:space="preserve">take the above information into </w:t>
      </w:r>
      <w:r w:rsidR="00C30E26" w:rsidRPr="008F6824">
        <w:rPr>
          <w:rFonts w:ascii="Arial" w:hAnsi="Arial" w:cs="Arial"/>
        </w:rPr>
        <w:t xml:space="preserve">account </w:t>
      </w:r>
      <w:r w:rsidR="00C30E26">
        <w:rPr>
          <w:rFonts w:ascii="Arial" w:hAnsi="Arial" w:cs="Arial"/>
        </w:rPr>
        <w:t xml:space="preserve">in updating respecitve specifications.   </w:t>
      </w:r>
      <w:r w:rsidR="00C30E26" w:rsidRPr="008F6824">
        <w:t xml:space="preserve"> 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72B9F9C" w14:textId="38AA64FB" w:rsidR="00A70448" w:rsidRDefault="00103FF1" w:rsidP="002F1940">
      <w:r>
        <w:t>SA3#107</w:t>
      </w:r>
      <w:r w:rsidR="003F5E20">
        <w:t>e-Bis</w:t>
      </w:r>
      <w:r>
        <w:tab/>
      </w:r>
      <w:r w:rsidR="003F5E20">
        <w:t>27 June - 1 July</w:t>
      </w:r>
      <w:r>
        <w:t xml:space="preserve"> 2022</w:t>
      </w:r>
      <w:r>
        <w:tab/>
        <w:t>electronic meeting</w:t>
      </w:r>
    </w:p>
    <w:p w14:paraId="7BF0CD1E" w14:textId="31850309" w:rsidR="003F5E20" w:rsidRPr="001A14F2" w:rsidRDefault="003F5E20" w:rsidP="002F1940">
      <w:r>
        <w:t>SA3#108e</w:t>
      </w:r>
      <w:r>
        <w:tab/>
      </w:r>
      <w:r w:rsidR="009963AC">
        <w:t xml:space="preserve">22 -26 August 2022 </w:t>
      </w:r>
      <w:r w:rsidR="009963AC">
        <w:tab/>
        <w:t>Goteborg, Sweden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6AFA6" w14:textId="77777777" w:rsidR="00245C8D" w:rsidRDefault="00245C8D">
      <w:pPr>
        <w:spacing w:after="0"/>
      </w:pPr>
      <w:r>
        <w:separator/>
      </w:r>
    </w:p>
  </w:endnote>
  <w:endnote w:type="continuationSeparator" w:id="0">
    <w:p w14:paraId="14D1BFB4" w14:textId="77777777" w:rsidR="00245C8D" w:rsidRDefault="00245C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7F49E" w14:textId="77777777" w:rsidR="00245C8D" w:rsidRDefault="00245C8D">
      <w:pPr>
        <w:spacing w:after="0"/>
      </w:pPr>
      <w:r>
        <w:separator/>
      </w:r>
    </w:p>
  </w:footnote>
  <w:footnote w:type="continuationSeparator" w:id="0">
    <w:p w14:paraId="613E3260" w14:textId="77777777" w:rsidR="00245C8D" w:rsidRDefault="00245C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ADA1E75"/>
    <w:multiLevelType w:val="hybridMultilevel"/>
    <w:tmpl w:val="2C5892EA"/>
    <w:lvl w:ilvl="0" w:tplc="9B5A753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30A39"/>
    <w:rsid w:val="0007649E"/>
    <w:rsid w:val="000B53EB"/>
    <w:rsid w:val="000F6242"/>
    <w:rsid w:val="00103FF1"/>
    <w:rsid w:val="00196B59"/>
    <w:rsid w:val="001A14F2"/>
    <w:rsid w:val="001B3A86"/>
    <w:rsid w:val="001B763F"/>
    <w:rsid w:val="00220060"/>
    <w:rsid w:val="00226381"/>
    <w:rsid w:val="00245C8D"/>
    <w:rsid w:val="002473B2"/>
    <w:rsid w:val="002869FE"/>
    <w:rsid w:val="002C0BBC"/>
    <w:rsid w:val="002E01C1"/>
    <w:rsid w:val="002F1940"/>
    <w:rsid w:val="00322204"/>
    <w:rsid w:val="00371E08"/>
    <w:rsid w:val="00383545"/>
    <w:rsid w:val="003F5E20"/>
    <w:rsid w:val="00433500"/>
    <w:rsid w:val="00433F71"/>
    <w:rsid w:val="00440D43"/>
    <w:rsid w:val="00470DF6"/>
    <w:rsid w:val="004E3939"/>
    <w:rsid w:val="00526DDD"/>
    <w:rsid w:val="006052AD"/>
    <w:rsid w:val="00717B71"/>
    <w:rsid w:val="0073766B"/>
    <w:rsid w:val="007F4F92"/>
    <w:rsid w:val="008D772F"/>
    <w:rsid w:val="009603F6"/>
    <w:rsid w:val="009963AC"/>
    <w:rsid w:val="0099764C"/>
    <w:rsid w:val="00A70448"/>
    <w:rsid w:val="00AA40F0"/>
    <w:rsid w:val="00AA4FF3"/>
    <w:rsid w:val="00AC05C3"/>
    <w:rsid w:val="00AE1B3E"/>
    <w:rsid w:val="00B97703"/>
    <w:rsid w:val="00BA3D66"/>
    <w:rsid w:val="00C30E26"/>
    <w:rsid w:val="00CF6087"/>
    <w:rsid w:val="00E2241D"/>
    <w:rsid w:val="00E879A1"/>
    <w:rsid w:val="00EB5EAC"/>
    <w:rsid w:val="00F25496"/>
    <w:rsid w:val="00F521E6"/>
    <w:rsid w:val="00F667CF"/>
    <w:rsid w:val="00F803BE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ditorsNoteCharChar">
    <w:name w:val="Editor's Note Char Char"/>
    <w:link w:val="EditorsNote"/>
    <w:rsid w:val="00717B7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Lei Zhongding (Zander)</cp:lastModifiedBy>
  <cp:revision>3</cp:revision>
  <cp:lastPrinted>2002-04-23T07:10:00Z</cp:lastPrinted>
  <dcterms:created xsi:type="dcterms:W3CDTF">2022-05-20T13:27:00Z</dcterms:created>
  <dcterms:modified xsi:type="dcterms:W3CDTF">2022-05-20T13:28:00Z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(3)RVsfghJDDDHx7P682YVZmI9yWRdQGW37P7TRbxO0xwAozlM1FwjEfMVciYz6ckUiz6zzAaF5
vv7fo+1pb9vddC88yVrqGAYkGlWYsxKEntkXck7k5SyEZjNv1HODGrIE7oEtn930z5zGVvcV
dw9KbsBHcKXhx/fKNnqe3x2D3X8MKqtLX7lQiWO40GfXJ5tr8rU4oKsIMPdY4jZH9szE8bv6
F75DQ1Prd2ZPeZbK1d</vt:lpwstr>
  </property>
  <property fmtid="{D5CDD505-2E9C-101B-9397-08002B2CF9AE}" pid="3" name="_2015_ms_pID_7253431">
    <vt:lpwstr>vRdGMqMXvhFXYB3NTn4tpRe/ecDAYQhafNnn9NuWBjP+EQ71GRyDMi
wgw1dTmEfdbU7I3ZGkoRqmk63ZI3p2B7ta6tay2fAwOj3+3r+fQrYxWCFcS1f/Ch9M7bOtg3
/DjZzNK55evjif7b+vBw7tWhG0TKRyby4+28NPzMsH5PTnUQQaLT+lg3N2uVOzd3+/zKkGIA
5JJ/UrSmLR/CjPej8LNIj3vUgoLablpRTEyp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1653052675</vt:lpwstr>
  </property>
</Properties>
</file>