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74A8ADF4"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r>
      <w:r w:rsidR="00AB1CE4" w:rsidRPr="00AB1CE4">
        <w:rPr>
          <w:b/>
          <w:i/>
          <w:noProof/>
          <w:sz w:val="28"/>
        </w:rPr>
        <w:t>S3-221130</w:t>
      </w:r>
    </w:p>
    <w:p w14:paraId="7CB45193" w14:textId="773AA458" w:rsidR="001E41F3" w:rsidRPr="00887DA0" w:rsidRDefault="00887DA0" w:rsidP="00AB1CE4">
      <w:pPr>
        <w:pStyle w:val="CRCoverPage"/>
        <w:tabs>
          <w:tab w:val="right" w:pos="9639"/>
        </w:tabs>
        <w:outlineLvl w:val="0"/>
        <w:rPr>
          <w:b/>
          <w:bCs/>
          <w:noProof/>
          <w:sz w:val="24"/>
        </w:rPr>
      </w:pPr>
      <w:r w:rsidRPr="00887DA0">
        <w:rPr>
          <w:b/>
          <w:bCs/>
          <w:sz w:val="24"/>
        </w:rPr>
        <w:t>e-meeting, 16 - 20 May 2022</w:t>
      </w:r>
      <w:r w:rsidR="00AB1CE4">
        <w:rPr>
          <w:b/>
          <w:bCs/>
          <w:sz w:val="24"/>
        </w:rPr>
        <w:tab/>
      </w:r>
      <w:r w:rsidR="00AB1CE4" w:rsidRPr="00AB1CE4">
        <w:rPr>
          <w:i/>
          <w:iCs/>
          <w:sz w:val="24"/>
        </w:rPr>
        <w:t>revision of S3-220921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58F11AD" w:rsidR="001E41F3" w:rsidRPr="00410371" w:rsidRDefault="00E92DDD" w:rsidP="00E13F3D">
            <w:pPr>
              <w:pStyle w:val="CRCoverPage"/>
              <w:spacing w:after="0"/>
              <w:jc w:val="right"/>
              <w:rPr>
                <w:b/>
                <w:noProof/>
                <w:sz w:val="28"/>
              </w:rPr>
            </w:pPr>
            <w:fldSimple w:instr="DOCPROPERTY  Spec#  \* MERGEFORMAT">
              <w:r w:rsidR="00B017FC">
                <w:rPr>
                  <w:b/>
                  <w:noProof/>
                  <w:sz w:val="28"/>
                </w:rPr>
                <w:t>33</w:t>
              </w:r>
              <w:r w:rsidR="001619A9">
                <w:rPr>
                  <w:b/>
                  <w:noProof/>
                  <w:sz w:val="28"/>
                </w:rPr>
                <w:t>.558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4ABEA9" w:rsidR="001E41F3" w:rsidRPr="00410371" w:rsidRDefault="007D793E" w:rsidP="00547111">
            <w:pPr>
              <w:pStyle w:val="CRCoverPage"/>
              <w:spacing w:after="0"/>
              <w:rPr>
                <w:noProof/>
              </w:rPr>
            </w:pPr>
            <w:r>
              <w:fldChar w:fldCharType="begin"/>
            </w:r>
            <w:r>
              <w:instrText xml:space="preserve"> DOCPROPERTY  Cr#  \* MERGEFORMAT </w:instrText>
            </w:r>
            <w:r>
              <w:fldChar w:fldCharType="separate"/>
            </w:r>
            <w:r w:rsidR="00531080" w:rsidRPr="00531080">
              <w:rPr>
                <w:b/>
                <w:noProof/>
                <w:sz w:val="28"/>
              </w:rPr>
              <w:t>0001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46C7B0" w:rsidR="001E41F3" w:rsidRPr="00410371" w:rsidRDefault="00AB1CE4" w:rsidP="00E13F3D">
            <w:pPr>
              <w:pStyle w:val="CRCoverPage"/>
              <w:spacing w:after="0"/>
              <w:jc w:val="center"/>
              <w:rPr>
                <w:b/>
                <w:noProof/>
              </w:rPr>
            </w:pPr>
            <w:r>
              <w:rPr>
                <w:b/>
                <w:noProof/>
                <w:sz w:val="28"/>
              </w:rPr>
              <w:t>1</w:t>
            </w:r>
            <w:r w:rsidR="006F7A02"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6EDBFA" w:rsidR="001E41F3" w:rsidRPr="00410371" w:rsidRDefault="00E92DDD">
            <w:pPr>
              <w:pStyle w:val="CRCoverPage"/>
              <w:spacing w:after="0"/>
              <w:jc w:val="center"/>
              <w:rPr>
                <w:noProof/>
                <w:sz w:val="28"/>
              </w:rPr>
            </w:pPr>
            <w:fldSimple w:instr="DOCPROPERTY  Version  \* MERGEFORMAT">
              <w:r w:rsidR="00525655">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C95A8E5" w:rsidR="00F25D98" w:rsidRDefault="001975D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7D20AC" w:rsidR="00F25D98" w:rsidRDefault="001975D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35693F" w:rsidR="001E41F3" w:rsidRDefault="007D793E">
            <w:pPr>
              <w:pStyle w:val="CRCoverPage"/>
              <w:spacing w:after="0"/>
              <w:ind w:left="100"/>
              <w:rPr>
                <w:noProof/>
              </w:rPr>
            </w:pPr>
            <w:r>
              <w:fldChar w:fldCharType="begin"/>
            </w:r>
            <w:r>
              <w:instrText>DOCPROPERTY  CrTitle  \* MERGEFORMAT</w:instrText>
            </w:r>
            <w:r>
              <w:fldChar w:fldCharType="separate"/>
            </w:r>
            <w:r w:rsidR="001C20F7">
              <w:t>Editorial corrections</w:t>
            </w:r>
            <w:r w:rsidR="00490E52">
              <w:t xml:space="preserve"> and technical clarifications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EA2796" w:rsidR="001E41F3" w:rsidRDefault="007139FA">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94B703" w:rsidR="001E41F3" w:rsidRDefault="00E92DDD">
            <w:pPr>
              <w:pStyle w:val="CRCoverPage"/>
              <w:spacing w:after="0"/>
              <w:ind w:left="100"/>
              <w:rPr>
                <w:noProof/>
              </w:rPr>
            </w:pPr>
            <w:fldSimple w:instr="DOCPROPERTY  RelatedWis  \* MERGEFORMAT">
              <w:r w:rsidR="00AE75D4">
                <w:rPr>
                  <w:noProof/>
                </w:rPr>
                <w:t>eEDGE_5GC</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9FD3F21" w:rsidR="001E41F3" w:rsidRDefault="004D5235">
            <w:pPr>
              <w:pStyle w:val="CRCoverPage"/>
              <w:spacing w:after="0"/>
              <w:ind w:left="100"/>
              <w:rPr>
                <w:noProof/>
              </w:rPr>
            </w:pPr>
            <w:r>
              <w:t>2022-</w:t>
            </w:r>
            <w:r w:rsidR="00980E5E">
              <w:t>05-09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82B02B" w:rsidR="001E41F3" w:rsidRDefault="00E92DDD" w:rsidP="00D24991">
            <w:pPr>
              <w:pStyle w:val="CRCoverPage"/>
              <w:spacing w:after="0"/>
              <w:ind w:left="100" w:right="-609"/>
              <w:rPr>
                <w:b/>
                <w:noProof/>
              </w:rPr>
            </w:pPr>
            <w:fldSimple w:instr="DOCPROPERTY  Cat  \* MERGEFORMAT">
              <w:r w:rsidR="007139FA">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B683CE" w:rsidR="001E41F3" w:rsidRDefault="004D5235">
            <w:pPr>
              <w:pStyle w:val="CRCoverPage"/>
              <w:spacing w:after="0"/>
              <w:ind w:left="100"/>
              <w:rPr>
                <w:noProof/>
              </w:rPr>
            </w:pPr>
            <w:r>
              <w:t>Rel-</w:t>
            </w:r>
            <w:r w:rsidR="00457EAA">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D434A0" w14:textId="77777777" w:rsidR="001E41F3" w:rsidRDefault="00457EAA" w:rsidP="00CB560D">
            <w:pPr>
              <w:pStyle w:val="CRCoverPage"/>
              <w:spacing w:after="0"/>
              <w:rPr>
                <w:noProof/>
              </w:rPr>
            </w:pPr>
            <w:r>
              <w:rPr>
                <w:noProof/>
              </w:rPr>
              <w:t xml:space="preserve">Editorial </w:t>
            </w:r>
            <w:r w:rsidR="00A812B5">
              <w:rPr>
                <w:noProof/>
              </w:rPr>
              <w:t xml:space="preserve">and technical </w:t>
            </w:r>
            <w:r w:rsidR="00FA628B">
              <w:rPr>
                <w:noProof/>
              </w:rPr>
              <w:t>corrections are necessary to allow clari</w:t>
            </w:r>
            <w:r w:rsidR="00BC4B6D">
              <w:rPr>
                <w:noProof/>
              </w:rPr>
              <w:t>t</w:t>
            </w:r>
            <w:r w:rsidR="00FA628B">
              <w:rPr>
                <w:noProof/>
              </w:rPr>
              <w:t xml:space="preserve">y in the </w:t>
            </w:r>
            <w:r w:rsidR="00A812B5">
              <w:rPr>
                <w:noProof/>
              </w:rPr>
              <w:t>specification</w:t>
            </w:r>
            <w:r w:rsidR="00FA628B">
              <w:rPr>
                <w:noProof/>
              </w:rPr>
              <w:t>. Some of the phrases incorrectly identify documents as specifications.</w:t>
            </w:r>
          </w:p>
          <w:p w14:paraId="1D0B2F6C" w14:textId="77777777" w:rsidR="00410AFC" w:rsidRDefault="00410AFC" w:rsidP="00CB560D">
            <w:pPr>
              <w:pStyle w:val="CRCoverPage"/>
              <w:spacing w:after="0"/>
              <w:rPr>
                <w:noProof/>
              </w:rPr>
            </w:pPr>
            <w:r>
              <w:rPr>
                <w:noProof/>
              </w:rPr>
              <w:t xml:space="preserve">It is not necessary to mention TLS 1.2 and 1.3 because TS 33.210 defines TLS profile. </w:t>
            </w:r>
          </w:p>
          <w:p w14:paraId="708AA7DE" w14:textId="260DC4F0" w:rsidR="004E631B" w:rsidRDefault="004E631B" w:rsidP="00CB560D">
            <w:pPr>
              <w:pStyle w:val="CRCoverPage"/>
              <w:spacing w:after="0"/>
              <w:rPr>
                <w:noProof/>
              </w:rPr>
            </w:pPr>
            <w:r>
              <w:rPr>
                <w:noProof/>
              </w:rPr>
              <w:t>Since HTTP usage is specified in stage 3 specification, the related note in clause 6.5 is not necessary.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B1B801C" w:rsidR="001E41F3" w:rsidRDefault="00CB560D" w:rsidP="00CB560D">
            <w:pPr>
              <w:pStyle w:val="CRCoverPage"/>
              <w:spacing w:after="0"/>
              <w:rPr>
                <w:noProof/>
              </w:rPr>
            </w:pPr>
            <w:r>
              <w:rPr>
                <w:noProof/>
              </w:rPr>
              <w:t xml:space="preserve">Editorial </w:t>
            </w:r>
            <w:r w:rsidR="009B24D4">
              <w:rPr>
                <w:noProof/>
              </w:rPr>
              <w:t xml:space="preserve">and technical </w:t>
            </w:r>
            <w:r>
              <w:rPr>
                <w:noProof/>
              </w:rPr>
              <w:t>corrections</w:t>
            </w:r>
            <w:r w:rsidR="00410AFC">
              <w:rPr>
                <w:noProof/>
              </w:rPr>
              <w:t>. TS 33.210 is referred instead of explicitly stating TLS versions.</w:t>
            </w:r>
            <w:r>
              <w:rPr>
                <w:noProof/>
              </w:rPr>
              <w:t xml:space="preserve"> </w:t>
            </w:r>
            <w:r w:rsidR="006B0573">
              <w:rPr>
                <w:noProof/>
              </w:rPr>
              <w:t>The note about HTTP protocol usage is removed from clause 6.5.</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C5227D6" w:rsidR="00C11FEA" w:rsidRDefault="00E316E0" w:rsidP="00CB560D">
            <w:pPr>
              <w:pStyle w:val="CRCoverPage"/>
              <w:spacing w:after="0"/>
              <w:rPr>
                <w:noProof/>
              </w:rPr>
            </w:pPr>
            <w:r>
              <w:rPr>
                <w:noProof/>
              </w:rPr>
              <w:t>M</w:t>
            </w:r>
            <w:r w:rsidR="004C3850">
              <w:rPr>
                <w:noProof/>
              </w:rPr>
              <w:t xml:space="preserve">isleading </w:t>
            </w:r>
            <w:r w:rsidR="00937269">
              <w:rPr>
                <w:noProof/>
              </w:rPr>
              <w:t xml:space="preserve">and unclear </w:t>
            </w:r>
            <w:r w:rsidR="00E162FA">
              <w:rPr>
                <w:noProof/>
              </w:rPr>
              <w:t>information in TS 33.</w:t>
            </w:r>
            <w:r w:rsidR="002841C8">
              <w:rPr>
                <w:noProof/>
              </w:rPr>
              <w:t>558</w:t>
            </w:r>
            <w:r w:rsidR="00410AFC">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24D6EF" w:rsidR="001E41F3" w:rsidRDefault="00CB6622">
            <w:pPr>
              <w:pStyle w:val="CRCoverPage"/>
              <w:spacing w:after="0"/>
              <w:ind w:left="100"/>
              <w:rPr>
                <w:noProof/>
              </w:rPr>
            </w:pPr>
            <w:r>
              <w:rPr>
                <w:noProof/>
              </w:rPr>
              <w:t xml:space="preserve">2, </w:t>
            </w:r>
            <w:r w:rsidR="00723428">
              <w:rPr>
                <w:noProof/>
              </w:rPr>
              <w:t>5.1.2, 6.1, 6.2, 6.3</w:t>
            </w:r>
            <w:r w:rsidR="007D621B">
              <w:rPr>
                <w:noProof/>
              </w:rPr>
              <w:t>, 6.5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5B4E12" w:rsidR="001E41F3" w:rsidRDefault="007B77E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C0636A" w:rsidR="001E41F3" w:rsidRDefault="007B77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25DF391" w:rsidR="001E41F3" w:rsidRDefault="007B77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7631A61B" w14:textId="117D2F16" w:rsidR="007D4980" w:rsidRDefault="008E01FB" w:rsidP="008E01FB">
      <w:pPr>
        <w:jc w:val="center"/>
        <w:rPr>
          <w:rStyle w:val="normaltextrun"/>
          <w:color w:val="0070C0"/>
          <w:sz w:val="36"/>
          <w:szCs w:val="36"/>
          <w:shd w:val="clear" w:color="auto" w:fill="FFFFFF"/>
        </w:rPr>
      </w:pPr>
      <w:r>
        <w:rPr>
          <w:rStyle w:val="normaltextrun"/>
          <w:color w:val="0070C0"/>
          <w:sz w:val="36"/>
          <w:szCs w:val="36"/>
          <w:shd w:val="clear" w:color="auto" w:fill="FFFFFF"/>
        </w:rPr>
        <w:lastRenderedPageBreak/>
        <w:t>*** Start of 1</w:t>
      </w:r>
      <w:r>
        <w:rPr>
          <w:rStyle w:val="normaltextrun"/>
          <w:color w:val="0070C0"/>
          <w:sz w:val="28"/>
          <w:szCs w:val="28"/>
          <w:shd w:val="clear" w:color="auto" w:fill="FFFFFF"/>
          <w:vertAlign w:val="superscript"/>
        </w:rPr>
        <w:t>st</w:t>
      </w:r>
      <w:r>
        <w:rPr>
          <w:rStyle w:val="normaltextrun"/>
          <w:color w:val="0070C0"/>
          <w:sz w:val="36"/>
          <w:szCs w:val="36"/>
          <w:shd w:val="clear" w:color="auto" w:fill="FFFFFF"/>
        </w:rPr>
        <w:t xml:space="preserve"> Change ***</w:t>
      </w:r>
    </w:p>
    <w:p w14:paraId="0D644267" w14:textId="77777777" w:rsidR="008E01FB" w:rsidRPr="004D3578" w:rsidRDefault="008E01FB" w:rsidP="008E01FB">
      <w:pPr>
        <w:pStyle w:val="Heading1"/>
      </w:pPr>
      <w:bookmarkStart w:id="1" w:name="_Toc97307698"/>
      <w:r w:rsidRPr="004D3578">
        <w:t>2</w:t>
      </w:r>
      <w:r w:rsidRPr="004D3578">
        <w:tab/>
        <w:t>References</w:t>
      </w:r>
      <w:bookmarkEnd w:id="1"/>
    </w:p>
    <w:p w14:paraId="5A542B6E" w14:textId="77777777" w:rsidR="008E01FB" w:rsidRPr="004D3578" w:rsidRDefault="008E01FB" w:rsidP="008E01FB">
      <w:r w:rsidRPr="004D3578">
        <w:t>The following documents contain provisions which, through reference in this text, constitute provisions of the present document.</w:t>
      </w:r>
    </w:p>
    <w:p w14:paraId="6A12F5C6" w14:textId="77777777" w:rsidR="008E01FB" w:rsidRPr="004D3578" w:rsidRDefault="008E01FB" w:rsidP="008E01FB">
      <w:pPr>
        <w:pStyle w:val="B1"/>
      </w:pPr>
      <w:r>
        <w:t>-</w:t>
      </w:r>
      <w:r>
        <w:tab/>
      </w:r>
      <w:r w:rsidRPr="004D3578">
        <w:t>References are either specific (identified by date of publication, edition number, version number, etc.) or non</w:t>
      </w:r>
      <w:r w:rsidRPr="004D3578">
        <w:noBreakHyphen/>
        <w:t>specific.</w:t>
      </w:r>
    </w:p>
    <w:p w14:paraId="746B8C76" w14:textId="77777777" w:rsidR="008E01FB" w:rsidRPr="004D3578" w:rsidRDefault="008E01FB" w:rsidP="008E01FB">
      <w:pPr>
        <w:pStyle w:val="B1"/>
      </w:pPr>
      <w:r>
        <w:t>-</w:t>
      </w:r>
      <w:r>
        <w:tab/>
      </w:r>
      <w:r w:rsidRPr="004D3578">
        <w:t>For a specific reference, subsequent revisions do not apply.</w:t>
      </w:r>
    </w:p>
    <w:p w14:paraId="5CF87B68" w14:textId="77777777" w:rsidR="008E01FB" w:rsidRPr="004D3578" w:rsidRDefault="008E01FB" w:rsidP="008E01F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3A33E64" w14:textId="77777777" w:rsidR="008E01FB" w:rsidRPr="004D3578" w:rsidRDefault="008E01FB" w:rsidP="008E01FB">
      <w:pPr>
        <w:pStyle w:val="EX"/>
      </w:pPr>
      <w:r w:rsidRPr="004D3578">
        <w:t>[1]</w:t>
      </w:r>
      <w:r w:rsidRPr="004D3578">
        <w:tab/>
        <w:t>3GPP TR 21.905: "Vocabulary for 3GPP Specifications".</w:t>
      </w:r>
    </w:p>
    <w:p w14:paraId="689D5499" w14:textId="77777777" w:rsidR="008E01FB" w:rsidRDefault="008E01FB" w:rsidP="008E01FB">
      <w:pPr>
        <w:pStyle w:val="EX"/>
      </w:pPr>
      <w:r>
        <w:t>[2]</w:t>
      </w:r>
      <w:r>
        <w:tab/>
        <w:t>3GPP TS 33.210: "3G security; Network Domain Security (NDS); IP network layer security".</w:t>
      </w:r>
    </w:p>
    <w:p w14:paraId="76C35C5A" w14:textId="77777777" w:rsidR="008E01FB" w:rsidRDefault="008E01FB" w:rsidP="008E01FB">
      <w:pPr>
        <w:pStyle w:val="EX"/>
      </w:pPr>
      <w:r>
        <w:t>[3]</w:t>
      </w:r>
      <w:r>
        <w:tab/>
        <w:t>3GPP TS 33.501: "Security architecture and procedures for 5G System".</w:t>
      </w:r>
    </w:p>
    <w:p w14:paraId="3FBAE2AE" w14:textId="77777777" w:rsidR="008E01FB" w:rsidRDefault="008E01FB" w:rsidP="008E01FB">
      <w:pPr>
        <w:pStyle w:val="EX"/>
        <w:rPr>
          <w:lang w:val="en-IN"/>
        </w:rPr>
      </w:pPr>
      <w:r>
        <w:t>[4]</w:t>
      </w:r>
      <w:r>
        <w:tab/>
      </w:r>
      <w:r>
        <w:rPr>
          <w:lang w:val="en-IN"/>
        </w:rPr>
        <w:t>3GPP TS 33.187: "Security aspects of Machine-Type Communications (MTC) and other mobile data applications communications enhancements".</w:t>
      </w:r>
    </w:p>
    <w:p w14:paraId="7F96FBF5" w14:textId="77777777" w:rsidR="008E01FB" w:rsidRDefault="008E01FB" w:rsidP="008E01FB">
      <w:pPr>
        <w:pStyle w:val="EX"/>
      </w:pPr>
      <w:r>
        <w:rPr>
          <w:rFonts w:eastAsia="SimSun"/>
          <w:lang w:eastAsia="zh-CN"/>
        </w:rPr>
        <w:t>[5]</w:t>
      </w:r>
      <w:r>
        <w:rPr>
          <w:rFonts w:eastAsia="SimSun"/>
          <w:lang w:eastAsia="zh-CN"/>
        </w:rPr>
        <w:tab/>
      </w:r>
      <w:r>
        <w:t>3GPP TS 23.558: "Architecture for enabling Edge Applications."</w:t>
      </w:r>
    </w:p>
    <w:p w14:paraId="5E4CE289" w14:textId="77777777" w:rsidR="008E01FB" w:rsidRDefault="008E01FB" w:rsidP="008E01FB">
      <w:pPr>
        <w:pStyle w:val="EX"/>
        <w:rPr>
          <w:rFonts w:eastAsia="SimSun"/>
          <w:lang w:eastAsia="zh-CN"/>
        </w:rPr>
      </w:pPr>
      <w:r>
        <w:rPr>
          <w:rFonts w:eastAsia="SimSun"/>
          <w:lang w:eastAsia="zh-CN"/>
        </w:rPr>
        <w:t>[6]</w:t>
      </w:r>
      <w:r>
        <w:rPr>
          <w:rFonts w:eastAsia="SimSun"/>
          <w:lang w:eastAsia="zh-CN"/>
        </w:rPr>
        <w:tab/>
      </w:r>
      <w:r>
        <w:t>3GPP TS 23.222: "Functional architecture and information flows to support Common API Framework for 3GPP Northbound APIs; Stage 2".</w:t>
      </w:r>
    </w:p>
    <w:p w14:paraId="469B776A" w14:textId="77777777" w:rsidR="008E01FB" w:rsidRDefault="008E01FB" w:rsidP="008E01FB">
      <w:pPr>
        <w:pStyle w:val="EX"/>
      </w:pPr>
      <w:r>
        <w:t>[7]</w:t>
      </w:r>
      <w:r>
        <w:tab/>
        <w:t>3GPP TS 33.122: "Security aspects of Common API Framework (CAPIF) for 3GPP northbound APIs"</w:t>
      </w:r>
    </w:p>
    <w:p w14:paraId="5540E896" w14:textId="3186E748" w:rsidR="008E01FB" w:rsidRDefault="008E01FB" w:rsidP="008E01FB">
      <w:pPr>
        <w:pStyle w:val="EX"/>
        <w:rPr>
          <w:lang w:eastAsia="x-none"/>
        </w:rPr>
      </w:pPr>
      <w:del w:id="2" w:author="Ericsson" w:date="2022-05-09T15:28:00Z">
        <w:r w:rsidDel="00574407">
          <w:delText xml:space="preserve"> </w:delText>
        </w:r>
      </w:del>
      <w:ins w:id="3" w:author="Ericsson" w:date="2022-05-09T15:28:00Z">
        <w:r w:rsidR="00574407">
          <w:t>[</w:t>
        </w:r>
      </w:ins>
      <w:r>
        <w:t>8]</w:t>
      </w:r>
      <w:r>
        <w:tab/>
      </w:r>
      <w:ins w:id="4" w:author="Ericsson" w:date="2022-05-09T15:28:00Z">
        <w:r w:rsidR="00574407">
          <w:t>void</w:t>
        </w:r>
      </w:ins>
      <w:del w:id="5" w:author="Ericsson" w:date="2022-05-09T15:28:00Z">
        <w:r w:rsidDel="00574407">
          <w:rPr>
            <w:lang w:eastAsia="zh-CN"/>
          </w:rPr>
          <w:delText xml:space="preserve">IETF RFC 5246: </w:delText>
        </w:r>
        <w:r w:rsidDel="00574407">
          <w:delText>"</w:delText>
        </w:r>
        <w:r w:rsidDel="00574407">
          <w:rPr>
            <w:lang w:eastAsia="zh-CN"/>
          </w:rPr>
          <w:delText>The Transport Layer Security (TLS) Protocol Version 1.2</w:delText>
        </w:r>
        <w:r w:rsidDel="00574407">
          <w:delText>".</w:delText>
        </w:r>
      </w:del>
    </w:p>
    <w:p w14:paraId="36279C7B" w14:textId="72A4A626" w:rsidR="008E01FB" w:rsidRDefault="008E01FB" w:rsidP="008E01FB">
      <w:pPr>
        <w:keepLines/>
        <w:overflowPunct w:val="0"/>
        <w:autoSpaceDE w:val="0"/>
        <w:autoSpaceDN w:val="0"/>
        <w:adjustRightInd w:val="0"/>
        <w:ind w:left="1702" w:hanging="1418"/>
        <w:textAlignment w:val="baseline"/>
      </w:pPr>
      <w:r>
        <w:t>[9]</w:t>
      </w:r>
      <w:r>
        <w:tab/>
      </w:r>
      <w:ins w:id="6" w:author="Ericsson" w:date="2022-05-09T15:28:00Z">
        <w:r w:rsidR="00574407">
          <w:t>void</w:t>
        </w:r>
      </w:ins>
      <w:del w:id="7" w:author="Ericsson" w:date="2022-05-09T15:28:00Z">
        <w:r w:rsidDel="00574407">
          <w:delText>IETF RFC 8446: "The Transport Layer Security (TLS) Protocol Version 1.3".</w:delText>
        </w:r>
      </w:del>
    </w:p>
    <w:p w14:paraId="28AAFA4B" w14:textId="77777777" w:rsidR="008E01FB" w:rsidRDefault="008E01FB" w:rsidP="008E01FB">
      <w:pPr>
        <w:keepLines/>
        <w:overflowPunct w:val="0"/>
        <w:autoSpaceDE w:val="0"/>
        <w:autoSpaceDN w:val="0"/>
        <w:adjustRightInd w:val="0"/>
        <w:ind w:left="1702" w:hanging="1418"/>
        <w:textAlignment w:val="baseline"/>
      </w:pPr>
      <w:r>
        <w:t>[10]</w:t>
      </w:r>
      <w:r>
        <w:tab/>
      </w:r>
      <w:r w:rsidRPr="007B0C8B">
        <w:t>3GPP TS 33.310: "Network Domain Security (NDS); Authentication Framework (AF)".</w:t>
      </w:r>
    </w:p>
    <w:p w14:paraId="4250E065" w14:textId="77777777" w:rsidR="008E01FB" w:rsidRDefault="008E01FB" w:rsidP="008E01FB">
      <w:pPr>
        <w:keepLines/>
        <w:overflowPunct w:val="0"/>
        <w:autoSpaceDE w:val="0"/>
        <w:autoSpaceDN w:val="0"/>
        <w:adjustRightInd w:val="0"/>
        <w:ind w:left="1702" w:hanging="1418"/>
        <w:textAlignment w:val="baseline"/>
      </w:pPr>
      <w:r>
        <w:t>[11]</w:t>
      </w:r>
      <w:r>
        <w:tab/>
        <w:t xml:space="preserve">3GPP TS 33.535: </w:t>
      </w:r>
      <w:r w:rsidRPr="000B24F3">
        <w:t>"Authentication and Key Management for Applications (AKMA) based on 3GPP credentials in the 5G System (5GS)"</w:t>
      </w:r>
      <w:r>
        <w:t>.</w:t>
      </w:r>
    </w:p>
    <w:p w14:paraId="33BD51AB" w14:textId="77777777" w:rsidR="008E01FB" w:rsidRDefault="008E01FB" w:rsidP="008E01FB">
      <w:pPr>
        <w:keepLines/>
        <w:overflowPunct w:val="0"/>
        <w:autoSpaceDE w:val="0"/>
        <w:autoSpaceDN w:val="0"/>
        <w:adjustRightInd w:val="0"/>
        <w:ind w:left="1702" w:hanging="1418"/>
        <w:textAlignment w:val="baseline"/>
        <w:rPr>
          <w:ins w:id="8" w:author="Ericsson" w:date="2022-05-06T07:08:00Z"/>
        </w:rPr>
      </w:pPr>
      <w:r>
        <w:t>[12]</w:t>
      </w:r>
      <w:r>
        <w:tab/>
        <w:t xml:space="preserve">3GPP TS 33.222: </w:t>
      </w:r>
      <w:r w:rsidRPr="00BA122D">
        <w:t>"Generic Authentication Architecture (GAA); Access to network application functions using Hypertext Transfer Protocol over Transport Layer Security (HTTPS)".</w:t>
      </w:r>
    </w:p>
    <w:p w14:paraId="1213DF6A" w14:textId="77F453AC" w:rsidR="00D830FE" w:rsidRDefault="00D830FE" w:rsidP="00D830FE">
      <w:pPr>
        <w:pStyle w:val="EX"/>
        <w:rPr>
          <w:ins w:id="9" w:author="Ericsson" w:date="2022-05-06T07:08:00Z"/>
        </w:rPr>
      </w:pPr>
      <w:ins w:id="10" w:author="Ericsson" w:date="2022-05-06T07:08:00Z">
        <w:r>
          <w:t>[</w:t>
        </w:r>
        <w:r w:rsidRPr="00D830FE">
          <w:rPr>
            <w:highlight w:val="yellow"/>
          </w:rPr>
          <w:t>XX</w:t>
        </w:r>
        <w:r>
          <w:t>]</w:t>
        </w:r>
        <w:r>
          <w:tab/>
          <w:t>IETF RFC 7540: "</w:t>
        </w:r>
        <w:r w:rsidRPr="005134E3">
          <w:t xml:space="preserve"> Hypertext Transfer Protocol Version 2 (HTTP/2)</w:t>
        </w:r>
        <w:r>
          <w:t>".</w:t>
        </w:r>
      </w:ins>
    </w:p>
    <w:p w14:paraId="7EBF6D26" w14:textId="561E3208" w:rsidR="001743B4" w:rsidRDefault="001743B4" w:rsidP="001743B4">
      <w:pPr>
        <w:pStyle w:val="EX"/>
        <w:rPr>
          <w:ins w:id="11" w:author="Ericsson" w:date="2022-05-06T07:08:00Z"/>
        </w:rPr>
      </w:pPr>
      <w:ins w:id="12" w:author="Ericsson" w:date="2022-05-06T07:08:00Z">
        <w:r w:rsidRPr="00E15D06">
          <w:t>[</w:t>
        </w:r>
        <w:r w:rsidRPr="001743B4">
          <w:rPr>
            <w:highlight w:val="yellow"/>
          </w:rPr>
          <w:t>YY</w:t>
        </w:r>
        <w:r w:rsidRPr="00E15D06">
          <w:t>]</w:t>
        </w:r>
        <w:r>
          <w:tab/>
          <w:t>RFC 2818: "</w:t>
        </w:r>
        <w:r w:rsidRPr="00B243E4">
          <w:t>HTTP Over TLS</w:t>
        </w:r>
        <w:r>
          <w:t>".</w:t>
        </w:r>
      </w:ins>
    </w:p>
    <w:p w14:paraId="0F5A5A25" w14:textId="77777777" w:rsidR="008E01FB" w:rsidRDefault="008E01FB" w:rsidP="008E01FB">
      <w:pPr>
        <w:jc w:val="center"/>
        <w:rPr>
          <w:rStyle w:val="eop"/>
          <w:color w:val="0070C0"/>
          <w:sz w:val="36"/>
          <w:szCs w:val="36"/>
          <w:shd w:val="clear" w:color="auto" w:fill="FFFFFF"/>
        </w:rPr>
      </w:pPr>
      <w:r>
        <w:rPr>
          <w:rStyle w:val="normaltextrun"/>
          <w:color w:val="0070C0"/>
          <w:sz w:val="36"/>
          <w:szCs w:val="36"/>
          <w:shd w:val="clear" w:color="auto" w:fill="FFFFFF"/>
        </w:rPr>
        <w:t>*** End of 1</w:t>
      </w:r>
      <w:r>
        <w:rPr>
          <w:rStyle w:val="normaltextrun"/>
          <w:color w:val="0070C0"/>
          <w:sz w:val="28"/>
          <w:szCs w:val="28"/>
          <w:shd w:val="clear" w:color="auto" w:fill="FFFFFF"/>
          <w:vertAlign w:val="superscript"/>
        </w:rPr>
        <w:t>st</w:t>
      </w:r>
      <w:r>
        <w:rPr>
          <w:rStyle w:val="normaltextrun"/>
          <w:color w:val="0070C0"/>
          <w:sz w:val="36"/>
          <w:szCs w:val="36"/>
          <w:shd w:val="clear" w:color="auto" w:fill="FFFFFF"/>
        </w:rPr>
        <w:t xml:space="preserve"> Change ***</w:t>
      </w:r>
    </w:p>
    <w:p w14:paraId="443DAEB6" w14:textId="77777777" w:rsidR="008E01FB" w:rsidRDefault="008E01FB" w:rsidP="00862105">
      <w:pPr>
        <w:jc w:val="center"/>
        <w:rPr>
          <w:rStyle w:val="normaltextrun"/>
          <w:color w:val="0070C0"/>
          <w:sz w:val="36"/>
          <w:szCs w:val="36"/>
          <w:shd w:val="clear" w:color="auto" w:fill="FFFFFF"/>
        </w:rPr>
      </w:pPr>
    </w:p>
    <w:p w14:paraId="68C9CD36" w14:textId="5D782253" w:rsidR="001E41F3" w:rsidRDefault="00667835" w:rsidP="00862105">
      <w:pPr>
        <w:jc w:val="center"/>
        <w:rPr>
          <w:rStyle w:val="eop"/>
          <w:color w:val="0070C0"/>
          <w:sz w:val="36"/>
          <w:szCs w:val="36"/>
          <w:shd w:val="clear" w:color="auto" w:fill="FFFFFF"/>
        </w:rPr>
      </w:pPr>
      <w:r>
        <w:rPr>
          <w:rStyle w:val="normaltextrun"/>
          <w:color w:val="0070C0"/>
          <w:sz w:val="36"/>
          <w:szCs w:val="36"/>
          <w:shd w:val="clear" w:color="auto" w:fill="FFFFFF"/>
        </w:rPr>
        <w:t xml:space="preserve">*** Start of </w:t>
      </w:r>
      <w:r w:rsidR="0024142D">
        <w:rPr>
          <w:rStyle w:val="normaltextrun"/>
          <w:color w:val="0070C0"/>
          <w:sz w:val="36"/>
          <w:szCs w:val="36"/>
          <w:shd w:val="clear" w:color="auto" w:fill="FFFFFF"/>
        </w:rPr>
        <w:t>2</w:t>
      </w:r>
      <w:r w:rsidR="0024142D">
        <w:rPr>
          <w:rStyle w:val="normaltextrun"/>
          <w:color w:val="0070C0"/>
          <w:sz w:val="28"/>
          <w:szCs w:val="28"/>
          <w:shd w:val="clear" w:color="auto" w:fill="FFFFFF"/>
          <w:vertAlign w:val="superscript"/>
        </w:rPr>
        <w:t>nd</w:t>
      </w:r>
      <w:r>
        <w:rPr>
          <w:rStyle w:val="normaltextrun"/>
          <w:color w:val="0070C0"/>
          <w:sz w:val="36"/>
          <w:szCs w:val="36"/>
          <w:shd w:val="clear" w:color="auto" w:fill="FFFFFF"/>
        </w:rPr>
        <w:t xml:space="preserve"> Change ***</w:t>
      </w:r>
    </w:p>
    <w:p w14:paraId="7CED398D" w14:textId="77777777" w:rsidR="005E1895" w:rsidRPr="000868A8" w:rsidRDefault="005E1895" w:rsidP="005E1895">
      <w:pPr>
        <w:pStyle w:val="Heading3"/>
      </w:pPr>
      <w:bookmarkStart w:id="13" w:name="_Toc97307707"/>
      <w:r>
        <w:t xml:space="preserve">5.1.2 </w:t>
      </w:r>
      <w:r w:rsidRPr="000868A8">
        <w:rPr>
          <w:rFonts w:hint="eastAsia"/>
        </w:rPr>
        <w:t>I</w:t>
      </w:r>
      <w:r w:rsidRPr="000868A8">
        <w:t>nterface security</w:t>
      </w:r>
      <w:bookmarkEnd w:id="13"/>
    </w:p>
    <w:p w14:paraId="33C5E2B7" w14:textId="77777777" w:rsidR="005E1895" w:rsidRDefault="005E1895" w:rsidP="005E1895">
      <w:r>
        <w:t>Confidentiality, integrity, and replay protection shall be supported on the EDGE-1-4</w:t>
      </w:r>
      <w:r>
        <w:rPr>
          <w:lang w:eastAsia="zh-CN"/>
        </w:rPr>
        <w:t xml:space="preserve"> and EDGE 6-9</w:t>
      </w:r>
      <w:r>
        <w:t xml:space="preserve"> interfaces.</w:t>
      </w:r>
    </w:p>
    <w:p w14:paraId="49975022" w14:textId="14FC70E7" w:rsidR="005E1895" w:rsidRDefault="005E1895" w:rsidP="005E1895">
      <w:pPr>
        <w:pStyle w:val="NO"/>
        <w:rPr>
          <w:lang w:eastAsia="ja-JP"/>
        </w:rPr>
      </w:pPr>
      <w:del w:id="14" w:author="Ericsson" w:date="2022-05-09T07:02:00Z">
        <w:r w:rsidDel="003C697A">
          <w:delText>NOTE1</w:delText>
        </w:r>
      </w:del>
      <w:ins w:id="15" w:author="Ericsson" w:date="2022-05-09T07:02:00Z">
        <w:r w:rsidR="003C697A">
          <w:t>NOTE 1</w:t>
        </w:r>
      </w:ins>
      <w:r>
        <w:rPr>
          <w:lang w:eastAsia="ja-JP"/>
        </w:rPr>
        <w:t xml:space="preserve">: The interfaces </w:t>
      </w:r>
      <w:del w:id="16" w:author="Ericsson" w:date="2022-05-09T07:02:00Z">
        <w:r w:rsidRPr="0031463D" w:rsidDel="000C09BE">
          <w:rPr>
            <w:lang w:eastAsia="ja-JP"/>
          </w:rPr>
          <w:delText xml:space="preserve">is </w:delText>
        </w:r>
      </w:del>
      <w:ins w:id="17" w:author="Ericsson" w:date="2022-05-09T07:02:00Z">
        <w:r w:rsidR="000C09BE">
          <w:rPr>
            <w:lang w:eastAsia="ja-JP"/>
          </w:rPr>
          <w:t xml:space="preserve">are </w:t>
        </w:r>
      </w:ins>
      <w:r>
        <w:rPr>
          <w:lang w:eastAsia="ja-JP"/>
        </w:rPr>
        <w:t>defined in the</w:t>
      </w:r>
      <w:r w:rsidRPr="00577723">
        <w:t xml:space="preserve"> </w:t>
      </w:r>
      <w:r>
        <w:t>Figure 6.2.4 of TS 23.558 [5].</w:t>
      </w:r>
      <w:r>
        <w:rPr>
          <w:lang w:eastAsia="ja-JP"/>
        </w:rPr>
        <w:t xml:space="preserve"> The corresponding security </w:t>
      </w:r>
      <w:r w:rsidRPr="0031463D">
        <w:rPr>
          <w:lang w:eastAsia="ja-JP"/>
        </w:rPr>
        <w:t>requirement</w:t>
      </w:r>
      <w:del w:id="18" w:author="Ericsson" w:date="2022-05-09T07:10:00Z">
        <w:r w:rsidRPr="0031463D" w:rsidDel="00D533D1">
          <w:rPr>
            <w:lang w:eastAsia="ja-JP"/>
          </w:rPr>
          <w:delText>s</w:delText>
        </w:r>
      </w:del>
      <w:r w:rsidRPr="0031463D">
        <w:rPr>
          <w:lang w:eastAsia="ja-JP"/>
        </w:rPr>
        <w:t xml:space="preserve"> </w:t>
      </w:r>
      <w:r>
        <w:rPr>
          <w:lang w:eastAsia="ja-JP"/>
        </w:rPr>
        <w:t>defined in TS 23.558 [5] is AR-5.2.6.2-c.</w:t>
      </w:r>
    </w:p>
    <w:p w14:paraId="4CEA1765" w14:textId="51B9572E" w:rsidR="005E1895" w:rsidRDefault="005E1895" w:rsidP="005E1895">
      <w:pPr>
        <w:pStyle w:val="NO"/>
        <w:rPr>
          <w:lang w:eastAsia="ja-JP"/>
        </w:rPr>
      </w:pPr>
      <w:del w:id="19" w:author="Ericsson" w:date="2022-05-09T07:02:00Z">
        <w:r w:rsidDel="003C697A">
          <w:lastRenderedPageBreak/>
          <w:delText>NOTE2</w:delText>
        </w:r>
      </w:del>
      <w:ins w:id="20" w:author="Ericsson" w:date="2022-05-09T07:02:00Z">
        <w:r w:rsidR="003C697A">
          <w:t>NOTE 2</w:t>
        </w:r>
      </w:ins>
      <w:r>
        <w:t xml:space="preserve">: The </w:t>
      </w:r>
      <w:r>
        <w:rPr>
          <w:lang w:val="en-IN"/>
        </w:rPr>
        <w:t>security requirement of EDGE 5 is out of the scope of this specification, since its details are out of the scope of this release of this specification, according to TS 23.558 [5].</w:t>
      </w:r>
    </w:p>
    <w:p w14:paraId="4B905EDF" w14:textId="4A6D7D07" w:rsidR="005E1895" w:rsidRDefault="005E1895" w:rsidP="005E1895">
      <w:pPr>
        <w:rPr>
          <w:lang w:eastAsia="ja-JP"/>
        </w:rPr>
      </w:pPr>
      <w:r w:rsidRPr="005C251D">
        <w:rPr>
          <w:rFonts w:eastAsia="SimSun"/>
          <w:lang w:eastAsia="zh-CN"/>
        </w:rPr>
        <w:t xml:space="preserve">The </w:t>
      </w:r>
      <w:r>
        <w:rPr>
          <w:lang w:eastAsia="ja-JP"/>
        </w:rPr>
        <w:t xml:space="preserve">privacy requirements AR-5.2.6.2-h defined in TS 23.558 [5] are implicitly supported, since all the interfaces will be </w:t>
      </w:r>
      <w:ins w:id="21" w:author="Ericsson" w:date="2022-05-09T07:03:00Z">
        <w:r w:rsidR="000C09BE">
          <w:rPr>
            <w:lang w:eastAsia="ja-JP"/>
          </w:rPr>
          <w:t xml:space="preserve">confidentiality </w:t>
        </w:r>
      </w:ins>
      <w:ins w:id="22" w:author="Ericsson-r1" w:date="2022-05-18T06:40:00Z">
        <w:r w:rsidR="00461057">
          <w:rPr>
            <w:lang w:eastAsia="ja-JP"/>
          </w:rPr>
          <w:t xml:space="preserve">and </w:t>
        </w:r>
        <w:proofErr w:type="spellStart"/>
        <w:r w:rsidR="00461057">
          <w:rPr>
            <w:lang w:eastAsia="ja-JP"/>
          </w:rPr>
          <w:t>integrity</w:t>
        </w:r>
      </w:ins>
      <w:del w:id="23" w:author="Ericsson" w:date="2022-05-09T07:03:00Z">
        <w:r w:rsidDel="000C09BE">
          <w:rPr>
            <w:lang w:eastAsia="ja-JP"/>
          </w:rPr>
          <w:delText xml:space="preserve">securely </w:delText>
        </w:r>
      </w:del>
      <w:r>
        <w:rPr>
          <w:lang w:eastAsia="ja-JP"/>
        </w:rPr>
        <w:t>protected</w:t>
      </w:r>
      <w:proofErr w:type="spellEnd"/>
      <w:r>
        <w:rPr>
          <w:lang w:eastAsia="ja-JP"/>
        </w:rPr>
        <w:t>.</w:t>
      </w:r>
    </w:p>
    <w:p w14:paraId="6EA61524" w14:textId="07AAC8D3" w:rsidR="00667835" w:rsidRDefault="00667835">
      <w:pPr>
        <w:rPr>
          <w:noProof/>
        </w:rPr>
      </w:pPr>
    </w:p>
    <w:p w14:paraId="3DE6F183" w14:textId="44CBDCF5" w:rsidR="007C6312" w:rsidRDefault="007C6312" w:rsidP="00862105">
      <w:pPr>
        <w:jc w:val="center"/>
        <w:rPr>
          <w:rStyle w:val="eop"/>
          <w:color w:val="0070C0"/>
          <w:sz w:val="36"/>
          <w:szCs w:val="36"/>
          <w:shd w:val="clear" w:color="auto" w:fill="FFFFFF"/>
        </w:rPr>
      </w:pPr>
      <w:r>
        <w:rPr>
          <w:rStyle w:val="normaltextrun"/>
          <w:color w:val="0070C0"/>
          <w:sz w:val="36"/>
          <w:szCs w:val="36"/>
          <w:shd w:val="clear" w:color="auto" w:fill="FFFFFF"/>
        </w:rPr>
        <w:t xml:space="preserve">*** End of </w:t>
      </w:r>
      <w:r w:rsidR="0024142D">
        <w:rPr>
          <w:rStyle w:val="normaltextrun"/>
          <w:color w:val="0070C0"/>
          <w:sz w:val="36"/>
          <w:szCs w:val="36"/>
          <w:shd w:val="clear" w:color="auto" w:fill="FFFFFF"/>
        </w:rPr>
        <w:t>2</w:t>
      </w:r>
      <w:r w:rsidR="0024142D">
        <w:rPr>
          <w:rStyle w:val="normaltextrun"/>
          <w:color w:val="0070C0"/>
          <w:sz w:val="28"/>
          <w:szCs w:val="28"/>
          <w:shd w:val="clear" w:color="auto" w:fill="FFFFFF"/>
          <w:vertAlign w:val="superscript"/>
        </w:rPr>
        <w:t>nd</w:t>
      </w:r>
      <w:r>
        <w:rPr>
          <w:rStyle w:val="normaltextrun"/>
          <w:color w:val="0070C0"/>
          <w:sz w:val="36"/>
          <w:szCs w:val="36"/>
          <w:shd w:val="clear" w:color="auto" w:fill="FFFFFF"/>
        </w:rPr>
        <w:t xml:space="preserve"> Change ***</w:t>
      </w:r>
    </w:p>
    <w:p w14:paraId="01D71ADB" w14:textId="342DEA21" w:rsidR="007C6312" w:rsidRDefault="007C6312">
      <w:pPr>
        <w:rPr>
          <w:noProof/>
        </w:rPr>
      </w:pPr>
    </w:p>
    <w:p w14:paraId="12D7EDB0" w14:textId="0DD725B4" w:rsidR="00BB5B2E" w:rsidRDefault="00BB5B2E" w:rsidP="00862105">
      <w:pPr>
        <w:jc w:val="center"/>
        <w:rPr>
          <w:rStyle w:val="normaltextrun"/>
          <w:color w:val="0070C0"/>
          <w:sz w:val="36"/>
          <w:szCs w:val="36"/>
          <w:shd w:val="clear" w:color="auto" w:fill="FFFFFF"/>
        </w:rPr>
      </w:pPr>
      <w:r>
        <w:rPr>
          <w:rStyle w:val="normaltextrun"/>
          <w:color w:val="0070C0"/>
          <w:sz w:val="36"/>
          <w:szCs w:val="36"/>
          <w:shd w:val="clear" w:color="auto" w:fill="FFFFFF"/>
        </w:rPr>
        <w:t xml:space="preserve">*** Start of </w:t>
      </w:r>
      <w:r w:rsidR="0024142D">
        <w:rPr>
          <w:rStyle w:val="normaltextrun"/>
          <w:color w:val="0070C0"/>
          <w:sz w:val="36"/>
          <w:szCs w:val="36"/>
          <w:shd w:val="clear" w:color="auto" w:fill="FFFFFF"/>
        </w:rPr>
        <w:t>3</w:t>
      </w:r>
      <w:r w:rsidR="0024142D">
        <w:rPr>
          <w:rStyle w:val="normaltextrun"/>
          <w:color w:val="0070C0"/>
          <w:sz w:val="28"/>
          <w:szCs w:val="28"/>
          <w:shd w:val="clear" w:color="auto" w:fill="FFFFFF"/>
          <w:vertAlign w:val="superscript"/>
        </w:rPr>
        <w:t>rd</w:t>
      </w:r>
      <w:r>
        <w:rPr>
          <w:rStyle w:val="normaltextrun"/>
          <w:color w:val="0070C0"/>
          <w:sz w:val="36"/>
          <w:szCs w:val="36"/>
          <w:shd w:val="clear" w:color="auto" w:fill="FFFFFF"/>
        </w:rPr>
        <w:t xml:space="preserve"> Change ***</w:t>
      </w:r>
    </w:p>
    <w:p w14:paraId="3F478E91" w14:textId="77777777" w:rsidR="00DC69A6" w:rsidRPr="00AE5D9D" w:rsidRDefault="00DC69A6" w:rsidP="00DC69A6">
      <w:pPr>
        <w:pStyle w:val="Heading2"/>
      </w:pPr>
      <w:bookmarkStart w:id="24" w:name="_Toc97307710"/>
      <w:r w:rsidRPr="00AE5D9D">
        <w:t>6.1</w:t>
      </w:r>
      <w:r w:rsidRPr="00AE5D9D">
        <w:tab/>
      </w:r>
      <w:r w:rsidRPr="00AE5D9D">
        <w:rPr>
          <w:lang w:eastAsia="zh-CN"/>
        </w:rPr>
        <w:t>Security for the EDGE interfaces</w:t>
      </w:r>
      <w:bookmarkEnd w:id="24"/>
    </w:p>
    <w:p w14:paraId="37352007" w14:textId="46D7EE2F" w:rsidR="00DC69A6" w:rsidRPr="00AE5D9D" w:rsidRDefault="00DC69A6" w:rsidP="00DC69A6">
      <w:pPr>
        <w:rPr>
          <w:lang w:val="en-US" w:eastAsia="zh-CN"/>
        </w:rPr>
      </w:pPr>
      <w:r w:rsidRPr="00AE5D9D">
        <w:rPr>
          <w:lang w:val="en-US" w:eastAsia="zh-CN"/>
        </w:rPr>
        <w:t xml:space="preserve">For the interfaces (EDGE-1/4), </w:t>
      </w:r>
      <w:ins w:id="25" w:author="Ericsson" w:date="2022-05-06T07:05:00Z">
        <w:r w:rsidR="001766D5">
          <w:rPr>
            <w:lang w:val="en-US" w:eastAsia="zh-CN"/>
          </w:rPr>
          <w:t xml:space="preserve">the EEC, EES and ECS shall support </w:t>
        </w:r>
        <w:r w:rsidR="001766D5" w:rsidRPr="007B0C8B">
          <w:t>TLS</w:t>
        </w:r>
        <w:r w:rsidR="001766D5">
          <w:t xml:space="preserve"> and HTTPS as specified in </w:t>
        </w:r>
        <w:r w:rsidR="001766D5" w:rsidRPr="00203C6A">
          <w:rPr>
            <w:lang w:val="en-US"/>
          </w:rPr>
          <w:t>RFC 7540 [</w:t>
        </w:r>
      </w:ins>
      <w:ins w:id="26" w:author="Ericsson" w:date="2022-05-06T07:08:00Z">
        <w:r w:rsidR="00D830FE" w:rsidRPr="0006123B">
          <w:rPr>
            <w:highlight w:val="yellow"/>
            <w:lang w:val="en-US"/>
          </w:rPr>
          <w:t>XX</w:t>
        </w:r>
      </w:ins>
      <w:ins w:id="27" w:author="Ericsson" w:date="2022-05-06T07:05:00Z">
        <w:r w:rsidR="001766D5">
          <w:rPr>
            <w:lang w:val="en-US"/>
          </w:rPr>
          <w:t xml:space="preserve">] and RFC 2818 </w:t>
        </w:r>
        <w:r w:rsidR="001766D5" w:rsidRPr="001503CF">
          <w:rPr>
            <w:lang w:val="en-US"/>
          </w:rPr>
          <w:t>[</w:t>
        </w:r>
      </w:ins>
      <w:ins w:id="28" w:author="Ericsson" w:date="2022-05-06T07:09:00Z">
        <w:r w:rsidR="001743B4" w:rsidRPr="0006123B">
          <w:rPr>
            <w:highlight w:val="yellow"/>
            <w:lang w:val="en-US"/>
          </w:rPr>
          <w:t>YY</w:t>
        </w:r>
      </w:ins>
      <w:ins w:id="29" w:author="Ericsson" w:date="2022-05-06T07:05:00Z">
        <w:r w:rsidR="001766D5" w:rsidRPr="001503CF">
          <w:rPr>
            <w:lang w:val="en-US"/>
          </w:rPr>
          <w:t>]</w:t>
        </w:r>
      </w:ins>
      <w:ins w:id="30" w:author="Ericsson" w:date="2022-05-06T07:09:00Z">
        <w:r w:rsidR="0006123B">
          <w:rPr>
            <w:lang w:val="en-US"/>
          </w:rPr>
          <w:t xml:space="preserve">. </w:t>
        </w:r>
      </w:ins>
      <w:r w:rsidRPr="00AE5D9D">
        <w:t xml:space="preserve">TLS </w:t>
      </w:r>
      <w:ins w:id="31" w:author="Ericsson" w:date="2022-05-06T07:10:00Z">
        <w:r w:rsidR="003C5491">
          <w:t>profile shal</w:t>
        </w:r>
      </w:ins>
      <w:ins w:id="32" w:author="Ericsson" w:date="2022-05-06T07:11:00Z">
        <w:r w:rsidR="003C5491">
          <w:t xml:space="preserve">l follow the profile </w:t>
        </w:r>
      </w:ins>
      <w:ins w:id="33" w:author="Ericsson" w:date="2022-05-06T07:17:00Z">
        <w:r w:rsidR="00BE4346">
          <w:t xml:space="preserve">given in clause 6.2 </w:t>
        </w:r>
      </w:ins>
      <w:del w:id="34" w:author="Ericsson" w:date="2022-05-06T07:17:00Z">
        <w:r w:rsidRPr="00AE5D9D" w:rsidDel="00BE4346">
          <w:delText xml:space="preserve">specified in </w:delText>
        </w:r>
      </w:del>
      <w:ins w:id="35" w:author="Ericsson" w:date="2022-05-06T07:17:00Z">
        <w:r w:rsidR="00BE4346">
          <w:t xml:space="preserve">of </w:t>
        </w:r>
      </w:ins>
      <w:r w:rsidRPr="00AE5D9D">
        <w:t>TS 33.210 [1]</w:t>
      </w:r>
      <w:ins w:id="36" w:author="Ericsson" w:date="2022-05-06T07:17:00Z">
        <w:r w:rsidR="00641DF2">
          <w:t xml:space="preserve"> </w:t>
        </w:r>
        <w:r w:rsidR="00641DF2" w:rsidRPr="007B0C8B">
          <w:t>with the restriction that it shall be compliant with the profile given by HTTP/</w:t>
        </w:r>
        <w:r w:rsidR="00641DF2" w:rsidRPr="00970275">
          <w:t xml:space="preserve">2 </w:t>
        </w:r>
        <w:r w:rsidR="00641DF2">
          <w:t>as defined in RFC 7540</w:t>
        </w:r>
        <w:r w:rsidR="00641DF2" w:rsidRPr="00970275">
          <w:t xml:space="preserve"> [</w:t>
        </w:r>
      </w:ins>
      <w:ins w:id="37" w:author="Ericsson" w:date="2022-05-06T07:18:00Z">
        <w:r w:rsidR="00641DF2" w:rsidRPr="0006123B">
          <w:rPr>
            <w:highlight w:val="yellow"/>
            <w:lang w:val="en-US"/>
          </w:rPr>
          <w:t>XX</w:t>
        </w:r>
      </w:ins>
      <w:ins w:id="38" w:author="Ericsson" w:date="2022-05-06T07:17:00Z">
        <w:r w:rsidR="00641DF2" w:rsidRPr="00970275">
          <w:t>]</w:t>
        </w:r>
      </w:ins>
      <w:ins w:id="39" w:author="Ericsson" w:date="2022-05-06T07:11:00Z">
        <w:r w:rsidR="00E8667A">
          <w:t>.</w:t>
        </w:r>
      </w:ins>
      <w:ins w:id="40" w:author="Ericsson" w:date="2022-05-06T07:12:00Z">
        <w:r w:rsidR="008172F1">
          <w:t xml:space="preserve"> </w:t>
        </w:r>
        <w:r w:rsidR="008172F1" w:rsidRPr="007B0C8B">
          <w:t xml:space="preserve">TLS shall be used </w:t>
        </w:r>
        <w:r w:rsidR="008172F1">
          <w:t>for transport protection.</w:t>
        </w:r>
      </w:ins>
      <w:del w:id="41" w:author="Ericsson" w:date="2022-05-06T07:11:00Z">
        <w:r w:rsidRPr="00AE5D9D" w:rsidDel="00E8667A">
          <w:rPr>
            <w:lang w:eastAsia="ko-KR"/>
          </w:rPr>
          <w:delText xml:space="preserve"> </w:delText>
        </w:r>
        <w:r w:rsidRPr="00AE5D9D" w:rsidDel="00D8213B">
          <w:rPr>
            <w:lang w:eastAsia="ko-KR"/>
          </w:rPr>
          <w:delText xml:space="preserve">shall be </w:delText>
        </w:r>
      </w:del>
      <w:del w:id="42" w:author="Ericsson" w:date="2022-05-06T07:09:00Z">
        <w:r w:rsidRPr="00AE5D9D" w:rsidDel="0006123B">
          <w:rPr>
            <w:lang w:eastAsia="ko-KR"/>
          </w:rPr>
          <w:delText>used</w:delText>
        </w:r>
        <w:r w:rsidRPr="00AE5D9D" w:rsidDel="0006123B">
          <w:rPr>
            <w:lang w:val="en-US" w:eastAsia="zh-CN"/>
          </w:rPr>
          <w:delText xml:space="preserve"> </w:delText>
        </w:r>
        <w:r w:rsidRPr="00AE5D9D" w:rsidDel="0006123B">
          <w:delText>if HTTP protocol is selected</w:delText>
        </w:r>
        <w:r w:rsidRPr="00AE5D9D" w:rsidDel="0006123B">
          <w:rPr>
            <w:lang w:val="en-US" w:eastAsia="zh-CN"/>
          </w:rPr>
          <w:delText>.</w:delText>
        </w:r>
      </w:del>
    </w:p>
    <w:p w14:paraId="0C1A6DBC" w14:textId="77777777" w:rsidR="00DC69A6" w:rsidRPr="00AE5D9D" w:rsidRDefault="00DC69A6" w:rsidP="00DC69A6">
      <w:pPr>
        <w:rPr>
          <w:lang w:eastAsia="zh-CN"/>
        </w:rPr>
      </w:pPr>
      <w:r w:rsidRPr="00AE5D9D">
        <w:rPr>
          <w:lang w:eastAsia="zh-CN"/>
        </w:rPr>
        <w:t xml:space="preserve">For </w:t>
      </w:r>
      <w:r w:rsidRPr="00AE5D9D">
        <w:rPr>
          <w:lang w:val="en-US" w:eastAsia="zh-CN"/>
        </w:rPr>
        <w:t>the interfaces</w:t>
      </w:r>
      <w:r w:rsidRPr="00AE5D9D">
        <w:rPr>
          <w:lang w:eastAsia="zh-CN"/>
        </w:rPr>
        <w:t xml:space="preserve"> EDGE-2/7/8, </w:t>
      </w:r>
    </w:p>
    <w:p w14:paraId="6CF079D2" w14:textId="56B069C7" w:rsidR="00DC69A6" w:rsidRPr="00AE5D9D" w:rsidRDefault="00DC69A6" w:rsidP="00DC69A6">
      <w:pPr>
        <w:pStyle w:val="B1"/>
        <w:rPr>
          <w:lang w:eastAsia="zh-CN"/>
        </w:rPr>
      </w:pPr>
      <w:r w:rsidRPr="00AE5D9D">
        <w:rPr>
          <w:lang w:eastAsia="zh-CN"/>
        </w:rPr>
        <w:t>-</w:t>
      </w:r>
      <w:r w:rsidRPr="00AE5D9D">
        <w:rPr>
          <w:lang w:eastAsia="zh-CN"/>
        </w:rPr>
        <w:tab/>
        <w:t xml:space="preserve">If the NEF APIs are selected, security aspects of Network Exposure Function including the protection of NEF-AF interface and support of CAPIF defined in TS 33.501 clause 12 [2] shall be reused, </w:t>
      </w:r>
      <w:del w:id="43" w:author="Ericsson" w:date="2022-05-09T07:09:00Z">
        <w:r w:rsidRPr="00AE5D9D" w:rsidDel="005144D9">
          <w:rPr>
            <w:lang w:eastAsia="zh-CN"/>
          </w:rPr>
          <w:delText xml:space="preserve">i.e. </w:delText>
        </w:r>
      </w:del>
      <w:ins w:id="44" w:author="Ericsson" w:date="2022-05-09T07:09:00Z">
        <w:r w:rsidR="005144D9" w:rsidRPr="00AE5D9D">
          <w:rPr>
            <w:lang w:eastAsia="zh-CN"/>
          </w:rPr>
          <w:t>i.e.</w:t>
        </w:r>
        <w:r w:rsidR="005144D9">
          <w:rPr>
            <w:lang w:eastAsia="zh-CN"/>
          </w:rPr>
          <w:t xml:space="preserve">, </w:t>
        </w:r>
      </w:ins>
      <w:r w:rsidRPr="00AE5D9D">
        <w:rPr>
          <w:lang w:eastAsia="zh-CN"/>
        </w:rPr>
        <w:t>use of TLS.</w:t>
      </w:r>
    </w:p>
    <w:p w14:paraId="607E53CA" w14:textId="77777777" w:rsidR="00DC69A6" w:rsidRPr="00AE5D9D" w:rsidRDefault="00DC69A6" w:rsidP="00DC69A6">
      <w:pPr>
        <w:pStyle w:val="B1"/>
        <w:rPr>
          <w:lang w:eastAsia="zh-CN"/>
        </w:rPr>
      </w:pPr>
      <w:r w:rsidRPr="00AE5D9D">
        <w:rPr>
          <w:lang w:eastAsia="zh-CN"/>
        </w:rPr>
        <w:t>-</w:t>
      </w:r>
      <w:r w:rsidRPr="00AE5D9D">
        <w:rPr>
          <w:lang w:eastAsia="zh-CN"/>
        </w:rPr>
        <w:tab/>
        <w:t>If the SCEF APIs are selected, the Security procedures for reference point SCEF-SCS/AS defined in TS 33.187 clause 5.5 [3] can be reused here, i.e., use of TLS.</w:t>
      </w:r>
    </w:p>
    <w:p w14:paraId="0BC86FC5" w14:textId="4FC62765" w:rsidR="00862105" w:rsidRPr="00DC69A6" w:rsidRDefault="00DC69A6" w:rsidP="00DC69A6">
      <w:pPr>
        <w:rPr>
          <w:rStyle w:val="normaltextrun"/>
        </w:rPr>
      </w:pPr>
      <w:r w:rsidRPr="00AE5D9D">
        <w:rPr>
          <w:lang w:val="en-US" w:eastAsia="zh-CN"/>
        </w:rPr>
        <w:t xml:space="preserve">For the interfaces (EDGE-3/6/9), </w:t>
      </w:r>
      <w:ins w:id="45" w:author="Ericsson" w:date="2022-05-06T07:18:00Z">
        <w:r w:rsidR="00490623">
          <w:rPr>
            <w:lang w:val="en-US" w:eastAsia="zh-CN"/>
          </w:rPr>
          <w:t xml:space="preserve">the EAS, EES and ECS shall support </w:t>
        </w:r>
      </w:ins>
      <w:ins w:id="46" w:author="Ericsson" w:date="2022-05-06T07:19:00Z">
        <w:r w:rsidR="00490623" w:rsidRPr="007B0C8B">
          <w:t>TLS</w:t>
        </w:r>
        <w:r w:rsidR="00490623">
          <w:t xml:space="preserve"> and HTTPS as specified in </w:t>
        </w:r>
        <w:r w:rsidR="00490623" w:rsidRPr="00203C6A">
          <w:rPr>
            <w:lang w:val="en-US"/>
          </w:rPr>
          <w:t>RFC 7540 [</w:t>
        </w:r>
        <w:r w:rsidR="00490623" w:rsidRPr="0006123B">
          <w:rPr>
            <w:highlight w:val="yellow"/>
            <w:lang w:val="en-US"/>
          </w:rPr>
          <w:t>XX</w:t>
        </w:r>
        <w:r w:rsidR="00490623">
          <w:rPr>
            <w:lang w:val="en-US"/>
          </w:rPr>
          <w:t xml:space="preserve">] and RFC 2818 </w:t>
        </w:r>
        <w:r w:rsidR="00490623" w:rsidRPr="001503CF">
          <w:rPr>
            <w:lang w:val="en-US"/>
          </w:rPr>
          <w:t>[</w:t>
        </w:r>
        <w:r w:rsidR="00490623" w:rsidRPr="0006123B">
          <w:rPr>
            <w:highlight w:val="yellow"/>
            <w:lang w:val="en-US"/>
          </w:rPr>
          <w:t>YY</w:t>
        </w:r>
        <w:r w:rsidR="00490623" w:rsidRPr="001503CF">
          <w:rPr>
            <w:lang w:val="en-US"/>
          </w:rPr>
          <w:t>]</w:t>
        </w:r>
        <w:r w:rsidR="00490623">
          <w:rPr>
            <w:lang w:val="en-US"/>
          </w:rPr>
          <w:t>.</w:t>
        </w:r>
      </w:ins>
      <w:ins w:id="47" w:author="Ericsson" w:date="2022-05-06T07:20:00Z">
        <w:r w:rsidR="00451D04">
          <w:rPr>
            <w:lang w:val="en-US"/>
          </w:rPr>
          <w:t xml:space="preserve"> </w:t>
        </w:r>
      </w:ins>
      <w:r w:rsidRPr="00AE5D9D">
        <w:rPr>
          <w:lang w:eastAsia="zh-CN"/>
        </w:rPr>
        <w:t>TLS</w:t>
      </w:r>
      <w:r w:rsidRPr="00AE5D9D">
        <w:t xml:space="preserve"> </w:t>
      </w:r>
      <w:ins w:id="48" w:author="Ericsson" w:date="2022-05-06T07:19:00Z">
        <w:r w:rsidR="00451D04">
          <w:t xml:space="preserve">profile shall follow the profile given in clause 6.2 of </w:t>
        </w:r>
      </w:ins>
      <w:del w:id="49" w:author="Ericsson" w:date="2022-05-06T07:19:00Z">
        <w:r w:rsidRPr="00AE5D9D" w:rsidDel="00451D04">
          <w:delText xml:space="preserve">shall be used </w:delText>
        </w:r>
      </w:del>
      <w:del w:id="50" w:author="Ericsson" w:date="2022-05-06T07:15:00Z">
        <w:r w:rsidRPr="00AE5D9D" w:rsidDel="009A55A0">
          <w:delText xml:space="preserve">as </w:delText>
        </w:r>
      </w:del>
      <w:del w:id="51" w:author="Ericsson" w:date="2022-05-06T07:19:00Z">
        <w:r w:rsidRPr="00AE5D9D" w:rsidDel="00451D04">
          <w:delText xml:space="preserve">specified in </w:delText>
        </w:r>
      </w:del>
      <w:r w:rsidRPr="00AE5D9D">
        <w:t>TS 33.210 [1]</w:t>
      </w:r>
      <w:ins w:id="52" w:author="Ericsson" w:date="2022-05-06T07:20:00Z">
        <w:r w:rsidR="00451D04">
          <w:t xml:space="preserve"> </w:t>
        </w:r>
        <w:r w:rsidR="00451D04" w:rsidRPr="007B0C8B">
          <w:t>with the restriction that it shall be compliant with the profile given by HTTP/</w:t>
        </w:r>
        <w:r w:rsidR="00451D04" w:rsidRPr="00970275">
          <w:t xml:space="preserve">2 </w:t>
        </w:r>
        <w:r w:rsidR="00451D04">
          <w:t>as defined in RFC 7540</w:t>
        </w:r>
        <w:r w:rsidR="00451D04" w:rsidRPr="00970275">
          <w:t xml:space="preserve"> [</w:t>
        </w:r>
        <w:r w:rsidR="00451D04" w:rsidRPr="0006123B">
          <w:rPr>
            <w:highlight w:val="yellow"/>
            <w:lang w:val="en-US"/>
          </w:rPr>
          <w:t>XX</w:t>
        </w:r>
        <w:r w:rsidR="00451D04" w:rsidRPr="00970275">
          <w:t>]</w:t>
        </w:r>
        <w:r w:rsidR="00451D04">
          <w:t xml:space="preserve">. </w:t>
        </w:r>
        <w:r w:rsidR="00451D04" w:rsidRPr="007B0C8B">
          <w:t xml:space="preserve">TLS shall be used </w:t>
        </w:r>
        <w:r w:rsidR="00451D04">
          <w:t>for transport protection</w:t>
        </w:r>
      </w:ins>
      <w:r w:rsidRPr="00AE5D9D">
        <w:t xml:space="preserve">, unless security is provided by other means, </w:t>
      </w:r>
      <w:del w:id="53" w:author="Ericsson" w:date="2022-05-09T07:09:00Z">
        <w:r w:rsidRPr="00AE5D9D" w:rsidDel="008858C6">
          <w:delText xml:space="preserve">e.g. </w:delText>
        </w:r>
      </w:del>
      <w:ins w:id="54" w:author="Ericsson" w:date="2022-05-09T07:09:00Z">
        <w:r w:rsidR="008858C6" w:rsidRPr="00AE5D9D">
          <w:t>e.g.</w:t>
        </w:r>
        <w:r w:rsidR="008858C6">
          <w:t xml:space="preserve">, </w:t>
        </w:r>
      </w:ins>
      <w:r w:rsidRPr="00AE5D9D">
        <w:t>physical security.</w:t>
      </w:r>
    </w:p>
    <w:p w14:paraId="2C9AED87" w14:textId="7A29F557" w:rsidR="00862105" w:rsidRDefault="00862105" w:rsidP="00862105">
      <w:pPr>
        <w:jc w:val="center"/>
        <w:rPr>
          <w:rStyle w:val="eop"/>
          <w:color w:val="0070C0"/>
          <w:sz w:val="36"/>
          <w:szCs w:val="36"/>
          <w:shd w:val="clear" w:color="auto" w:fill="FFFFFF"/>
        </w:rPr>
      </w:pPr>
      <w:r>
        <w:rPr>
          <w:rStyle w:val="normaltextrun"/>
          <w:color w:val="0070C0"/>
          <w:sz w:val="36"/>
          <w:szCs w:val="36"/>
          <w:shd w:val="clear" w:color="auto" w:fill="FFFFFF"/>
        </w:rPr>
        <w:t xml:space="preserve">*** End of </w:t>
      </w:r>
      <w:r w:rsidR="0024142D">
        <w:rPr>
          <w:rStyle w:val="normaltextrun"/>
          <w:color w:val="0070C0"/>
          <w:sz w:val="36"/>
          <w:szCs w:val="36"/>
          <w:shd w:val="clear" w:color="auto" w:fill="FFFFFF"/>
        </w:rPr>
        <w:t>3</w:t>
      </w:r>
      <w:r w:rsidR="0024142D">
        <w:rPr>
          <w:rStyle w:val="normaltextrun"/>
          <w:color w:val="0070C0"/>
          <w:sz w:val="28"/>
          <w:szCs w:val="28"/>
          <w:shd w:val="clear" w:color="auto" w:fill="FFFFFF"/>
          <w:vertAlign w:val="superscript"/>
        </w:rPr>
        <w:t>rd</w:t>
      </w:r>
      <w:r>
        <w:rPr>
          <w:rStyle w:val="normaltextrun"/>
          <w:color w:val="0070C0"/>
          <w:sz w:val="36"/>
          <w:szCs w:val="36"/>
          <w:shd w:val="clear" w:color="auto" w:fill="FFFFFF"/>
        </w:rPr>
        <w:t xml:space="preserve"> Change ***</w:t>
      </w:r>
    </w:p>
    <w:p w14:paraId="0C59F7CB" w14:textId="77777777" w:rsidR="00862105" w:rsidRDefault="00862105" w:rsidP="00862105">
      <w:pPr>
        <w:jc w:val="center"/>
        <w:rPr>
          <w:rStyle w:val="eop"/>
          <w:color w:val="0070C0"/>
          <w:sz w:val="36"/>
          <w:szCs w:val="36"/>
          <w:shd w:val="clear" w:color="auto" w:fill="FFFFFF"/>
        </w:rPr>
      </w:pPr>
    </w:p>
    <w:p w14:paraId="4B70F776" w14:textId="25B37A83" w:rsidR="00ED3696" w:rsidRDefault="00ED3696" w:rsidP="00ED3696">
      <w:pPr>
        <w:jc w:val="center"/>
        <w:rPr>
          <w:rStyle w:val="normaltextrun"/>
          <w:color w:val="0070C0"/>
          <w:sz w:val="36"/>
          <w:szCs w:val="36"/>
          <w:shd w:val="clear" w:color="auto" w:fill="FFFFFF"/>
        </w:rPr>
      </w:pPr>
      <w:r>
        <w:rPr>
          <w:rStyle w:val="normaltextrun"/>
          <w:color w:val="0070C0"/>
          <w:sz w:val="36"/>
          <w:szCs w:val="36"/>
          <w:shd w:val="clear" w:color="auto" w:fill="FFFFFF"/>
        </w:rPr>
        <w:t xml:space="preserve">*** Start of </w:t>
      </w:r>
      <w:r w:rsidR="0024142D">
        <w:rPr>
          <w:rStyle w:val="normaltextrun"/>
          <w:color w:val="0070C0"/>
          <w:sz w:val="36"/>
          <w:szCs w:val="36"/>
          <w:shd w:val="clear" w:color="auto" w:fill="FFFFFF"/>
        </w:rPr>
        <w:t>4</w:t>
      </w:r>
      <w:r w:rsidR="0024142D">
        <w:rPr>
          <w:rStyle w:val="normaltextrun"/>
          <w:color w:val="0070C0"/>
          <w:sz w:val="28"/>
          <w:szCs w:val="28"/>
          <w:shd w:val="clear" w:color="auto" w:fill="FFFFFF"/>
          <w:vertAlign w:val="superscript"/>
        </w:rPr>
        <w:t>th</w:t>
      </w:r>
      <w:r>
        <w:rPr>
          <w:rStyle w:val="normaltextrun"/>
          <w:color w:val="0070C0"/>
          <w:sz w:val="36"/>
          <w:szCs w:val="36"/>
          <w:shd w:val="clear" w:color="auto" w:fill="FFFFFF"/>
        </w:rPr>
        <w:t xml:space="preserve"> Change ***</w:t>
      </w:r>
    </w:p>
    <w:p w14:paraId="4EBF70FB" w14:textId="77777777" w:rsidR="00B77C7A" w:rsidRDefault="00B77C7A" w:rsidP="00B77C7A">
      <w:pPr>
        <w:pStyle w:val="Heading2"/>
      </w:pPr>
      <w:bookmarkStart w:id="55" w:name="_Toc97307711"/>
      <w:r>
        <w:t>6</w:t>
      </w:r>
      <w:r w:rsidRPr="004D3578">
        <w:t>.2</w:t>
      </w:r>
      <w:r w:rsidRPr="004D3578">
        <w:tab/>
      </w:r>
      <w:r>
        <w:t>Authentication and Authorization between EEC and ECS</w:t>
      </w:r>
      <w:bookmarkEnd w:id="55"/>
    </w:p>
    <w:p w14:paraId="215E22C1" w14:textId="77777777" w:rsidR="00B77C7A" w:rsidRDefault="00B77C7A" w:rsidP="00B77C7A">
      <w:pPr>
        <w:rPr>
          <w:lang w:eastAsia="zh-CN"/>
        </w:rPr>
      </w:pPr>
      <w:r w:rsidRPr="00F50075">
        <w:t xml:space="preserve"> </w:t>
      </w:r>
      <w:r>
        <w:t xml:space="preserve">The ECS shall be configured with the information of authorization methods (token-based authorization or local authorization) used by </w:t>
      </w:r>
      <w:proofErr w:type="spellStart"/>
      <w:r w:rsidRPr="008A5E98">
        <w:t>EESes</w:t>
      </w:r>
      <w:proofErr w:type="spellEnd"/>
      <w:r w:rsidRPr="008A5E98">
        <w:t>.</w:t>
      </w:r>
    </w:p>
    <w:p w14:paraId="33680A39" w14:textId="11E761C1" w:rsidR="00B77C7A" w:rsidRDefault="00B77C7A" w:rsidP="00B77C7A">
      <w:pPr>
        <w:rPr>
          <w:lang w:eastAsia="zh-CN"/>
        </w:rPr>
      </w:pPr>
      <w:del w:id="56" w:author="Ericsson" w:date="2022-04-27T08:34:00Z">
        <w:r w:rsidDel="00B41D91">
          <w:rPr>
            <w:lang w:eastAsia="zh-CN"/>
          </w:rPr>
          <w:delText>For a</w:delText>
        </w:r>
      </w:del>
      <w:ins w:id="57" w:author="Ericsson" w:date="2022-04-27T08:34:00Z">
        <w:r w:rsidR="00B41D91">
          <w:rPr>
            <w:lang w:eastAsia="zh-CN"/>
          </w:rPr>
          <w:t>A</w:t>
        </w:r>
      </w:ins>
      <w:r>
        <w:rPr>
          <w:lang w:eastAsia="zh-CN"/>
        </w:rPr>
        <w:t>uthentication between EEC and ECS</w:t>
      </w:r>
      <w:ins w:id="58" w:author="Ericsson" w:date="2022-04-27T08:34:00Z">
        <w:r w:rsidR="00B41D91">
          <w:rPr>
            <w:lang w:eastAsia="zh-CN"/>
          </w:rPr>
          <w:t xml:space="preserve"> shall be done </w:t>
        </w:r>
      </w:ins>
      <w:ins w:id="59" w:author="Ericsson" w:date="2022-04-27T08:35:00Z">
        <w:r w:rsidR="00195DC8">
          <w:rPr>
            <w:lang w:eastAsia="zh-CN"/>
          </w:rPr>
          <w:t xml:space="preserve">during the execution of </w:t>
        </w:r>
      </w:ins>
      <w:ins w:id="60" w:author="Ericsson" w:date="2022-04-27T08:34:00Z">
        <w:r w:rsidR="00650C48">
          <w:rPr>
            <w:lang w:eastAsia="zh-CN"/>
          </w:rPr>
          <w:t xml:space="preserve">the </w:t>
        </w:r>
      </w:ins>
      <w:del w:id="61" w:author="Ericsson" w:date="2022-04-27T08:34:00Z">
        <w:r w:rsidDel="00650C48">
          <w:rPr>
            <w:lang w:eastAsia="zh-CN"/>
          </w:rPr>
          <w:delText xml:space="preserve">, </w:delText>
        </w:r>
      </w:del>
      <w:r w:rsidRPr="00B2148E">
        <w:rPr>
          <w:lang w:eastAsia="zh-CN"/>
        </w:rPr>
        <w:t xml:space="preserve">TLS </w:t>
      </w:r>
      <w:ins w:id="62" w:author="Ericsson" w:date="2022-04-27T08:34:00Z">
        <w:r w:rsidR="00650C48">
          <w:rPr>
            <w:lang w:eastAsia="zh-CN"/>
          </w:rPr>
          <w:t xml:space="preserve">handshake </w:t>
        </w:r>
      </w:ins>
      <w:ins w:id="63" w:author="Ericsson" w:date="2022-04-27T08:35:00Z">
        <w:r w:rsidR="00650C48">
          <w:rPr>
            <w:lang w:eastAsia="zh-CN"/>
          </w:rPr>
          <w:t>protocol</w:t>
        </w:r>
        <w:r w:rsidR="00195DC8">
          <w:rPr>
            <w:lang w:eastAsia="zh-CN"/>
          </w:rPr>
          <w:t xml:space="preserve">. </w:t>
        </w:r>
      </w:ins>
      <w:del w:id="64" w:author="Ericsson" w:date="2022-04-27T08:35:00Z">
        <w:r w:rsidRPr="00B2148E" w:rsidDel="00195DC8">
          <w:rPr>
            <w:lang w:eastAsia="zh-CN"/>
          </w:rPr>
          <w:delText xml:space="preserve">authentication methods shall be used. </w:delText>
        </w:r>
      </w:del>
      <w:r w:rsidRPr="00B2148E">
        <w:rPr>
          <w:lang w:eastAsia="zh-CN"/>
        </w:rPr>
        <w:t xml:space="preserve">Details of </w:t>
      </w:r>
      <w:del w:id="65" w:author="Ericsson" w:date="2022-04-27T08:35:00Z">
        <w:r w:rsidRPr="00B2148E" w:rsidDel="00195DC8">
          <w:rPr>
            <w:lang w:eastAsia="zh-CN"/>
          </w:rPr>
          <w:delText xml:space="preserve">TLS </w:delText>
        </w:r>
      </w:del>
      <w:ins w:id="66" w:author="Ericsson" w:date="2022-04-27T08:37:00Z">
        <w:r w:rsidR="000C5805">
          <w:rPr>
            <w:lang w:eastAsia="zh-CN"/>
          </w:rPr>
          <w:t xml:space="preserve">the </w:t>
        </w:r>
      </w:ins>
      <w:r w:rsidRPr="00B2148E">
        <w:rPr>
          <w:lang w:eastAsia="zh-CN"/>
        </w:rPr>
        <w:t>authentication method</w:t>
      </w:r>
      <w:del w:id="67" w:author="Ericsson" w:date="2022-04-27T08:38:00Z">
        <w:r w:rsidRPr="00B2148E" w:rsidDel="000C5805">
          <w:rPr>
            <w:lang w:eastAsia="zh-CN"/>
          </w:rPr>
          <w:delText>s</w:delText>
        </w:r>
      </w:del>
      <w:r w:rsidRPr="00B2148E">
        <w:rPr>
          <w:lang w:eastAsia="zh-CN"/>
        </w:rPr>
        <w:t xml:space="preserve"> (e.g.</w:t>
      </w:r>
      <w:r>
        <w:rPr>
          <w:lang w:eastAsia="zh-CN"/>
        </w:rPr>
        <w:t>,</w:t>
      </w:r>
      <w:r w:rsidRPr="00B2148E">
        <w:rPr>
          <w:lang w:eastAsia="zh-CN"/>
        </w:rPr>
        <w:t xml:space="preserve"> </w:t>
      </w:r>
      <w:del w:id="68" w:author="Ericsson" w:date="2022-05-09T07:04:00Z">
        <w:r w:rsidRPr="00B2148E" w:rsidDel="00FE4AD0">
          <w:rPr>
            <w:lang w:eastAsia="zh-CN"/>
          </w:rPr>
          <w:delText xml:space="preserve">client </w:delText>
        </w:r>
      </w:del>
      <w:ins w:id="69" w:author="Ericsson" w:date="2022-05-09T07:04:00Z">
        <w:r w:rsidR="00FE4AD0">
          <w:rPr>
            <w:lang w:eastAsia="zh-CN"/>
          </w:rPr>
          <w:t>TLS</w:t>
        </w:r>
        <w:r w:rsidR="00FE4AD0" w:rsidRPr="00B2148E">
          <w:rPr>
            <w:lang w:eastAsia="zh-CN"/>
          </w:rPr>
          <w:t xml:space="preserve"> </w:t>
        </w:r>
      </w:ins>
      <w:r w:rsidRPr="00B2148E">
        <w:rPr>
          <w:lang w:eastAsia="zh-CN"/>
        </w:rPr>
        <w:t>certificate</w:t>
      </w:r>
      <w:ins w:id="70" w:author="Ericsson" w:date="2022-05-09T07:05:00Z">
        <w:r w:rsidR="00567754">
          <w:rPr>
            <w:lang w:eastAsia="zh-CN"/>
          </w:rPr>
          <w:t>s</w:t>
        </w:r>
      </w:ins>
      <w:r w:rsidRPr="00B2148E">
        <w:rPr>
          <w:lang w:eastAsia="zh-CN"/>
        </w:rPr>
        <w:t xml:space="preserve">, </w:t>
      </w:r>
      <w:ins w:id="71" w:author="Ericsson" w:date="2022-04-27T08:36:00Z">
        <w:r w:rsidR="00081D39">
          <w:rPr>
            <w:lang w:eastAsia="zh-CN"/>
          </w:rPr>
          <w:t xml:space="preserve">usage of </w:t>
        </w:r>
      </w:ins>
      <w:r w:rsidRPr="00B2148E">
        <w:rPr>
          <w:lang w:eastAsia="zh-CN"/>
        </w:rPr>
        <w:t>AKMA</w:t>
      </w:r>
      <w:r>
        <w:rPr>
          <w:lang w:eastAsia="zh-CN"/>
        </w:rPr>
        <w:t xml:space="preserve"> [11]</w:t>
      </w:r>
      <w:ins w:id="72" w:author="Ericsson" w:date="2022-04-27T08:36:00Z">
        <w:r w:rsidR="003852E7">
          <w:rPr>
            <w:lang w:eastAsia="zh-CN"/>
          </w:rPr>
          <w:t xml:space="preserve"> or</w:t>
        </w:r>
      </w:ins>
      <w:del w:id="73" w:author="Ericsson" w:date="2022-04-27T08:36:00Z">
        <w:r w:rsidRPr="00B2148E" w:rsidDel="003852E7">
          <w:rPr>
            <w:lang w:eastAsia="zh-CN"/>
          </w:rPr>
          <w:delText>,</w:delText>
        </w:r>
      </w:del>
      <w:r w:rsidRPr="00B2148E">
        <w:rPr>
          <w:lang w:eastAsia="zh-CN"/>
        </w:rPr>
        <w:t xml:space="preserve"> GBA </w:t>
      </w:r>
      <w:r>
        <w:rPr>
          <w:lang w:eastAsia="zh-CN"/>
        </w:rPr>
        <w:t>[12]</w:t>
      </w:r>
      <w:ins w:id="74" w:author="Ericsson" w:date="2022-04-27T08:38:00Z">
        <w:r w:rsidR="000C5805">
          <w:rPr>
            <w:lang w:eastAsia="zh-CN"/>
          </w:rPr>
          <w:t xml:space="preserve"> as </w:t>
        </w:r>
      </w:ins>
      <w:ins w:id="75" w:author="Ericsson" w:date="2022-05-06T06:59:00Z">
        <w:r w:rsidR="0078119E">
          <w:t>methods to arrange</w:t>
        </w:r>
      </w:ins>
      <w:ins w:id="76" w:author="Ericsson" w:date="2022-05-06T11:22:00Z">
        <w:r w:rsidR="00D213DF">
          <w:t xml:space="preserve"> the</w:t>
        </w:r>
      </w:ins>
      <w:ins w:id="77" w:author="Ericsson" w:date="2022-05-06T06:59:00Z">
        <w:r w:rsidR="0078119E">
          <w:t xml:space="preserve"> PSK for TLS</w:t>
        </w:r>
      </w:ins>
      <w:r w:rsidRPr="00B2148E">
        <w:rPr>
          <w:lang w:eastAsia="zh-CN"/>
        </w:rPr>
        <w:t xml:space="preserve">) </w:t>
      </w:r>
      <w:r>
        <w:rPr>
          <w:lang w:eastAsia="zh-CN"/>
        </w:rPr>
        <w:t>are</w:t>
      </w:r>
      <w:r w:rsidRPr="00B2148E">
        <w:rPr>
          <w:lang w:eastAsia="zh-CN"/>
        </w:rPr>
        <w:t xml:space="preserve"> out of scope of the </w:t>
      </w:r>
      <w:del w:id="78" w:author="Ericsson" w:date="2022-04-27T07:56:00Z">
        <w:r w:rsidRPr="00B2148E" w:rsidDel="000C0504">
          <w:rPr>
            <w:lang w:eastAsia="zh-CN"/>
          </w:rPr>
          <w:delText xml:space="preserve">current </w:delText>
        </w:r>
      </w:del>
      <w:ins w:id="79" w:author="Ericsson" w:date="2022-04-27T07:56:00Z">
        <w:r w:rsidR="000C0504">
          <w:rPr>
            <w:lang w:eastAsia="zh-CN"/>
          </w:rPr>
          <w:t>present</w:t>
        </w:r>
        <w:r w:rsidR="000C0504" w:rsidRPr="00B2148E">
          <w:rPr>
            <w:lang w:eastAsia="zh-CN"/>
          </w:rPr>
          <w:t xml:space="preserve"> </w:t>
        </w:r>
      </w:ins>
      <w:r w:rsidRPr="00B2148E">
        <w:rPr>
          <w:lang w:eastAsia="zh-CN"/>
        </w:rPr>
        <w:t>document.</w:t>
      </w:r>
      <w:r>
        <w:rPr>
          <w:lang w:eastAsia="zh-CN"/>
        </w:rPr>
        <w:t xml:space="preserve"> If the EEC sends the GPSI to the ECS, then the ECS shall also authenticate the GPSI. The details of how to authenticate the GPSI is out of scope of the </w:t>
      </w:r>
      <w:del w:id="80" w:author="Ericsson" w:date="2022-04-27T07:47:00Z">
        <w:r w:rsidDel="00EC7A2F">
          <w:rPr>
            <w:lang w:eastAsia="zh-CN"/>
          </w:rPr>
          <w:delText xml:space="preserve">current </w:delText>
        </w:r>
      </w:del>
      <w:ins w:id="81" w:author="Ericsson" w:date="2022-04-27T07:47:00Z">
        <w:r w:rsidR="00EC7A2F">
          <w:rPr>
            <w:lang w:eastAsia="zh-CN"/>
          </w:rPr>
          <w:t>p</w:t>
        </w:r>
      </w:ins>
      <w:ins w:id="82" w:author="Ericsson" w:date="2022-04-27T07:51:00Z">
        <w:r w:rsidR="008901B8">
          <w:rPr>
            <w:lang w:eastAsia="zh-CN"/>
          </w:rPr>
          <w:t>resent</w:t>
        </w:r>
      </w:ins>
      <w:ins w:id="83" w:author="Ericsson" w:date="2022-04-27T07:47:00Z">
        <w:r w:rsidR="00EC7A2F">
          <w:rPr>
            <w:lang w:eastAsia="zh-CN"/>
          </w:rPr>
          <w:t xml:space="preserve"> </w:t>
        </w:r>
      </w:ins>
      <w:r>
        <w:rPr>
          <w:lang w:eastAsia="zh-CN"/>
        </w:rPr>
        <w:t>document.</w:t>
      </w:r>
    </w:p>
    <w:p w14:paraId="395D0AD1" w14:textId="77777777" w:rsidR="00B77C7A" w:rsidRDefault="00B77C7A" w:rsidP="00B77C7A">
      <w:pPr>
        <w:rPr>
          <w:lang w:eastAsia="zh-CN"/>
        </w:rPr>
      </w:pPr>
      <w:r>
        <w:rPr>
          <w:lang w:eastAsia="zh-CN"/>
        </w:rPr>
        <w:t>After successful authentication, the ECS shall authorize the EEC by its local authorization policy.</w:t>
      </w:r>
    </w:p>
    <w:p w14:paraId="607BC438" w14:textId="7A0DFB4B" w:rsidR="007C6312" w:rsidRDefault="00B77C7A">
      <w:r>
        <w:rPr>
          <w:lang w:eastAsia="zh-CN"/>
        </w:rPr>
        <w:t xml:space="preserve">After successful authentication and authorization, </w:t>
      </w:r>
      <w:r>
        <w:t xml:space="preserve">the ECS decides whether access tokens are required for the candidate </w:t>
      </w:r>
      <w:proofErr w:type="spellStart"/>
      <w:r>
        <w:t>EESes</w:t>
      </w:r>
      <w:proofErr w:type="spellEnd"/>
      <w:r>
        <w:t xml:space="preserve"> using the configuration information and issues separate EES access tokens to be used for each candidate </w:t>
      </w:r>
      <w:proofErr w:type="spellStart"/>
      <w:r>
        <w:t>EESes</w:t>
      </w:r>
      <w:proofErr w:type="spellEnd"/>
      <w:r>
        <w:t xml:space="preserve"> that use token-based authorization. The claims of the EES service tokens shall include the ECS FQDN (issuer), EEC ID (subject), expected EES service name(s) (Scope), EES FQDN (audience), expiration time (expiration). </w:t>
      </w:r>
      <w:r>
        <w:rPr>
          <w:lang w:eastAsia="zh-CN"/>
        </w:rPr>
        <w:t>The ECS sends the service response back to the EEC, which may include EES access token(s).</w:t>
      </w:r>
    </w:p>
    <w:p w14:paraId="028B203A" w14:textId="62BF7CE5" w:rsidR="00ED3696" w:rsidRDefault="00ED3696" w:rsidP="00ED3696">
      <w:pPr>
        <w:jc w:val="center"/>
        <w:rPr>
          <w:rStyle w:val="normaltextrun"/>
          <w:color w:val="0070C0"/>
          <w:sz w:val="36"/>
          <w:szCs w:val="36"/>
          <w:shd w:val="clear" w:color="auto" w:fill="FFFFFF"/>
        </w:rPr>
      </w:pPr>
      <w:r>
        <w:rPr>
          <w:rStyle w:val="normaltextrun"/>
          <w:color w:val="0070C0"/>
          <w:sz w:val="36"/>
          <w:szCs w:val="36"/>
          <w:shd w:val="clear" w:color="auto" w:fill="FFFFFF"/>
        </w:rPr>
        <w:t xml:space="preserve">*** End of </w:t>
      </w:r>
      <w:r w:rsidR="0024142D">
        <w:rPr>
          <w:rStyle w:val="normaltextrun"/>
          <w:color w:val="0070C0"/>
          <w:sz w:val="36"/>
          <w:szCs w:val="36"/>
          <w:shd w:val="clear" w:color="auto" w:fill="FFFFFF"/>
        </w:rPr>
        <w:t>4</w:t>
      </w:r>
      <w:r w:rsidR="0024142D">
        <w:rPr>
          <w:rStyle w:val="normaltextrun"/>
          <w:color w:val="0070C0"/>
          <w:sz w:val="28"/>
          <w:szCs w:val="28"/>
          <w:shd w:val="clear" w:color="auto" w:fill="FFFFFF"/>
          <w:vertAlign w:val="superscript"/>
        </w:rPr>
        <w:t>th</w:t>
      </w:r>
      <w:r>
        <w:rPr>
          <w:rStyle w:val="normaltextrun"/>
          <w:color w:val="0070C0"/>
          <w:sz w:val="36"/>
          <w:szCs w:val="36"/>
          <w:shd w:val="clear" w:color="auto" w:fill="FFFFFF"/>
        </w:rPr>
        <w:t xml:space="preserve"> Change ***</w:t>
      </w:r>
    </w:p>
    <w:p w14:paraId="4B91BBBB" w14:textId="77777777" w:rsidR="00455015" w:rsidRDefault="00455015" w:rsidP="00ED3696">
      <w:pPr>
        <w:jc w:val="center"/>
        <w:rPr>
          <w:noProof/>
        </w:rPr>
      </w:pPr>
    </w:p>
    <w:p w14:paraId="55835CF4" w14:textId="679392C6" w:rsidR="00455015" w:rsidRDefault="00455015" w:rsidP="00455015">
      <w:pPr>
        <w:jc w:val="center"/>
        <w:rPr>
          <w:rStyle w:val="normaltextrun"/>
          <w:color w:val="0070C0"/>
          <w:sz w:val="36"/>
          <w:szCs w:val="36"/>
          <w:shd w:val="clear" w:color="auto" w:fill="FFFFFF"/>
        </w:rPr>
      </w:pPr>
      <w:r>
        <w:rPr>
          <w:rStyle w:val="normaltextrun"/>
          <w:color w:val="0070C0"/>
          <w:sz w:val="36"/>
          <w:szCs w:val="36"/>
          <w:shd w:val="clear" w:color="auto" w:fill="FFFFFF"/>
        </w:rPr>
        <w:t xml:space="preserve">*** Start of </w:t>
      </w:r>
      <w:r w:rsidR="0024142D">
        <w:rPr>
          <w:rStyle w:val="normaltextrun"/>
          <w:color w:val="0070C0"/>
          <w:sz w:val="36"/>
          <w:szCs w:val="36"/>
          <w:shd w:val="clear" w:color="auto" w:fill="FFFFFF"/>
        </w:rPr>
        <w:t>5</w:t>
      </w:r>
      <w:r w:rsidR="00777B30">
        <w:rPr>
          <w:rStyle w:val="normaltextrun"/>
          <w:color w:val="0070C0"/>
          <w:sz w:val="28"/>
          <w:szCs w:val="28"/>
          <w:shd w:val="clear" w:color="auto" w:fill="FFFFFF"/>
          <w:vertAlign w:val="superscript"/>
        </w:rPr>
        <w:t>th</w:t>
      </w:r>
      <w:r>
        <w:rPr>
          <w:rStyle w:val="normaltextrun"/>
          <w:color w:val="0070C0"/>
          <w:sz w:val="36"/>
          <w:szCs w:val="36"/>
          <w:shd w:val="clear" w:color="auto" w:fill="FFFFFF"/>
        </w:rPr>
        <w:t xml:space="preserve"> Change ***</w:t>
      </w:r>
    </w:p>
    <w:p w14:paraId="2716DD7B" w14:textId="77777777" w:rsidR="004A1AC6" w:rsidRDefault="004A1AC6" w:rsidP="004A1AC6">
      <w:pPr>
        <w:pStyle w:val="Heading2"/>
      </w:pPr>
      <w:bookmarkStart w:id="84" w:name="_Toc97307712"/>
      <w:r>
        <w:t>6</w:t>
      </w:r>
      <w:r w:rsidRPr="004D3578">
        <w:t>.</w:t>
      </w:r>
      <w:r>
        <w:t>3</w:t>
      </w:r>
      <w:r w:rsidRPr="004D3578">
        <w:tab/>
      </w:r>
      <w:r>
        <w:t>Authentication and Authorization between EE</w:t>
      </w:r>
      <w:r>
        <w:rPr>
          <w:rFonts w:hint="eastAsia"/>
          <w:lang w:eastAsia="zh-CN"/>
        </w:rPr>
        <w:t>C</w:t>
      </w:r>
      <w:r>
        <w:t xml:space="preserve"> and E</w:t>
      </w:r>
      <w:r>
        <w:rPr>
          <w:rFonts w:hint="eastAsia"/>
          <w:lang w:eastAsia="zh-CN"/>
        </w:rPr>
        <w:t>E</w:t>
      </w:r>
      <w:r>
        <w:t>S</w:t>
      </w:r>
      <w:bookmarkEnd w:id="84"/>
    </w:p>
    <w:p w14:paraId="333B72F4" w14:textId="7FDF7E6D" w:rsidR="004A1AC6" w:rsidRDefault="004A1AC6" w:rsidP="004A1AC6">
      <w:pPr>
        <w:rPr>
          <w:lang w:eastAsia="zh-CN"/>
        </w:rPr>
      </w:pPr>
      <w:del w:id="85" w:author="Ericsson" w:date="2022-04-27T08:37:00Z">
        <w:r w:rsidDel="009F2EF7">
          <w:rPr>
            <w:lang w:eastAsia="zh-CN"/>
          </w:rPr>
          <w:delText>For a</w:delText>
        </w:r>
      </w:del>
      <w:ins w:id="86" w:author="Ericsson" w:date="2022-04-27T08:37:00Z">
        <w:r w:rsidR="009F2EF7">
          <w:rPr>
            <w:lang w:eastAsia="zh-CN"/>
          </w:rPr>
          <w:t>A</w:t>
        </w:r>
      </w:ins>
      <w:r>
        <w:rPr>
          <w:lang w:eastAsia="zh-CN"/>
        </w:rPr>
        <w:t>uthentication between EEC and EES</w:t>
      </w:r>
      <w:ins w:id="87" w:author="Ericsson" w:date="2022-04-27T08:37:00Z">
        <w:r w:rsidR="009F2EF7">
          <w:rPr>
            <w:lang w:eastAsia="zh-CN"/>
          </w:rPr>
          <w:t xml:space="preserve"> shall be done during the execution of the</w:t>
        </w:r>
      </w:ins>
      <w:del w:id="88" w:author="Ericsson" w:date="2022-04-27T08:37:00Z">
        <w:r w:rsidDel="000C5805">
          <w:rPr>
            <w:lang w:eastAsia="zh-CN"/>
          </w:rPr>
          <w:delText>,</w:delText>
        </w:r>
      </w:del>
      <w:r>
        <w:rPr>
          <w:lang w:eastAsia="zh-CN"/>
        </w:rPr>
        <w:t xml:space="preserve"> </w:t>
      </w:r>
      <w:r w:rsidRPr="00B2148E">
        <w:rPr>
          <w:lang w:eastAsia="zh-CN"/>
        </w:rPr>
        <w:t xml:space="preserve">TLS </w:t>
      </w:r>
      <w:ins w:id="89" w:author="Ericsson" w:date="2022-04-27T08:37:00Z">
        <w:r w:rsidR="000C5805">
          <w:rPr>
            <w:lang w:eastAsia="zh-CN"/>
          </w:rPr>
          <w:t xml:space="preserve">handshake protocol. </w:t>
        </w:r>
      </w:ins>
      <w:del w:id="90" w:author="Ericsson" w:date="2022-04-27T08:37:00Z">
        <w:r w:rsidRPr="00B2148E" w:rsidDel="000C5805">
          <w:rPr>
            <w:lang w:eastAsia="zh-CN"/>
          </w:rPr>
          <w:delText xml:space="preserve">authentication methods shall be used. </w:delText>
        </w:r>
      </w:del>
      <w:r w:rsidRPr="00B2148E">
        <w:rPr>
          <w:lang w:eastAsia="zh-CN"/>
        </w:rPr>
        <w:t xml:space="preserve">Details of </w:t>
      </w:r>
      <w:del w:id="91" w:author="Ericsson" w:date="2022-04-27T08:37:00Z">
        <w:r w:rsidRPr="00B2148E" w:rsidDel="000C5805">
          <w:rPr>
            <w:lang w:eastAsia="zh-CN"/>
          </w:rPr>
          <w:delText xml:space="preserve">TLS </w:delText>
        </w:r>
      </w:del>
      <w:ins w:id="92" w:author="Ericsson" w:date="2022-04-27T08:37:00Z">
        <w:r w:rsidR="000C5805">
          <w:rPr>
            <w:lang w:eastAsia="zh-CN"/>
          </w:rPr>
          <w:t xml:space="preserve">the </w:t>
        </w:r>
      </w:ins>
      <w:r w:rsidRPr="00B2148E">
        <w:rPr>
          <w:lang w:eastAsia="zh-CN"/>
        </w:rPr>
        <w:t>authentication method</w:t>
      </w:r>
      <w:del w:id="93" w:author="Ericsson" w:date="2022-04-27T08:38:00Z">
        <w:r w:rsidRPr="00B2148E" w:rsidDel="000C5805">
          <w:rPr>
            <w:lang w:eastAsia="zh-CN"/>
          </w:rPr>
          <w:delText>s</w:delText>
        </w:r>
      </w:del>
      <w:r w:rsidRPr="00B2148E">
        <w:rPr>
          <w:lang w:eastAsia="zh-CN"/>
        </w:rPr>
        <w:t xml:space="preserve"> (e.g.</w:t>
      </w:r>
      <w:r>
        <w:rPr>
          <w:lang w:eastAsia="zh-CN"/>
        </w:rPr>
        <w:t>,</w:t>
      </w:r>
      <w:r w:rsidRPr="00B2148E">
        <w:rPr>
          <w:lang w:eastAsia="zh-CN"/>
        </w:rPr>
        <w:t xml:space="preserve"> </w:t>
      </w:r>
      <w:del w:id="94" w:author="Ericsson" w:date="2022-05-09T07:07:00Z">
        <w:r w:rsidRPr="00B2148E" w:rsidDel="00B425A7">
          <w:rPr>
            <w:lang w:eastAsia="zh-CN"/>
          </w:rPr>
          <w:delText xml:space="preserve">client </w:delText>
        </w:r>
      </w:del>
      <w:ins w:id="95" w:author="Ericsson" w:date="2022-05-09T07:07:00Z">
        <w:r w:rsidR="00B425A7">
          <w:rPr>
            <w:lang w:eastAsia="zh-CN"/>
          </w:rPr>
          <w:t>TLS</w:t>
        </w:r>
        <w:r w:rsidR="00B425A7" w:rsidRPr="00B2148E">
          <w:rPr>
            <w:lang w:eastAsia="zh-CN"/>
          </w:rPr>
          <w:t xml:space="preserve"> </w:t>
        </w:r>
      </w:ins>
      <w:r w:rsidRPr="00B2148E">
        <w:rPr>
          <w:lang w:eastAsia="zh-CN"/>
        </w:rPr>
        <w:t>certificate</w:t>
      </w:r>
      <w:ins w:id="96" w:author="Ericsson" w:date="2022-05-09T07:07:00Z">
        <w:r w:rsidR="00B425A7">
          <w:rPr>
            <w:lang w:eastAsia="zh-CN"/>
          </w:rPr>
          <w:t>s</w:t>
        </w:r>
      </w:ins>
      <w:r w:rsidRPr="00B2148E">
        <w:rPr>
          <w:lang w:eastAsia="zh-CN"/>
        </w:rPr>
        <w:t xml:space="preserve">, </w:t>
      </w:r>
      <w:ins w:id="97" w:author="Ericsson" w:date="2022-04-27T08:38:00Z">
        <w:r w:rsidR="000C5805">
          <w:rPr>
            <w:lang w:eastAsia="zh-CN"/>
          </w:rPr>
          <w:t xml:space="preserve">usage of </w:t>
        </w:r>
      </w:ins>
      <w:r w:rsidRPr="00B2148E">
        <w:rPr>
          <w:lang w:eastAsia="zh-CN"/>
        </w:rPr>
        <w:t>AKMA</w:t>
      </w:r>
      <w:r>
        <w:rPr>
          <w:lang w:eastAsia="zh-CN"/>
        </w:rPr>
        <w:t xml:space="preserve"> [11]</w:t>
      </w:r>
      <w:ins w:id="98" w:author="Ericsson" w:date="2022-04-27T08:38:00Z">
        <w:r w:rsidR="000C5805">
          <w:rPr>
            <w:lang w:eastAsia="zh-CN"/>
          </w:rPr>
          <w:t xml:space="preserve"> or</w:t>
        </w:r>
      </w:ins>
      <w:del w:id="99" w:author="Ericsson" w:date="2022-04-27T08:38:00Z">
        <w:r w:rsidRPr="00B2148E" w:rsidDel="000C5805">
          <w:rPr>
            <w:lang w:eastAsia="zh-CN"/>
          </w:rPr>
          <w:delText>,</w:delText>
        </w:r>
      </w:del>
      <w:r w:rsidRPr="00B2148E">
        <w:rPr>
          <w:lang w:eastAsia="zh-CN"/>
        </w:rPr>
        <w:t xml:space="preserve"> GBA </w:t>
      </w:r>
      <w:r>
        <w:rPr>
          <w:lang w:eastAsia="zh-CN"/>
        </w:rPr>
        <w:t>[12]</w:t>
      </w:r>
      <w:ins w:id="100" w:author="Ericsson" w:date="2022-04-27T08:38:00Z">
        <w:r w:rsidR="000C5805">
          <w:rPr>
            <w:lang w:eastAsia="zh-CN"/>
          </w:rPr>
          <w:t xml:space="preserve"> as </w:t>
        </w:r>
      </w:ins>
      <w:ins w:id="101" w:author="Ericsson" w:date="2022-05-06T06:59:00Z">
        <w:r w:rsidR="0078119E">
          <w:t xml:space="preserve">methods to arrange </w:t>
        </w:r>
      </w:ins>
      <w:ins w:id="102" w:author="Ericsson" w:date="2022-05-06T11:22:00Z">
        <w:r w:rsidR="00D213DF">
          <w:t xml:space="preserve">the </w:t>
        </w:r>
      </w:ins>
      <w:ins w:id="103" w:author="Ericsson" w:date="2022-05-06T06:59:00Z">
        <w:r w:rsidR="0078119E">
          <w:t>PSK for TLS</w:t>
        </w:r>
      </w:ins>
      <w:r w:rsidRPr="00B2148E">
        <w:rPr>
          <w:lang w:eastAsia="zh-CN"/>
        </w:rPr>
        <w:t xml:space="preserve">) </w:t>
      </w:r>
      <w:r>
        <w:rPr>
          <w:lang w:eastAsia="zh-CN"/>
        </w:rPr>
        <w:t>are</w:t>
      </w:r>
      <w:r w:rsidRPr="00B2148E">
        <w:rPr>
          <w:lang w:eastAsia="zh-CN"/>
        </w:rPr>
        <w:t xml:space="preserve"> out of scope of the </w:t>
      </w:r>
      <w:del w:id="104" w:author="Ericsson" w:date="2022-04-27T07:57:00Z">
        <w:r w:rsidRPr="00B2148E" w:rsidDel="0024182E">
          <w:rPr>
            <w:lang w:eastAsia="zh-CN"/>
          </w:rPr>
          <w:delText xml:space="preserve">current </w:delText>
        </w:r>
      </w:del>
      <w:ins w:id="105" w:author="Ericsson" w:date="2022-04-27T07:57:00Z">
        <w:r w:rsidR="0024182E">
          <w:rPr>
            <w:lang w:eastAsia="zh-CN"/>
          </w:rPr>
          <w:t>present</w:t>
        </w:r>
        <w:r w:rsidR="0024182E" w:rsidRPr="00B2148E">
          <w:rPr>
            <w:lang w:eastAsia="zh-CN"/>
          </w:rPr>
          <w:t xml:space="preserve"> </w:t>
        </w:r>
      </w:ins>
      <w:r w:rsidRPr="00B2148E">
        <w:rPr>
          <w:lang w:eastAsia="zh-CN"/>
        </w:rPr>
        <w:t>document.</w:t>
      </w:r>
      <w:r>
        <w:rPr>
          <w:lang w:eastAsia="zh-CN"/>
        </w:rPr>
        <w:t xml:space="preserve"> If the EEC sends the GPSI to the EES, then the EES shall also authenticate the GPSI. The details of how to authenticate the GPSI is out of scope of the </w:t>
      </w:r>
      <w:del w:id="106" w:author="Ericsson" w:date="2022-04-27T07:57:00Z">
        <w:r w:rsidDel="00A40A36">
          <w:rPr>
            <w:lang w:eastAsia="zh-CN"/>
          </w:rPr>
          <w:delText xml:space="preserve">current </w:delText>
        </w:r>
      </w:del>
      <w:ins w:id="107" w:author="Ericsson" w:date="2022-04-27T07:57:00Z">
        <w:r w:rsidR="00A40A36">
          <w:rPr>
            <w:lang w:eastAsia="zh-CN"/>
          </w:rPr>
          <w:t xml:space="preserve">present </w:t>
        </w:r>
      </w:ins>
      <w:r>
        <w:rPr>
          <w:lang w:eastAsia="zh-CN"/>
        </w:rPr>
        <w:t>document.</w:t>
      </w:r>
    </w:p>
    <w:p w14:paraId="0AB5C81F" w14:textId="1D4CFA46" w:rsidR="004A1AC6" w:rsidRDefault="004A1AC6" w:rsidP="004A1AC6">
      <w:pPr>
        <w:rPr>
          <w:lang w:eastAsia="zh-CN"/>
        </w:rPr>
      </w:pPr>
      <w:r>
        <w:rPr>
          <w:lang w:eastAsia="zh-CN"/>
        </w:rPr>
        <w:t>For authorization of EEC by the EES, the EEC shall send the access token, if received from the ECS, to the EES and the EES shall authorize the EEC by using the token. Otherwise, the ECS shall authorize the EEC by its local authorization policy.</w:t>
      </w:r>
    </w:p>
    <w:p w14:paraId="36B4C85A" w14:textId="2D2A0741" w:rsidR="00ED3696" w:rsidRDefault="004A1AC6">
      <w:pPr>
        <w:rPr>
          <w:lang w:eastAsia="zh-CN"/>
        </w:rPr>
      </w:pPr>
      <w:r>
        <w:rPr>
          <w:lang w:eastAsia="zh-CN"/>
        </w:rPr>
        <w:t xml:space="preserve">After successful authentication and authorization, </w:t>
      </w:r>
      <w:r>
        <w:t xml:space="preserve">the EES </w:t>
      </w:r>
      <w:r>
        <w:rPr>
          <w:lang w:eastAsia="zh-CN"/>
        </w:rPr>
        <w:t>processes the request and sends the service response back to the EEC.</w:t>
      </w:r>
    </w:p>
    <w:p w14:paraId="682FCE2E" w14:textId="5C24A443" w:rsidR="00455015" w:rsidRDefault="00455015" w:rsidP="004A1AC6">
      <w:pPr>
        <w:jc w:val="center"/>
        <w:rPr>
          <w:rStyle w:val="normaltextrun"/>
          <w:color w:val="0070C0"/>
          <w:sz w:val="36"/>
          <w:szCs w:val="36"/>
          <w:shd w:val="clear" w:color="auto" w:fill="FFFFFF"/>
        </w:rPr>
      </w:pPr>
      <w:r>
        <w:rPr>
          <w:rStyle w:val="normaltextrun"/>
          <w:color w:val="0070C0"/>
          <w:sz w:val="36"/>
          <w:szCs w:val="36"/>
          <w:shd w:val="clear" w:color="auto" w:fill="FFFFFF"/>
        </w:rPr>
        <w:t xml:space="preserve">*** </w:t>
      </w:r>
      <w:r w:rsidR="00777B30">
        <w:rPr>
          <w:rStyle w:val="normaltextrun"/>
          <w:color w:val="0070C0"/>
          <w:sz w:val="36"/>
          <w:szCs w:val="36"/>
          <w:shd w:val="clear" w:color="auto" w:fill="FFFFFF"/>
        </w:rPr>
        <w:t>End</w:t>
      </w:r>
      <w:r>
        <w:rPr>
          <w:rStyle w:val="normaltextrun"/>
          <w:color w:val="0070C0"/>
          <w:sz w:val="36"/>
          <w:szCs w:val="36"/>
          <w:shd w:val="clear" w:color="auto" w:fill="FFFFFF"/>
        </w:rPr>
        <w:t xml:space="preserve"> of </w:t>
      </w:r>
      <w:r w:rsidR="0024142D">
        <w:rPr>
          <w:rStyle w:val="normaltextrun"/>
          <w:color w:val="0070C0"/>
          <w:sz w:val="36"/>
          <w:szCs w:val="36"/>
          <w:shd w:val="clear" w:color="auto" w:fill="FFFFFF"/>
        </w:rPr>
        <w:t>5</w:t>
      </w:r>
      <w:r w:rsidR="00777B30">
        <w:rPr>
          <w:rStyle w:val="normaltextrun"/>
          <w:color w:val="0070C0"/>
          <w:sz w:val="28"/>
          <w:szCs w:val="28"/>
          <w:shd w:val="clear" w:color="auto" w:fill="FFFFFF"/>
          <w:vertAlign w:val="superscript"/>
        </w:rPr>
        <w:t>th</w:t>
      </w:r>
      <w:r>
        <w:rPr>
          <w:rStyle w:val="normaltextrun"/>
          <w:color w:val="0070C0"/>
          <w:sz w:val="36"/>
          <w:szCs w:val="36"/>
          <w:shd w:val="clear" w:color="auto" w:fill="FFFFFF"/>
        </w:rPr>
        <w:t xml:space="preserve"> Change ***</w:t>
      </w:r>
    </w:p>
    <w:p w14:paraId="04BE84FF" w14:textId="63AF4786" w:rsidR="005E1577" w:rsidRDefault="005E1577" w:rsidP="004A1AC6">
      <w:pPr>
        <w:jc w:val="center"/>
        <w:rPr>
          <w:rStyle w:val="normaltextrun"/>
          <w:color w:val="0070C0"/>
          <w:sz w:val="36"/>
          <w:szCs w:val="36"/>
          <w:shd w:val="clear" w:color="auto" w:fill="FFFFFF"/>
        </w:rPr>
      </w:pPr>
    </w:p>
    <w:p w14:paraId="5657DE02" w14:textId="77777777" w:rsidR="005E1577" w:rsidRDefault="005E1577" w:rsidP="004A1AC6">
      <w:pPr>
        <w:jc w:val="center"/>
        <w:rPr>
          <w:rStyle w:val="normaltextrun"/>
          <w:color w:val="0070C0"/>
          <w:sz w:val="36"/>
          <w:szCs w:val="36"/>
          <w:shd w:val="clear" w:color="auto" w:fill="FFFFFF"/>
        </w:rPr>
      </w:pPr>
    </w:p>
    <w:p w14:paraId="67759A4B" w14:textId="799F55F1" w:rsidR="005E1577" w:rsidRDefault="005E1577" w:rsidP="005E1577">
      <w:pPr>
        <w:jc w:val="center"/>
        <w:rPr>
          <w:rStyle w:val="normaltextrun"/>
          <w:color w:val="0070C0"/>
          <w:sz w:val="36"/>
          <w:szCs w:val="36"/>
          <w:shd w:val="clear" w:color="auto" w:fill="FFFFFF"/>
        </w:rPr>
      </w:pPr>
      <w:r>
        <w:rPr>
          <w:rStyle w:val="normaltextrun"/>
          <w:color w:val="0070C0"/>
          <w:sz w:val="36"/>
          <w:szCs w:val="36"/>
          <w:shd w:val="clear" w:color="auto" w:fill="FFFFFF"/>
        </w:rPr>
        <w:t>*** Start of 6</w:t>
      </w:r>
      <w:r>
        <w:rPr>
          <w:rStyle w:val="normaltextrun"/>
          <w:color w:val="0070C0"/>
          <w:sz w:val="28"/>
          <w:szCs w:val="28"/>
          <w:shd w:val="clear" w:color="auto" w:fill="FFFFFF"/>
          <w:vertAlign w:val="superscript"/>
        </w:rPr>
        <w:t>th</w:t>
      </w:r>
      <w:r>
        <w:rPr>
          <w:rStyle w:val="normaltextrun"/>
          <w:color w:val="0070C0"/>
          <w:sz w:val="36"/>
          <w:szCs w:val="36"/>
          <w:shd w:val="clear" w:color="auto" w:fill="FFFFFF"/>
        </w:rPr>
        <w:t xml:space="preserve"> Change ***</w:t>
      </w:r>
    </w:p>
    <w:p w14:paraId="5B85B097" w14:textId="77777777" w:rsidR="005E1577" w:rsidRDefault="005E1577" w:rsidP="005E1577">
      <w:pPr>
        <w:pStyle w:val="Heading2"/>
      </w:pPr>
      <w:bookmarkStart w:id="108" w:name="_Toc97307714"/>
      <w:r>
        <w:t>6</w:t>
      </w:r>
      <w:r w:rsidRPr="004D3578">
        <w:t>.</w:t>
      </w:r>
      <w:r>
        <w:t>5</w:t>
      </w:r>
      <w:r w:rsidRPr="004D3578">
        <w:tab/>
      </w:r>
      <w:r>
        <w:t xml:space="preserve">Authentication and </w:t>
      </w:r>
      <w:r>
        <w:rPr>
          <w:rFonts w:hint="eastAsia"/>
          <w:lang w:eastAsia="zh-CN"/>
        </w:rPr>
        <w:t>A</w:t>
      </w:r>
      <w:r>
        <w:t>uthorization in EES capability exposure</w:t>
      </w:r>
      <w:bookmarkEnd w:id="108"/>
    </w:p>
    <w:p w14:paraId="32D47F3A" w14:textId="77777777" w:rsidR="005E1577" w:rsidRDefault="005E1577" w:rsidP="005E1577">
      <w:pPr>
        <w:rPr>
          <w:lang w:eastAsia="zh-CN"/>
        </w:rPr>
      </w:pPr>
      <w:r>
        <w:rPr>
          <w:lang w:eastAsia="zh-CN"/>
        </w:rPr>
        <w:t>According to clause 8.7.3 of TS 23.558 [5], the EES may re-expose the network capabilities of the 3GPP core network to the EAS(s) as per the CAPIF architecture specified in TS 23.222 [6]. If the CAPIF architecture is used, the CAPIF functional security model specified in TS 33.122 [7] shall be used for Authentication and authorization in EES capability exposure.</w:t>
      </w:r>
    </w:p>
    <w:p w14:paraId="1D219CE7" w14:textId="3DDAFA09" w:rsidR="005E1577" w:rsidRDefault="005E1577" w:rsidP="005E1577">
      <w:r>
        <w:rPr>
          <w:lang w:eastAsia="zh-CN"/>
        </w:rPr>
        <w:t xml:space="preserve">If CAPIF is not used, mutual authentication with TLS certificates using TLS </w:t>
      </w:r>
      <w:del w:id="109" w:author="Ericsson" w:date="2022-05-09T15:28:00Z">
        <w:r w:rsidDel="00574407">
          <w:rPr>
            <w:lang w:eastAsia="zh-CN"/>
          </w:rPr>
          <w:delText xml:space="preserve">defined in RFC 5246 [8] and RFC 8446 [9] </w:delText>
        </w:r>
      </w:del>
      <w:r>
        <w:rPr>
          <w:lang w:eastAsia="zh-CN"/>
        </w:rPr>
        <w:t>shall be used. The TLS and certificates shall follow the profiles defined in TS 33.210 [2] and TS 33.310 [10], and the authorization is based on local authorization policy at the EES.</w:t>
      </w:r>
      <w:r>
        <w:t xml:space="preserve"> </w:t>
      </w:r>
    </w:p>
    <w:p w14:paraId="2D8D12AD" w14:textId="6582F524" w:rsidR="005E1577" w:rsidDel="0024364F" w:rsidRDefault="005E1577" w:rsidP="005E1577">
      <w:pPr>
        <w:pStyle w:val="NO"/>
        <w:rPr>
          <w:del w:id="110" w:author="Ericsson" w:date="2022-05-09T15:27:00Z"/>
          <w:sz w:val="28"/>
        </w:rPr>
      </w:pPr>
      <w:del w:id="111" w:author="Ericsson" w:date="2022-05-09T15:27:00Z">
        <w:r w:rsidDel="0024364F">
          <w:delText>NOTE: Adaptations of the security protocol dependent on the lower layer protocols could be necessary, e.g. HTTPS instead of TLS if HTTP is used.</w:delText>
        </w:r>
      </w:del>
    </w:p>
    <w:p w14:paraId="3D96F7DA" w14:textId="50BFA8B8" w:rsidR="005E1577" w:rsidRDefault="005E1577" w:rsidP="005E1577">
      <w:pPr>
        <w:jc w:val="center"/>
        <w:rPr>
          <w:rStyle w:val="normaltextrun"/>
          <w:color w:val="0070C0"/>
          <w:sz w:val="36"/>
          <w:szCs w:val="36"/>
          <w:shd w:val="clear" w:color="auto" w:fill="FFFFFF"/>
        </w:rPr>
      </w:pPr>
      <w:r>
        <w:rPr>
          <w:rStyle w:val="normaltextrun"/>
          <w:color w:val="0070C0"/>
          <w:sz w:val="36"/>
          <w:szCs w:val="36"/>
          <w:shd w:val="clear" w:color="auto" w:fill="FFFFFF"/>
        </w:rPr>
        <w:t>*** End of 6</w:t>
      </w:r>
      <w:r>
        <w:rPr>
          <w:rStyle w:val="normaltextrun"/>
          <w:color w:val="0070C0"/>
          <w:sz w:val="28"/>
          <w:szCs w:val="28"/>
          <w:shd w:val="clear" w:color="auto" w:fill="FFFFFF"/>
          <w:vertAlign w:val="superscript"/>
        </w:rPr>
        <w:t>th</w:t>
      </w:r>
      <w:r>
        <w:rPr>
          <w:rStyle w:val="normaltextrun"/>
          <w:color w:val="0070C0"/>
          <w:sz w:val="36"/>
          <w:szCs w:val="36"/>
          <w:shd w:val="clear" w:color="auto" w:fill="FFFFFF"/>
        </w:rPr>
        <w:t xml:space="preserve"> Change ***</w:t>
      </w:r>
    </w:p>
    <w:p w14:paraId="7C5ECA59" w14:textId="77777777" w:rsidR="005E1577" w:rsidRPr="004A1AC6" w:rsidRDefault="005E1577" w:rsidP="004A1AC6">
      <w:pPr>
        <w:jc w:val="center"/>
        <w:rPr>
          <w:color w:val="0070C0"/>
          <w:sz w:val="36"/>
          <w:szCs w:val="36"/>
          <w:shd w:val="clear" w:color="auto" w:fill="FFFFFF"/>
        </w:rPr>
      </w:pPr>
    </w:p>
    <w:p w14:paraId="555565A8" w14:textId="77777777" w:rsidR="00777B30" w:rsidRDefault="00777B30" w:rsidP="00777B30">
      <w:pPr>
        <w:jc w:val="center"/>
        <w:rPr>
          <w:noProof/>
        </w:rPr>
      </w:pPr>
    </w:p>
    <w:p w14:paraId="1907A519" w14:textId="77777777" w:rsidR="00777B30" w:rsidRDefault="00777B30">
      <w:pPr>
        <w:rPr>
          <w:noProof/>
        </w:rPr>
      </w:pPr>
    </w:p>
    <w:sectPr w:rsidR="00777B30"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05FC6" w14:textId="77777777" w:rsidR="00E92DDD" w:rsidRDefault="00E92DDD">
      <w:r>
        <w:separator/>
      </w:r>
    </w:p>
  </w:endnote>
  <w:endnote w:type="continuationSeparator" w:id="0">
    <w:p w14:paraId="57CE0F88" w14:textId="77777777" w:rsidR="00E92DDD" w:rsidRDefault="00E92DDD">
      <w:r>
        <w:continuationSeparator/>
      </w:r>
    </w:p>
  </w:endnote>
  <w:endnote w:type="continuationNotice" w:id="1">
    <w:p w14:paraId="2AC9D5E7" w14:textId="77777777" w:rsidR="00E92DDD" w:rsidRDefault="00E92D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DD15" w14:textId="77777777" w:rsidR="005E1577" w:rsidRDefault="005E1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675F" w14:textId="77777777" w:rsidR="005E1577" w:rsidRDefault="005E15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78D91" w14:textId="77777777" w:rsidR="005E1577" w:rsidRDefault="005E1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D09E8" w14:textId="77777777" w:rsidR="00E92DDD" w:rsidRDefault="00E92DDD">
      <w:r>
        <w:separator/>
      </w:r>
    </w:p>
  </w:footnote>
  <w:footnote w:type="continuationSeparator" w:id="0">
    <w:p w14:paraId="6AB99C07" w14:textId="77777777" w:rsidR="00E92DDD" w:rsidRDefault="00E92DDD">
      <w:r>
        <w:continuationSeparator/>
      </w:r>
    </w:p>
  </w:footnote>
  <w:footnote w:type="continuationNotice" w:id="1">
    <w:p w14:paraId="3B35BD1B" w14:textId="77777777" w:rsidR="00E92DDD" w:rsidRDefault="00E92D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1985" w14:textId="77777777" w:rsidR="005E1577" w:rsidRDefault="005E15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859C" w14:textId="77777777" w:rsidR="005E1577" w:rsidRDefault="005E15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3CEE2D65"/>
    <w:multiLevelType w:val="hybridMultilevel"/>
    <w:tmpl w:val="FA5C3E8A"/>
    <w:lvl w:ilvl="0" w:tplc="04A47632">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r1">
    <w15:presenceInfo w15:providerId="None" w15:userId="Ericsson-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25ADE"/>
    <w:rsid w:val="00027E45"/>
    <w:rsid w:val="00044D14"/>
    <w:rsid w:val="000520F3"/>
    <w:rsid w:val="00053660"/>
    <w:rsid w:val="0006123B"/>
    <w:rsid w:val="000621BD"/>
    <w:rsid w:val="00063A02"/>
    <w:rsid w:val="00070C3C"/>
    <w:rsid w:val="00081D39"/>
    <w:rsid w:val="000946AD"/>
    <w:rsid w:val="000A6394"/>
    <w:rsid w:val="000B7FED"/>
    <w:rsid w:val="000C038A"/>
    <w:rsid w:val="000C0504"/>
    <w:rsid w:val="000C09BE"/>
    <w:rsid w:val="000C13DA"/>
    <w:rsid w:val="000C2905"/>
    <w:rsid w:val="000C5805"/>
    <w:rsid w:val="000C6598"/>
    <w:rsid w:val="000D3586"/>
    <w:rsid w:val="000D44B3"/>
    <w:rsid w:val="000E014D"/>
    <w:rsid w:val="00105097"/>
    <w:rsid w:val="0010723B"/>
    <w:rsid w:val="00121C4F"/>
    <w:rsid w:val="00137257"/>
    <w:rsid w:val="00145D43"/>
    <w:rsid w:val="00156BE0"/>
    <w:rsid w:val="001619A9"/>
    <w:rsid w:val="001743B4"/>
    <w:rsid w:val="001766D5"/>
    <w:rsid w:val="00192C46"/>
    <w:rsid w:val="00195DC8"/>
    <w:rsid w:val="001975DF"/>
    <w:rsid w:val="001A08B3"/>
    <w:rsid w:val="001A6CD3"/>
    <w:rsid w:val="001A7B60"/>
    <w:rsid w:val="001B52F0"/>
    <w:rsid w:val="001B7A65"/>
    <w:rsid w:val="001C20F7"/>
    <w:rsid w:val="001E41F3"/>
    <w:rsid w:val="0024142D"/>
    <w:rsid w:val="0024182E"/>
    <w:rsid w:val="0024364F"/>
    <w:rsid w:val="0026004D"/>
    <w:rsid w:val="002640DD"/>
    <w:rsid w:val="00275735"/>
    <w:rsid w:val="00275D12"/>
    <w:rsid w:val="002841C8"/>
    <w:rsid w:val="00284FEB"/>
    <w:rsid w:val="002860C4"/>
    <w:rsid w:val="002B5741"/>
    <w:rsid w:val="002E472E"/>
    <w:rsid w:val="002E4848"/>
    <w:rsid w:val="002E48BE"/>
    <w:rsid w:val="0030265C"/>
    <w:rsid w:val="00305409"/>
    <w:rsid w:val="0031463D"/>
    <w:rsid w:val="00320E17"/>
    <w:rsid w:val="00335C9B"/>
    <w:rsid w:val="003368D8"/>
    <w:rsid w:val="0034108E"/>
    <w:rsid w:val="003570D7"/>
    <w:rsid w:val="003609EF"/>
    <w:rsid w:val="0036231A"/>
    <w:rsid w:val="00362F20"/>
    <w:rsid w:val="00374DD4"/>
    <w:rsid w:val="003852E7"/>
    <w:rsid w:val="003977BB"/>
    <w:rsid w:val="003A01A9"/>
    <w:rsid w:val="003C5491"/>
    <w:rsid w:val="003C697A"/>
    <w:rsid w:val="003D6804"/>
    <w:rsid w:val="003E1A36"/>
    <w:rsid w:val="003E6159"/>
    <w:rsid w:val="003F4317"/>
    <w:rsid w:val="0040003B"/>
    <w:rsid w:val="00410371"/>
    <w:rsid w:val="00410AFC"/>
    <w:rsid w:val="00414D41"/>
    <w:rsid w:val="004242F1"/>
    <w:rsid w:val="004353F6"/>
    <w:rsid w:val="00451D04"/>
    <w:rsid w:val="004520D4"/>
    <w:rsid w:val="00455015"/>
    <w:rsid w:val="0045621D"/>
    <w:rsid w:val="00457EAA"/>
    <w:rsid w:val="00457F32"/>
    <w:rsid w:val="00461057"/>
    <w:rsid w:val="00475202"/>
    <w:rsid w:val="00490623"/>
    <w:rsid w:val="00490E52"/>
    <w:rsid w:val="004A1AC6"/>
    <w:rsid w:val="004A52C6"/>
    <w:rsid w:val="004B0ADD"/>
    <w:rsid w:val="004B3415"/>
    <w:rsid w:val="004B75B7"/>
    <w:rsid w:val="004C3850"/>
    <w:rsid w:val="004D0022"/>
    <w:rsid w:val="004D5235"/>
    <w:rsid w:val="004E5D82"/>
    <w:rsid w:val="004E631B"/>
    <w:rsid w:val="005009D9"/>
    <w:rsid w:val="005144D9"/>
    <w:rsid w:val="0051580D"/>
    <w:rsid w:val="00525655"/>
    <w:rsid w:val="00531080"/>
    <w:rsid w:val="00533D43"/>
    <w:rsid w:val="00544EC4"/>
    <w:rsid w:val="00547111"/>
    <w:rsid w:val="0056001C"/>
    <w:rsid w:val="00567754"/>
    <w:rsid w:val="0057277E"/>
    <w:rsid w:val="00574407"/>
    <w:rsid w:val="00592D74"/>
    <w:rsid w:val="005B2031"/>
    <w:rsid w:val="005E1577"/>
    <w:rsid w:val="005E1895"/>
    <w:rsid w:val="005E1969"/>
    <w:rsid w:val="005E230A"/>
    <w:rsid w:val="005E2C44"/>
    <w:rsid w:val="00607284"/>
    <w:rsid w:val="00621188"/>
    <w:rsid w:val="006211C7"/>
    <w:rsid w:val="00621C32"/>
    <w:rsid w:val="006257ED"/>
    <w:rsid w:val="00641DF2"/>
    <w:rsid w:val="00650C48"/>
    <w:rsid w:val="006531C9"/>
    <w:rsid w:val="0065536E"/>
    <w:rsid w:val="00665C47"/>
    <w:rsid w:val="00667835"/>
    <w:rsid w:val="00686E34"/>
    <w:rsid w:val="00695808"/>
    <w:rsid w:val="006A0384"/>
    <w:rsid w:val="006A3FEA"/>
    <w:rsid w:val="006A663F"/>
    <w:rsid w:val="006B0573"/>
    <w:rsid w:val="006B46FB"/>
    <w:rsid w:val="006D004F"/>
    <w:rsid w:val="006D3376"/>
    <w:rsid w:val="006D57E5"/>
    <w:rsid w:val="006E03F1"/>
    <w:rsid w:val="006E21FB"/>
    <w:rsid w:val="006F7A02"/>
    <w:rsid w:val="0070007F"/>
    <w:rsid w:val="007042F3"/>
    <w:rsid w:val="007139FA"/>
    <w:rsid w:val="00723428"/>
    <w:rsid w:val="00754772"/>
    <w:rsid w:val="00756CF3"/>
    <w:rsid w:val="00777B30"/>
    <w:rsid w:val="0078119E"/>
    <w:rsid w:val="00785599"/>
    <w:rsid w:val="00792342"/>
    <w:rsid w:val="0079655E"/>
    <w:rsid w:val="007977A8"/>
    <w:rsid w:val="007B376C"/>
    <w:rsid w:val="007B512A"/>
    <w:rsid w:val="007B77EE"/>
    <w:rsid w:val="007C2097"/>
    <w:rsid w:val="007C5194"/>
    <w:rsid w:val="007C6312"/>
    <w:rsid w:val="007C66C5"/>
    <w:rsid w:val="007D4797"/>
    <w:rsid w:val="007D4980"/>
    <w:rsid w:val="007D621B"/>
    <w:rsid w:val="007D6A07"/>
    <w:rsid w:val="007D793E"/>
    <w:rsid w:val="007F7259"/>
    <w:rsid w:val="008040A8"/>
    <w:rsid w:val="008172F1"/>
    <w:rsid w:val="008279FA"/>
    <w:rsid w:val="00851D4D"/>
    <w:rsid w:val="0085477E"/>
    <w:rsid w:val="0085515E"/>
    <w:rsid w:val="0086045E"/>
    <w:rsid w:val="008609B6"/>
    <w:rsid w:val="00862105"/>
    <w:rsid w:val="008626E7"/>
    <w:rsid w:val="00870EE7"/>
    <w:rsid w:val="00880A55"/>
    <w:rsid w:val="008858C6"/>
    <w:rsid w:val="008863B9"/>
    <w:rsid w:val="00887DA0"/>
    <w:rsid w:val="008901B8"/>
    <w:rsid w:val="008A3E13"/>
    <w:rsid w:val="008A45A6"/>
    <w:rsid w:val="008B14AA"/>
    <w:rsid w:val="008B7764"/>
    <w:rsid w:val="008D39FE"/>
    <w:rsid w:val="008E01FB"/>
    <w:rsid w:val="008E4A34"/>
    <w:rsid w:val="008F26FB"/>
    <w:rsid w:val="008F3789"/>
    <w:rsid w:val="008F3836"/>
    <w:rsid w:val="008F686C"/>
    <w:rsid w:val="00905F93"/>
    <w:rsid w:val="00910CB8"/>
    <w:rsid w:val="00911A47"/>
    <w:rsid w:val="009148DE"/>
    <w:rsid w:val="00923657"/>
    <w:rsid w:val="00925996"/>
    <w:rsid w:val="00937269"/>
    <w:rsid w:val="00941E30"/>
    <w:rsid w:val="009466D9"/>
    <w:rsid w:val="009732C1"/>
    <w:rsid w:val="009777D9"/>
    <w:rsid w:val="00980E5E"/>
    <w:rsid w:val="00987371"/>
    <w:rsid w:val="00991B88"/>
    <w:rsid w:val="009A3022"/>
    <w:rsid w:val="009A55A0"/>
    <w:rsid w:val="009A5753"/>
    <w:rsid w:val="009A579D"/>
    <w:rsid w:val="009B24D4"/>
    <w:rsid w:val="009E3297"/>
    <w:rsid w:val="009E76A6"/>
    <w:rsid w:val="009F2EF7"/>
    <w:rsid w:val="009F734F"/>
    <w:rsid w:val="00A1069F"/>
    <w:rsid w:val="00A14630"/>
    <w:rsid w:val="00A1540F"/>
    <w:rsid w:val="00A15F64"/>
    <w:rsid w:val="00A246B6"/>
    <w:rsid w:val="00A40A36"/>
    <w:rsid w:val="00A47E70"/>
    <w:rsid w:val="00A50CF0"/>
    <w:rsid w:val="00A56AB2"/>
    <w:rsid w:val="00A7671C"/>
    <w:rsid w:val="00A812B5"/>
    <w:rsid w:val="00A84230"/>
    <w:rsid w:val="00AA2CBC"/>
    <w:rsid w:val="00AB1CE4"/>
    <w:rsid w:val="00AB236C"/>
    <w:rsid w:val="00AC5820"/>
    <w:rsid w:val="00AD0AA8"/>
    <w:rsid w:val="00AD1CD8"/>
    <w:rsid w:val="00AE6FD5"/>
    <w:rsid w:val="00AE75D4"/>
    <w:rsid w:val="00B017FC"/>
    <w:rsid w:val="00B13F88"/>
    <w:rsid w:val="00B1682A"/>
    <w:rsid w:val="00B258BB"/>
    <w:rsid w:val="00B41D91"/>
    <w:rsid w:val="00B425A7"/>
    <w:rsid w:val="00B4548D"/>
    <w:rsid w:val="00B556AF"/>
    <w:rsid w:val="00B6078B"/>
    <w:rsid w:val="00B67B97"/>
    <w:rsid w:val="00B77135"/>
    <w:rsid w:val="00B77C7A"/>
    <w:rsid w:val="00B968C8"/>
    <w:rsid w:val="00BA268D"/>
    <w:rsid w:val="00BA3EC5"/>
    <w:rsid w:val="00BA51D9"/>
    <w:rsid w:val="00BB5B2E"/>
    <w:rsid w:val="00BB5DFC"/>
    <w:rsid w:val="00BC4B6D"/>
    <w:rsid w:val="00BD279D"/>
    <w:rsid w:val="00BD6BB8"/>
    <w:rsid w:val="00BE4037"/>
    <w:rsid w:val="00BE4346"/>
    <w:rsid w:val="00C11FEA"/>
    <w:rsid w:val="00C12D8A"/>
    <w:rsid w:val="00C35622"/>
    <w:rsid w:val="00C60DF5"/>
    <w:rsid w:val="00C66BA2"/>
    <w:rsid w:val="00C7485A"/>
    <w:rsid w:val="00C95985"/>
    <w:rsid w:val="00CA5243"/>
    <w:rsid w:val="00CB560D"/>
    <w:rsid w:val="00CB6622"/>
    <w:rsid w:val="00CC5026"/>
    <w:rsid w:val="00CC68D0"/>
    <w:rsid w:val="00CD6ED6"/>
    <w:rsid w:val="00CF5C18"/>
    <w:rsid w:val="00D03F9A"/>
    <w:rsid w:val="00D06D51"/>
    <w:rsid w:val="00D213DF"/>
    <w:rsid w:val="00D2321F"/>
    <w:rsid w:val="00D24034"/>
    <w:rsid w:val="00D24991"/>
    <w:rsid w:val="00D434F1"/>
    <w:rsid w:val="00D50255"/>
    <w:rsid w:val="00D533D1"/>
    <w:rsid w:val="00D534AF"/>
    <w:rsid w:val="00D55BE4"/>
    <w:rsid w:val="00D66520"/>
    <w:rsid w:val="00D73435"/>
    <w:rsid w:val="00D8213B"/>
    <w:rsid w:val="00D830FE"/>
    <w:rsid w:val="00D866A8"/>
    <w:rsid w:val="00D9340F"/>
    <w:rsid w:val="00DC69A6"/>
    <w:rsid w:val="00DE1635"/>
    <w:rsid w:val="00DE1AEE"/>
    <w:rsid w:val="00DE34CF"/>
    <w:rsid w:val="00DE62E6"/>
    <w:rsid w:val="00E133A9"/>
    <w:rsid w:val="00E13F3D"/>
    <w:rsid w:val="00E162FA"/>
    <w:rsid w:val="00E316E0"/>
    <w:rsid w:val="00E325FB"/>
    <w:rsid w:val="00E34898"/>
    <w:rsid w:val="00E411DF"/>
    <w:rsid w:val="00E5011F"/>
    <w:rsid w:val="00E8667A"/>
    <w:rsid w:val="00E908C4"/>
    <w:rsid w:val="00E912A2"/>
    <w:rsid w:val="00E92DDD"/>
    <w:rsid w:val="00EB09B7"/>
    <w:rsid w:val="00EC7A2F"/>
    <w:rsid w:val="00ED3696"/>
    <w:rsid w:val="00EE562E"/>
    <w:rsid w:val="00EE7D7C"/>
    <w:rsid w:val="00EF6C1A"/>
    <w:rsid w:val="00F25D98"/>
    <w:rsid w:val="00F300FB"/>
    <w:rsid w:val="00F40104"/>
    <w:rsid w:val="00F55A44"/>
    <w:rsid w:val="00F85373"/>
    <w:rsid w:val="00FA0588"/>
    <w:rsid w:val="00FA628B"/>
    <w:rsid w:val="00FB6386"/>
    <w:rsid w:val="00FC6092"/>
    <w:rsid w:val="00FE4AD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33DDE7D0-9900-4850-B5A4-7CB026EE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DefaultParagraphFont"/>
    <w:rsid w:val="00667835"/>
  </w:style>
  <w:style w:type="character" w:customStyle="1" w:styleId="eop">
    <w:name w:val="eop"/>
    <w:basedOn w:val="DefaultParagraphFont"/>
    <w:rsid w:val="00667835"/>
  </w:style>
  <w:style w:type="character" w:customStyle="1" w:styleId="NOZchn">
    <w:name w:val="NO Zchn"/>
    <w:link w:val="NO"/>
    <w:locked/>
    <w:rsid w:val="005E1895"/>
    <w:rPr>
      <w:rFonts w:ascii="Times New Roman" w:hAnsi="Times New Roman"/>
      <w:lang w:val="en-GB" w:eastAsia="en-US"/>
    </w:rPr>
  </w:style>
  <w:style w:type="paragraph" w:styleId="Revision">
    <w:name w:val="Revision"/>
    <w:hidden/>
    <w:uiPriority w:val="99"/>
    <w:semiHidden/>
    <w:rsid w:val="006A3FEA"/>
    <w:rPr>
      <w:rFonts w:ascii="Times New Roman" w:hAnsi="Times New Roman"/>
      <w:lang w:val="en-GB" w:eastAsia="en-US"/>
    </w:rPr>
  </w:style>
  <w:style w:type="character" w:customStyle="1" w:styleId="B1Char">
    <w:name w:val="B1 Char"/>
    <w:link w:val="B1"/>
    <w:qFormat/>
    <w:locked/>
    <w:rsid w:val="00DC69A6"/>
    <w:rPr>
      <w:rFonts w:ascii="Times New Roman" w:hAnsi="Times New Roman"/>
      <w:lang w:val="en-GB" w:eastAsia="en-US"/>
    </w:rPr>
  </w:style>
  <w:style w:type="character" w:customStyle="1" w:styleId="EXCar">
    <w:name w:val="EX Car"/>
    <w:link w:val="EX"/>
    <w:qFormat/>
    <w:locked/>
    <w:rsid w:val="00DE62E6"/>
    <w:rPr>
      <w:rFonts w:ascii="Times New Roman" w:hAnsi="Times New Roman"/>
      <w:lang w:val="en-GB" w:eastAsia="en-US"/>
    </w:rPr>
  </w:style>
  <w:style w:type="character" w:customStyle="1" w:styleId="EXChar">
    <w:name w:val="EX Char"/>
    <w:locked/>
    <w:rsid w:val="00D830F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ADQ376F6HWTR-1074192144-3705</_dlc_DocId>
    <_dlc_DocIdUrl xmlns="4397fad0-70af-449d-b129-6cf6df26877a">
      <Url>https://ericsson.sharepoint.com/sites/SRT/3GPP/_layouts/15/DocIdRedir.aspx?ID=ADQ376F6HWTR-1074192144-3705</Url>
      <Description>ADQ376F6HWTR-1074192144-3705</Description>
    </_dlc_DocIdUrl>
    <SharedWithUsers xmlns="8ce21422-bdb2-475f-ab65-4309c7957112">
      <UserInfo>
        <DisplayName>Ferhat Karakoc</DisplayName>
        <AccountId>118</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3DF96-7DFF-4C3A-8611-136AB758D9E5}">
  <ds:schemaRefs>
    <ds:schemaRef ds:uri="Microsoft.SharePoint.Taxonomy.ContentTypeSync"/>
  </ds:schemaRefs>
</ds:datastoreItem>
</file>

<file path=customXml/itemProps2.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3.xml><?xml version="1.0" encoding="utf-8"?>
<ds:datastoreItem xmlns:ds="http://schemas.openxmlformats.org/officeDocument/2006/customXml" ds:itemID="{E7D3F023-835D-429E-A16F-BE27AFD51C8F}">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 ds:uri="8ce21422-bdb2-475f-ab65-4309c7957112"/>
  </ds:schemaRefs>
</ds:datastoreItem>
</file>

<file path=customXml/itemProps4.xml><?xml version="1.0" encoding="utf-8"?>
<ds:datastoreItem xmlns:ds="http://schemas.openxmlformats.org/officeDocument/2006/customXml" ds:itemID="{DC5FDD7C-E180-4FAF-8810-5071E71CD677}">
  <ds:schemaRefs>
    <ds:schemaRef ds:uri="http://schemas.microsoft.com/sharepoint/events"/>
  </ds:schemaRefs>
</ds:datastoreItem>
</file>

<file path=customXml/itemProps5.xml><?xml version="1.0" encoding="utf-8"?>
<ds:datastoreItem xmlns:ds="http://schemas.openxmlformats.org/officeDocument/2006/customXml" ds:itemID="{010C6DF8-D8C8-46E5-8336-CEDF00BA6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D78ED6-A6E8-4D29-9827-92716526FD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283</TotalTime>
  <Pages>4</Pages>
  <Words>1400</Words>
  <Characters>8436</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9817</CharactersWithSpaces>
  <SharedDoc>false</SharedDoc>
  <HLinks>
    <vt:vector size="18" baseType="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Ferhat Karakoc</dc:creator>
  <cp:keywords/>
  <cp:lastModifiedBy>Ericsson-r1</cp:lastModifiedBy>
  <cp:revision>218</cp:revision>
  <cp:lastPrinted>1900-01-01T19:00:00Z</cp:lastPrinted>
  <dcterms:created xsi:type="dcterms:W3CDTF">2020-02-04T06:32:00Z</dcterms:created>
  <dcterms:modified xsi:type="dcterms:W3CDTF">2022-05-18T04:51:00Z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193fe32e-16d1-4fb5-8f52-bb7f46978236</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EriCOLLProjects">
    <vt:lpwstr/>
  </property>
  <property fmtid="{D5CDD505-2E9C-101B-9397-08002B2CF9AE}" pid="31" name="EriCOLLProcess">
    <vt:lpwstr/>
  </property>
</Properties>
</file>