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3FD60" w14:textId="212C158D" w:rsidR="008843F1" w:rsidRPr="002E28F5" w:rsidRDefault="008843F1" w:rsidP="008843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E28F5">
        <w:rPr>
          <w:b/>
          <w:noProof/>
          <w:sz w:val="24"/>
        </w:rPr>
        <w:t>3GPP TSG-SA3 Meeting #10</w:t>
      </w:r>
      <w:r w:rsidR="006F15C1">
        <w:rPr>
          <w:b/>
          <w:noProof/>
          <w:sz w:val="24"/>
        </w:rPr>
        <w:t>7</w:t>
      </w:r>
      <w:r w:rsidRPr="002E28F5">
        <w:rPr>
          <w:b/>
          <w:noProof/>
          <w:sz w:val="24"/>
        </w:rPr>
        <w:t>-e</w:t>
      </w:r>
      <w:r w:rsidRPr="002E28F5">
        <w:rPr>
          <w:b/>
          <w:i/>
          <w:noProof/>
          <w:sz w:val="24"/>
        </w:rPr>
        <w:t xml:space="preserve"> </w:t>
      </w:r>
      <w:r w:rsidR="005416A3">
        <w:rPr>
          <w:b/>
          <w:i/>
          <w:noProof/>
          <w:sz w:val="28"/>
        </w:rPr>
        <w:tab/>
      </w:r>
      <w:r w:rsidR="005416A3" w:rsidRPr="00333062">
        <w:rPr>
          <w:b/>
          <w:i/>
          <w:noProof/>
          <w:sz w:val="28"/>
        </w:rPr>
        <w:t>S3-22</w:t>
      </w:r>
      <w:r w:rsidR="00333062" w:rsidRPr="00333062">
        <w:rPr>
          <w:b/>
          <w:i/>
          <w:noProof/>
          <w:sz w:val="28"/>
        </w:rPr>
        <w:t>1121</w:t>
      </w:r>
      <w:ins w:id="0" w:author="최홍진/5G/6G표준Lab(SR)/삼성전자" w:date="2022-05-20T12:53:00Z">
        <w:r w:rsidR="000638D0">
          <w:rPr>
            <w:b/>
            <w:i/>
            <w:noProof/>
            <w:sz w:val="28"/>
          </w:rPr>
          <w:t>-</w:t>
        </w:r>
        <w:bookmarkStart w:id="1" w:name="_GoBack"/>
        <w:bookmarkEnd w:id="1"/>
        <w:r w:rsidR="000638D0">
          <w:rPr>
            <w:b/>
            <w:i/>
            <w:noProof/>
            <w:sz w:val="28"/>
          </w:rPr>
          <w:t>r1</w:t>
        </w:r>
      </w:ins>
    </w:p>
    <w:p w14:paraId="3C8C29FC" w14:textId="0490005C" w:rsidR="008843F1" w:rsidRPr="002E28F5" w:rsidRDefault="003A735E" w:rsidP="008843F1">
      <w:pPr>
        <w:pStyle w:val="a4"/>
        <w:pBdr>
          <w:bottom w:val="single" w:sz="4" w:space="1" w:color="auto"/>
        </w:pBdr>
        <w:tabs>
          <w:tab w:val="right" w:pos="9638"/>
        </w:tabs>
        <w:rPr>
          <w:rFonts w:cs="Arial"/>
          <w:sz w:val="20"/>
          <w:lang w:eastAsia="zh-CN"/>
        </w:rPr>
      </w:pPr>
      <w:r w:rsidRPr="003A735E">
        <w:rPr>
          <w:sz w:val="24"/>
        </w:rPr>
        <w:t>e-meeting, 16 - 20 May 2022</w:t>
      </w:r>
      <w:r w:rsidR="008843F1" w:rsidRPr="002E28F5">
        <w:rPr>
          <w:sz w:val="20"/>
        </w:rPr>
        <w:tab/>
      </w:r>
    </w:p>
    <w:p w14:paraId="5FD9276E" w14:textId="77777777" w:rsidR="006C2E80" w:rsidRPr="002E28F5" w:rsidRDefault="006C2E80" w:rsidP="006C2E80">
      <w:pPr>
        <w:pStyle w:val="a4"/>
        <w:tabs>
          <w:tab w:val="right" w:pos="9638"/>
        </w:tabs>
        <w:rPr>
          <w:sz w:val="20"/>
        </w:rPr>
      </w:pPr>
    </w:p>
    <w:p w14:paraId="2A01ED3E" w14:textId="3CDBEF2A" w:rsidR="000E3452" w:rsidRPr="00B769A9" w:rsidRDefault="000E3452" w:rsidP="000E3452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/>
        </w:rPr>
      </w:pPr>
      <w:r w:rsidRPr="00B769A9">
        <w:rPr>
          <w:rFonts w:ascii="Arial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/>
        </w:rPr>
        <w:t>S</w:t>
      </w:r>
      <w:r>
        <w:rPr>
          <w:rFonts w:ascii="Arial" w:hAnsi="Arial"/>
          <w:b/>
          <w:sz w:val="24"/>
          <w:szCs w:val="24"/>
          <w:lang w:val="en-US"/>
        </w:rPr>
        <w:t>amsung</w:t>
      </w:r>
    </w:p>
    <w:p w14:paraId="26F7357F" w14:textId="19ECC172" w:rsidR="000E3452" w:rsidRDefault="000E3452" w:rsidP="000E3452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cs="Arial"/>
          <w:b/>
          <w:sz w:val="24"/>
          <w:szCs w:val="24"/>
          <w:lang w:eastAsia="zh-CN"/>
        </w:rPr>
      </w:pPr>
      <w:r w:rsidRPr="00B769A9">
        <w:rPr>
          <w:rFonts w:ascii="Arial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hAnsi="Arial" w:cs="Arial"/>
          <w:b/>
          <w:sz w:val="24"/>
          <w:szCs w:val="24"/>
          <w:lang w:eastAsia="zh-CN"/>
        </w:rPr>
        <w:tab/>
        <w:t xml:space="preserve">New </w:t>
      </w:r>
      <w:r>
        <w:rPr>
          <w:rFonts w:ascii="Arial" w:hAnsi="Arial" w:cs="Arial"/>
          <w:b/>
          <w:sz w:val="24"/>
          <w:szCs w:val="24"/>
          <w:lang w:eastAsia="zh-CN"/>
        </w:rPr>
        <w:t>SID</w:t>
      </w:r>
      <w:r w:rsidRPr="00B769A9">
        <w:rPr>
          <w:rFonts w:ascii="Arial" w:hAnsi="Arial" w:cs="Arial"/>
          <w:b/>
          <w:sz w:val="24"/>
          <w:szCs w:val="24"/>
          <w:lang w:eastAsia="zh-CN"/>
        </w:rPr>
        <w:t xml:space="preserve"> on </w:t>
      </w:r>
      <w:r>
        <w:rPr>
          <w:rFonts w:ascii="Arial" w:hAnsi="Arial" w:cs="Arial"/>
          <w:b/>
          <w:sz w:val="24"/>
          <w:szCs w:val="24"/>
          <w:lang w:eastAsia="zh-CN"/>
        </w:rPr>
        <w:t>security aspects of control plane based remote provisioning in Non-Public Networks</w:t>
      </w:r>
      <w:r w:rsidRPr="00B769A9">
        <w:rPr>
          <w:rFonts w:ascii="Arial" w:hAnsi="Arial" w:cs="Arial"/>
          <w:b/>
          <w:sz w:val="24"/>
          <w:szCs w:val="24"/>
          <w:lang w:eastAsia="zh-CN"/>
        </w:rPr>
        <w:t xml:space="preserve"> </w:t>
      </w:r>
    </w:p>
    <w:p w14:paraId="74CC1809" w14:textId="77777777" w:rsidR="000E3452" w:rsidRPr="00B769A9" w:rsidRDefault="000E3452" w:rsidP="000E3452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B769A9">
        <w:rPr>
          <w:rFonts w:ascii="Arial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hAnsi="Arial"/>
          <w:b/>
          <w:sz w:val="24"/>
          <w:szCs w:val="24"/>
          <w:lang w:val="en-US" w:eastAsia="zh-CN"/>
        </w:rPr>
        <w:tab/>
        <w:t>Approval</w:t>
      </w:r>
    </w:p>
    <w:p w14:paraId="54C2F55F" w14:textId="30FA7957" w:rsidR="000E3452" w:rsidRDefault="000E3452" w:rsidP="000E3452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 w:rsidRPr="00B769A9">
        <w:rPr>
          <w:rFonts w:ascii="Arial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hAnsi="Arial"/>
          <w:b/>
          <w:sz w:val="24"/>
          <w:szCs w:val="24"/>
          <w:lang w:val="en-US" w:eastAsia="zh-CN"/>
        </w:rPr>
        <w:tab/>
      </w:r>
      <w:r>
        <w:rPr>
          <w:rFonts w:ascii="Arial" w:hAnsi="Arial"/>
          <w:b/>
          <w:sz w:val="24"/>
          <w:szCs w:val="24"/>
          <w:lang w:val="en-US" w:eastAsia="zh-CN"/>
        </w:rPr>
        <w:t>6</w:t>
      </w:r>
    </w:p>
    <w:p w14:paraId="028C079C" w14:textId="77777777" w:rsidR="006C2E80" w:rsidRPr="000E3452" w:rsidRDefault="006C2E80" w:rsidP="00AB78B8">
      <w:pPr>
        <w:rPr>
          <w:lang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AB78B8">
      <w:pPr>
        <w:rPr>
          <w:noProof/>
        </w:rPr>
      </w:pPr>
      <w:r>
        <w:rPr>
          <w:noProof/>
        </w:rPr>
        <w:t xml:space="preserve">Information on Work Items </w:t>
      </w:r>
      <w:r w:rsidR="00BA3A53" w:rsidRPr="00ED7A5B">
        <w:rPr>
          <w:noProof/>
        </w:rPr>
        <w:t xml:space="preserve">can be found at </w:t>
      </w:r>
      <w:hyperlink r:id="rId8" w:history="1">
        <w:r w:rsidR="00C2724D" w:rsidRPr="00E75C72">
          <w:rPr>
            <w:noProof/>
          </w:rPr>
          <w:t>http://www.3gpp.org/Work-Items</w:t>
        </w:r>
      </w:hyperlink>
      <w:r w:rsidR="00C2724D">
        <w:rPr>
          <w:noProof/>
        </w:rPr>
        <w:t xml:space="preserve"> </w:t>
      </w:r>
      <w:r w:rsidR="003D2781">
        <w:rPr>
          <w:noProof/>
        </w:rPr>
        <w:br/>
      </w:r>
      <w:r w:rsidR="00AD0751" w:rsidRPr="00ED06C9">
        <w:rPr>
          <w:noProof/>
        </w:rPr>
        <w:t>S</w:t>
      </w:r>
      <w:r w:rsidR="003D2781" w:rsidRPr="00ED06C9">
        <w:rPr>
          <w:noProof/>
        </w:rPr>
        <w:t xml:space="preserve">ee </w:t>
      </w:r>
      <w:r w:rsidR="00AD0751" w:rsidRPr="00ED06C9">
        <w:rPr>
          <w:noProof/>
        </w:rPr>
        <w:t xml:space="preserve">also the </w:t>
      </w:r>
      <w:hyperlink r:id="rId9" w:history="1">
        <w:r w:rsidR="003D2781" w:rsidRPr="00ED06C9">
          <w:rPr>
            <w:noProof/>
          </w:rPr>
          <w:t xml:space="preserve">3GPP </w:t>
        </w:r>
        <w:r w:rsidR="003D2781" w:rsidRPr="00ED06C9">
          <w:rPr>
            <w:rFonts w:eastAsiaTheme="minorEastAsia"/>
            <w:noProof/>
          </w:rPr>
          <w:t>Working</w:t>
        </w:r>
        <w:r w:rsidR="003D2781" w:rsidRPr="00ED06C9">
          <w:rPr>
            <w:noProof/>
          </w:rPr>
          <w:t xml:space="preserve"> </w:t>
        </w:r>
        <w:r w:rsidR="003D2781" w:rsidRPr="00ED06C9">
          <w:rPr>
            <w:rFonts w:eastAsiaTheme="minorEastAsia"/>
            <w:noProof/>
          </w:rPr>
          <w:t>Procedures</w:t>
        </w:r>
      </w:hyperlink>
      <w:r w:rsidR="003D2781" w:rsidRPr="00ED06C9">
        <w:rPr>
          <w:noProof/>
        </w:rPr>
        <w:t xml:space="preserve">, article 39 and </w:t>
      </w:r>
      <w:r w:rsidR="00AD0751" w:rsidRPr="00ED06C9">
        <w:rPr>
          <w:noProof/>
        </w:rPr>
        <w:t xml:space="preserve">the TSG Working Methods in </w:t>
      </w:r>
      <w:hyperlink r:id="rId10" w:history="1">
        <w:r w:rsidR="003D2781" w:rsidRPr="00ED06C9">
          <w:rPr>
            <w:noProof/>
          </w:rPr>
          <w:t>3GPP TR 21.900</w:t>
        </w:r>
      </w:hyperlink>
    </w:p>
    <w:p w14:paraId="4961C3CA" w14:textId="7F531655" w:rsidR="006C2E80" w:rsidRPr="00ED06C9" w:rsidRDefault="008A76FD" w:rsidP="00ED06C9">
      <w:pPr>
        <w:pStyle w:val="1"/>
        <w:rPr>
          <w:rFonts w:eastAsia="맑은 고딕"/>
          <w:lang w:eastAsia="en-US"/>
        </w:rPr>
      </w:pPr>
      <w:r w:rsidRPr="00ED06C9">
        <w:rPr>
          <w:rFonts w:eastAsia="맑은 고딕"/>
          <w:lang w:eastAsia="en-US"/>
        </w:rPr>
        <w:t>Title</w:t>
      </w:r>
      <w:r w:rsidR="00985B73" w:rsidRPr="00ED06C9">
        <w:rPr>
          <w:rFonts w:eastAsia="맑은 고딕"/>
          <w:lang w:eastAsia="en-US"/>
        </w:rPr>
        <w:t>:</w:t>
      </w:r>
      <w:r w:rsidR="00900A38" w:rsidRPr="00ED06C9">
        <w:rPr>
          <w:rFonts w:eastAsia="맑은 고딕"/>
          <w:sz w:val="32"/>
          <w:lang w:eastAsia="en-US"/>
        </w:rPr>
        <w:t xml:space="preserve"> </w:t>
      </w:r>
      <w:r w:rsidR="00A22374" w:rsidRPr="00ED06C9">
        <w:rPr>
          <w:rFonts w:eastAsia="맑은 고딕"/>
          <w:lang w:eastAsia="en-US"/>
        </w:rPr>
        <w:t>Study</w:t>
      </w:r>
      <w:r w:rsidR="00900A38" w:rsidRPr="00ED06C9">
        <w:rPr>
          <w:rFonts w:eastAsia="맑은 고딕"/>
          <w:lang w:eastAsia="en-US"/>
        </w:rPr>
        <w:t xml:space="preserve"> on </w:t>
      </w:r>
      <w:r w:rsidR="00523040">
        <w:rPr>
          <w:rFonts w:eastAsia="맑은 고딕"/>
          <w:lang w:eastAsia="en-US"/>
        </w:rPr>
        <w:t xml:space="preserve">security aspects of </w:t>
      </w:r>
      <w:r w:rsidR="00993424">
        <w:rPr>
          <w:rFonts w:eastAsia="맑은 고딕"/>
          <w:lang w:eastAsia="en-US"/>
        </w:rPr>
        <w:t>control plane based remote provisioning in Non-Public Networks</w:t>
      </w:r>
    </w:p>
    <w:p w14:paraId="289CB42C" w14:textId="34187D46" w:rsidR="006C2E80" w:rsidRPr="00ED06C9" w:rsidRDefault="00E13CB2" w:rsidP="00762A31">
      <w:pPr>
        <w:pStyle w:val="2"/>
        <w:tabs>
          <w:tab w:val="left" w:pos="2390"/>
        </w:tabs>
        <w:rPr>
          <w:rFonts w:eastAsia="맑은 고딕"/>
          <w:lang w:eastAsia="en-US"/>
        </w:rPr>
      </w:pPr>
      <w:r w:rsidRPr="00ED06C9">
        <w:rPr>
          <w:rFonts w:eastAsia="맑은 고딕"/>
          <w:lang w:eastAsia="en-US"/>
        </w:rPr>
        <w:t>A</w:t>
      </w:r>
      <w:r w:rsidR="00762A31">
        <w:rPr>
          <w:rFonts w:eastAsia="맑은 고딕"/>
          <w:lang w:eastAsia="en-US"/>
        </w:rPr>
        <w:t>cronym: FS_eNPN_SRP</w:t>
      </w:r>
    </w:p>
    <w:p w14:paraId="679E2B2D" w14:textId="5898F58C" w:rsidR="006C2E80" w:rsidRPr="00ED06C9" w:rsidRDefault="00B078D6" w:rsidP="00ED06C9">
      <w:pPr>
        <w:pStyle w:val="2"/>
        <w:tabs>
          <w:tab w:val="left" w:pos="2552"/>
        </w:tabs>
        <w:rPr>
          <w:rFonts w:eastAsia="맑은 고딕"/>
          <w:lang w:eastAsia="en-US"/>
        </w:rPr>
      </w:pPr>
      <w:r w:rsidRPr="00ED06C9">
        <w:rPr>
          <w:rFonts w:eastAsia="맑은 고딕"/>
          <w:lang w:eastAsia="en-US"/>
        </w:rPr>
        <w:t>Unique identifier</w:t>
      </w:r>
      <w:r w:rsidR="00F41A27" w:rsidRPr="00ED06C9">
        <w:rPr>
          <w:rFonts w:eastAsia="맑은 고딕"/>
          <w:lang w:eastAsia="en-US"/>
        </w:rPr>
        <w:t>:</w:t>
      </w:r>
      <w:r w:rsidR="006C2E80" w:rsidRPr="00ED06C9">
        <w:rPr>
          <w:rFonts w:eastAsia="맑은 고딕"/>
          <w:lang w:eastAsia="en-US"/>
        </w:rPr>
        <w:tab/>
      </w:r>
      <w:r w:rsidR="00C71188" w:rsidRPr="00ED06C9">
        <w:rPr>
          <w:rFonts w:eastAsia="맑은 고딕"/>
          <w:i/>
          <w:highlight w:val="yellow"/>
          <w:lang w:eastAsia="en-US"/>
        </w:rPr>
        <w:t>TBA</w:t>
      </w:r>
    </w:p>
    <w:p w14:paraId="63EE9719" w14:textId="35BC86E3" w:rsidR="003F7142" w:rsidRPr="00ED06C9" w:rsidRDefault="003F7142" w:rsidP="00ED06C9">
      <w:pPr>
        <w:pStyle w:val="2"/>
        <w:tabs>
          <w:tab w:val="left" w:pos="2552"/>
        </w:tabs>
        <w:rPr>
          <w:rFonts w:eastAsia="맑은 고딕"/>
          <w:lang w:eastAsia="en-US"/>
        </w:rPr>
      </w:pPr>
      <w:r w:rsidRPr="00ED06C9">
        <w:rPr>
          <w:rFonts w:eastAsia="맑은 고딕"/>
          <w:lang w:eastAsia="en-US"/>
        </w:rPr>
        <w:t>Potential target Release:</w:t>
      </w:r>
      <w:r w:rsidR="006C2E80" w:rsidRPr="00ED06C9">
        <w:rPr>
          <w:rFonts w:eastAsia="맑은 고딕"/>
          <w:lang w:eastAsia="en-US"/>
        </w:rPr>
        <w:tab/>
      </w:r>
      <w:r w:rsidRPr="00ED06C9">
        <w:rPr>
          <w:rFonts w:eastAsia="맑은 고딕"/>
          <w:lang w:eastAsia="en-US"/>
        </w:rPr>
        <w:t>Rel-</w:t>
      </w:r>
      <w:r w:rsidR="0006780C" w:rsidRPr="00ED06C9">
        <w:rPr>
          <w:rFonts w:eastAsia="맑은 고딕"/>
          <w:lang w:eastAsia="en-US"/>
        </w:rPr>
        <w:t>1</w:t>
      </w:r>
      <w:r w:rsidR="007039ED">
        <w:rPr>
          <w:rFonts w:eastAsia="맑은 고딕"/>
          <w:lang w:eastAsia="en-US"/>
        </w:rPr>
        <w:t>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AF4B99E" w:rsidR="004260A5" w:rsidRDefault="004260A5" w:rsidP="00AB78B8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AB78B8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AB78B8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AB78B8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AB78B8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AB78B8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AB78B8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AB78B8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AB78B8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852B0FD" w:rsidR="004260A5" w:rsidRDefault="007842E9" w:rsidP="00AB78B8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8F2BE88" w:rsidR="004260A5" w:rsidRDefault="004260A5" w:rsidP="00AB78B8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8159932" w:rsidR="004260A5" w:rsidRDefault="007842E9" w:rsidP="00AB78B8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AB78B8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AB78B8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66291AFB" w:rsidR="004260A5" w:rsidRDefault="0080738C" w:rsidP="00AB78B8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AB78B8">
            <w:pPr>
              <w:pStyle w:val="TAC"/>
            </w:pPr>
          </w:p>
        </w:tc>
        <w:tc>
          <w:tcPr>
            <w:tcW w:w="850" w:type="dxa"/>
          </w:tcPr>
          <w:p w14:paraId="6E9D500A" w14:textId="02461820" w:rsidR="004260A5" w:rsidRDefault="0080738C" w:rsidP="00AB78B8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AB78B8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AB78B8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AB78B8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6FCC0E1B" w:rsidR="004260A5" w:rsidRDefault="004260A5" w:rsidP="00AB78B8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AB78B8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AB78B8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AB78B8">
            <w:pPr>
              <w:pStyle w:val="TAC"/>
            </w:pPr>
          </w:p>
        </w:tc>
        <w:tc>
          <w:tcPr>
            <w:tcW w:w="1752" w:type="dxa"/>
          </w:tcPr>
          <w:p w14:paraId="226C70EA" w14:textId="0FA2CF43" w:rsidR="004260A5" w:rsidRDefault="007842E9" w:rsidP="00AB78B8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AB78B8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0B168F00" w:rsidR="00A36378" w:rsidRPr="00A36378" w:rsidRDefault="00A36378" w:rsidP="00AC2A0B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B78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ED06C9" w:rsidRDefault="004876B9" w:rsidP="00AB78B8">
            <w:pPr>
              <w:pStyle w:val="TAH"/>
            </w:pPr>
            <w:r w:rsidRPr="00ED06C9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B78B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AB78B8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B78B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AB78B8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62E53605" w:rsidR="00BF7C9D" w:rsidRPr="00662741" w:rsidRDefault="007842E9" w:rsidP="00AB78B8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AB78B8">
            <w:pPr>
              <w:pStyle w:val="TAH"/>
            </w:pPr>
            <w:r w:rsidRPr="00ED06C9">
              <w:t>Study Item</w:t>
            </w:r>
          </w:p>
        </w:tc>
      </w:tr>
    </w:tbl>
    <w:p w14:paraId="169DD7E0" w14:textId="77777777" w:rsidR="004876B9" w:rsidRDefault="004876B9" w:rsidP="00AB78B8"/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A0675BC" w:rsidR="002944FD" w:rsidRPr="009A6092" w:rsidRDefault="002944FD" w:rsidP="00AB78B8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AB78B8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AB78B8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AB78B8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AB78B8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AB78B8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4A14C46" w:rsidR="008835FC" w:rsidRDefault="00846123" w:rsidP="00AB78B8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AE820B7" w14:textId="0AF7E1E4" w:rsidR="008835FC" w:rsidRDefault="00846123" w:rsidP="00AB78B8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63BF2FB" w14:textId="62A18DBD" w:rsidR="008835FC" w:rsidRDefault="00846123" w:rsidP="00AB78B8">
            <w:pPr>
              <w:pStyle w:val="TAL"/>
            </w:pPr>
            <w:r w:rsidRPr="005946E9">
              <w:t>N/A</w:t>
            </w:r>
          </w:p>
        </w:tc>
        <w:tc>
          <w:tcPr>
            <w:tcW w:w="6010" w:type="dxa"/>
          </w:tcPr>
          <w:p w14:paraId="24E5739B" w14:textId="6AC7886A" w:rsidR="008835FC" w:rsidRPr="00251D80" w:rsidRDefault="00846123" w:rsidP="00AB78B8">
            <w:pPr>
              <w:pStyle w:val="TAL"/>
            </w:pPr>
            <w:r w:rsidRPr="005946E9">
              <w:t>N/A</w:t>
            </w:r>
          </w:p>
        </w:tc>
      </w:tr>
    </w:tbl>
    <w:p w14:paraId="7C3FBD77" w14:textId="77777777" w:rsidR="004876B9" w:rsidRDefault="004876B9" w:rsidP="00AB78B8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3F4CDF77" w:rsidR="00746F46" w:rsidRPr="006C2E80" w:rsidRDefault="00746F46" w:rsidP="00AB78B8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AB78B8">
            <w:pPr>
              <w:pStyle w:val="TAH"/>
            </w:pPr>
            <w:r w:rsidRPr="00E92452">
              <w:lastRenderedPageBreak/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AB78B8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AB78B8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AB78B8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DA92B58" w:rsidR="008835FC" w:rsidRDefault="007118F5" w:rsidP="00AB78B8">
            <w:pPr>
              <w:pStyle w:val="TAL"/>
            </w:pPr>
            <w:r>
              <w:rPr>
                <w:rFonts w:hint="eastAsia"/>
              </w:rPr>
              <w:t>880008</w:t>
            </w:r>
          </w:p>
        </w:tc>
        <w:tc>
          <w:tcPr>
            <w:tcW w:w="3326" w:type="dxa"/>
          </w:tcPr>
          <w:p w14:paraId="6AD6B1DF" w14:textId="5152CDC3" w:rsidR="008835FC" w:rsidRDefault="007118F5" w:rsidP="00AB78B8">
            <w:pPr>
              <w:pStyle w:val="TAL"/>
            </w:pPr>
            <w:r>
              <w:rPr>
                <w:rFonts w:hint="eastAsia"/>
              </w:rPr>
              <w:t>Study on enhanced security support for Non-Public Networks</w:t>
            </w:r>
          </w:p>
        </w:tc>
        <w:tc>
          <w:tcPr>
            <w:tcW w:w="5099" w:type="dxa"/>
          </w:tcPr>
          <w:p w14:paraId="4972B8BD" w14:textId="0C1C2FDA" w:rsidR="008835FC" w:rsidRPr="00251D80" w:rsidRDefault="007118F5" w:rsidP="00AB78B8">
            <w:pPr>
              <w:pStyle w:val="Guidance"/>
            </w:pPr>
            <w:r>
              <w:t>Rel-17 study item</w:t>
            </w:r>
          </w:p>
        </w:tc>
      </w:tr>
      <w:tr w:rsidR="007118F5" w14:paraId="637609FE" w14:textId="77777777" w:rsidTr="006C2E80">
        <w:trPr>
          <w:cantSplit/>
          <w:jc w:val="center"/>
        </w:trPr>
        <w:tc>
          <w:tcPr>
            <w:tcW w:w="1101" w:type="dxa"/>
          </w:tcPr>
          <w:p w14:paraId="42908B7D" w14:textId="2E52EEFC" w:rsidR="007118F5" w:rsidRDefault="007118F5" w:rsidP="00AB78B8">
            <w:pPr>
              <w:pStyle w:val="TAL"/>
            </w:pPr>
            <w:r>
              <w:rPr>
                <w:rFonts w:hint="eastAsia"/>
              </w:rPr>
              <w:t>920025</w:t>
            </w:r>
          </w:p>
        </w:tc>
        <w:tc>
          <w:tcPr>
            <w:tcW w:w="3326" w:type="dxa"/>
          </w:tcPr>
          <w:p w14:paraId="3E442200" w14:textId="7AFF1C5B" w:rsidR="007118F5" w:rsidRDefault="007118F5" w:rsidP="00AB78B8">
            <w:pPr>
              <w:pStyle w:val="TAL"/>
            </w:pPr>
            <w:r>
              <w:rPr>
                <w:rFonts w:hint="eastAsia"/>
              </w:rPr>
              <w:t>Security Aspects of eNPN</w:t>
            </w:r>
          </w:p>
        </w:tc>
        <w:tc>
          <w:tcPr>
            <w:tcW w:w="5099" w:type="dxa"/>
          </w:tcPr>
          <w:p w14:paraId="56D9253A" w14:textId="26073630" w:rsidR="007118F5" w:rsidRDefault="007118F5" w:rsidP="00AB78B8">
            <w:pPr>
              <w:pStyle w:val="Guidance"/>
            </w:pPr>
            <w:r>
              <w:rPr>
                <w:rFonts w:hint="eastAsia"/>
              </w:rPr>
              <w:t>Rel-17 work item</w:t>
            </w:r>
          </w:p>
        </w:tc>
      </w:tr>
      <w:tr w:rsidR="0092540E" w14:paraId="08C65984" w14:textId="77777777" w:rsidTr="006C2E80">
        <w:trPr>
          <w:cantSplit/>
          <w:jc w:val="center"/>
        </w:trPr>
        <w:tc>
          <w:tcPr>
            <w:tcW w:w="1101" w:type="dxa"/>
          </w:tcPr>
          <w:p w14:paraId="6AB49A8A" w14:textId="113EE690" w:rsidR="0092540E" w:rsidRDefault="0092540E" w:rsidP="00AB78B8">
            <w:pPr>
              <w:pStyle w:val="TAL"/>
            </w:pPr>
            <w:r>
              <w:rPr>
                <w:rFonts w:hint="eastAsia"/>
              </w:rPr>
              <w:t>840024</w:t>
            </w:r>
          </w:p>
        </w:tc>
        <w:tc>
          <w:tcPr>
            <w:tcW w:w="3326" w:type="dxa"/>
          </w:tcPr>
          <w:p w14:paraId="2D998DC1" w14:textId="7BDF78F2" w:rsidR="0092540E" w:rsidRDefault="0092540E" w:rsidP="00AB78B8">
            <w:pPr>
              <w:pStyle w:val="TAL"/>
            </w:pPr>
            <w:r>
              <w:rPr>
                <w:rFonts w:hint="eastAsia"/>
              </w:rPr>
              <w:t>Study on enhanced support of Non-Public Networks</w:t>
            </w:r>
          </w:p>
        </w:tc>
        <w:tc>
          <w:tcPr>
            <w:tcW w:w="5099" w:type="dxa"/>
          </w:tcPr>
          <w:p w14:paraId="76DFF4FC" w14:textId="05D23D33" w:rsidR="0092540E" w:rsidRPr="0092540E" w:rsidRDefault="0092540E" w:rsidP="00AB78B8">
            <w:pPr>
              <w:pStyle w:val="Guidance"/>
            </w:pPr>
            <w:r>
              <w:t>SA2 Rel-17 study item</w:t>
            </w:r>
          </w:p>
        </w:tc>
      </w:tr>
    </w:tbl>
    <w:p w14:paraId="6BC7072F" w14:textId="77777777" w:rsidR="006C2E80" w:rsidRDefault="006C2E80" w:rsidP="00AB78B8">
      <w:pPr>
        <w:pStyle w:val="FP"/>
      </w:pPr>
    </w:p>
    <w:p w14:paraId="3AE37009" w14:textId="7A2263CB" w:rsidR="0030045C" w:rsidRPr="006C2E80" w:rsidRDefault="0030045C" w:rsidP="00AB78B8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D569A2">
        <w:t xml:space="preserve"> </w:t>
      </w:r>
      <w:r w:rsidR="00D569A2" w:rsidRPr="005946E9">
        <w:t>N/A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763EEB2E" w14:textId="0A7FB67B" w:rsidR="00A4582C" w:rsidRDefault="00A94956" w:rsidP="00AB78B8">
      <w:r>
        <w:t xml:space="preserve">Non-Public Networks were introduced in Rel-16, and further enhancements were achieved in Rel-17. Coming to the remote provisioning, however, it was concluded in Rel-17 </w:t>
      </w:r>
      <w:r w:rsidR="00A4582C">
        <w:t>eNPN study (TR 33.857) that “user plane will be used for provisioning of SO-SNPN or PNI-NPN credentials in the present document. Definition in 3GPP of UP and CP provisioning is out of sc</w:t>
      </w:r>
      <w:r w:rsidR="00B529C0">
        <w:t>ope of the present document</w:t>
      </w:r>
      <w:r w:rsidR="00A4582C">
        <w:t>”, where “the present document” implies that this conclusion applies to Rel-17 for now and further study and conclusions are open for future releases.</w:t>
      </w:r>
    </w:p>
    <w:p w14:paraId="6B91F290" w14:textId="05EAA723" w:rsidR="00A4582C" w:rsidRDefault="00A4582C" w:rsidP="00AB78B8">
      <w:r>
        <w:rPr>
          <w:rFonts w:hint="eastAsia"/>
        </w:rPr>
        <w:t xml:space="preserve">Further study on the control plane based remote provisioning and its protocol definition </w:t>
      </w:r>
      <w:r w:rsidR="0092540E">
        <w:t>are</w:t>
      </w:r>
      <w:r>
        <w:rPr>
          <w:rFonts w:hint="eastAsia"/>
        </w:rPr>
        <w:t xml:space="preserve"> necessary in Rel-18 for the following reasons:</w:t>
      </w:r>
    </w:p>
    <w:p w14:paraId="03F0C7BA" w14:textId="54576FEB" w:rsidR="00A4582C" w:rsidRDefault="00A4582C" w:rsidP="00AB78B8">
      <w:pPr>
        <w:pStyle w:val="a7"/>
        <w:numPr>
          <w:ilvl w:val="0"/>
          <w:numId w:val="19"/>
        </w:numPr>
      </w:pPr>
      <w:r>
        <w:t>As there is no definition or guidance from 3GPP about which UP protocol to be used for the remote provisioning, it will be difficult for a device manufacturer to produce devices that are interoperable with various Provisioning Servers in the world.</w:t>
      </w:r>
    </w:p>
    <w:p w14:paraId="396D7B37" w14:textId="6AE6D48C" w:rsidR="00A4582C" w:rsidRDefault="00A4582C" w:rsidP="00AB78B8">
      <w:pPr>
        <w:pStyle w:val="a7"/>
        <w:numPr>
          <w:ilvl w:val="0"/>
          <w:numId w:val="19"/>
        </w:numPr>
      </w:pPr>
      <w:r>
        <w:t>IP-based UP provisioning protocols do not work with non-IP NPN devices, while CP based provisioning could work with such devices.</w:t>
      </w:r>
    </w:p>
    <w:p w14:paraId="3475019C" w14:textId="7F2BA19B" w:rsidR="00A4582C" w:rsidRPr="002B1F0E" w:rsidRDefault="00A4582C" w:rsidP="00AB78B8">
      <w:pPr>
        <w:rPr>
          <w:color w:val="FF0000"/>
        </w:rPr>
      </w:pPr>
      <w:r w:rsidRPr="00AB78B8">
        <w:rPr>
          <w:rFonts w:hint="eastAsia"/>
        </w:rPr>
        <w:t>In addition, SA2 already suggested CP provisioning solutions as well as UP provisioning solutions in their Rel-17 study item (TR 23.700-07) and</w:t>
      </w:r>
      <w:r w:rsidR="00FF29B0" w:rsidRPr="00AB78B8">
        <w:t xml:space="preserve"> the conclusion on </w:t>
      </w:r>
      <w:r w:rsidR="00522CC0" w:rsidRPr="00AB78B8">
        <w:t xml:space="preserve">the </w:t>
      </w:r>
      <w:r w:rsidR="00FF29B0" w:rsidRPr="00AB78B8">
        <w:t>remote provisioning is “The UE may support the Control Plane remote provisioning or the User Plane remote provisioning”. Especially,</w:t>
      </w:r>
      <w:r w:rsidRPr="00AB78B8">
        <w:rPr>
          <w:rFonts w:hint="eastAsia"/>
        </w:rPr>
        <w:t xml:space="preserve"> their conclusion about CP provisioning is as follows:</w:t>
      </w:r>
    </w:p>
    <w:p w14:paraId="6DEBDE35" w14:textId="201FE331" w:rsidR="00A4582C" w:rsidRDefault="00A4582C" w:rsidP="00AB78B8">
      <w:pPr>
        <w:pStyle w:val="a7"/>
        <w:numPr>
          <w:ilvl w:val="0"/>
          <w:numId w:val="20"/>
        </w:numPr>
      </w:pPr>
      <w:r>
        <w:rPr>
          <w:rFonts w:hint="eastAsia"/>
        </w:rPr>
        <w:t xml:space="preserve">Remote provisioning based on UE Parameters Update Procedure as defined in TS 23.502 [6] can be used for provisioning of credentials and other information to enable access to SO-SNPN. </w:t>
      </w:r>
      <w:r>
        <w:t>After Registration Complete, while onboarding is still in progress, UPU is imminent, thus, the NAS signalling connection shall not be released. It shall be possible that the SO-SNPN credentials being provisioned are not accessible (e.g. by using and additional credential in the UE) by the onboarding network.</w:t>
      </w:r>
    </w:p>
    <w:p w14:paraId="1CA362C7" w14:textId="77777777" w:rsidR="00A4582C" w:rsidRDefault="00A4582C" w:rsidP="00AB78B8">
      <w:pPr>
        <w:pStyle w:val="a7"/>
      </w:pPr>
    </w:p>
    <w:p w14:paraId="607DCF69" w14:textId="4F447F17" w:rsidR="00A4582C" w:rsidRDefault="00A4582C" w:rsidP="00AB78B8">
      <w:pPr>
        <w:pStyle w:val="a7"/>
      </w:pPr>
      <w:r>
        <w:t>Editor’s note: SA WG3 feedback will need to be taken into account for including of the CP based provisioning.</w:t>
      </w:r>
    </w:p>
    <w:p w14:paraId="769148B2" w14:textId="2D47797F" w:rsidR="0092540E" w:rsidRPr="009E4DE7" w:rsidRDefault="00A4582C" w:rsidP="00AB78B8">
      <w:r>
        <w:rPr>
          <w:rFonts w:hint="eastAsia"/>
        </w:rPr>
        <w:t xml:space="preserve">Further progress on the CP based provisioning was not made in SA2 as there was no feedback/conclusion </w:t>
      </w:r>
      <w:r w:rsidR="003031B8">
        <w:t xml:space="preserve">on the CP based remote provisioning </w:t>
      </w:r>
      <w:r>
        <w:t>from SA3.</w:t>
      </w:r>
      <w:r w:rsidR="003031B8">
        <w:t xml:space="preserve"> In SA2#150</w:t>
      </w:r>
      <w:r w:rsidR="00A911DD">
        <w:t>-</w:t>
      </w:r>
      <w:r w:rsidR="003031B8">
        <w:t>e meeting, an LS (S2-</w:t>
      </w:r>
      <w:r w:rsidR="003031B8" w:rsidRPr="009E4DE7">
        <w:t xml:space="preserve">2202581) was submitted, which </w:t>
      </w:r>
      <w:r w:rsidR="00C54FE2" w:rsidRPr="009E4DE7">
        <w:t xml:space="preserve">informs SA3 why the CP based remote provisioning </w:t>
      </w:r>
      <w:r w:rsidR="00C37D99" w:rsidRPr="009E4DE7">
        <w:t>was</w:t>
      </w:r>
      <w:r w:rsidR="00C54FE2" w:rsidRPr="009E4DE7">
        <w:t xml:space="preserve"> not included i</w:t>
      </w:r>
      <w:r w:rsidR="00B40EC6" w:rsidRPr="009E4DE7">
        <w:t>n the Rel-17 SA2 normative work/</w:t>
      </w:r>
      <w:r w:rsidR="00C54FE2" w:rsidRPr="009E4DE7">
        <w:t>Rel-18</w:t>
      </w:r>
      <w:r w:rsidR="0066017A" w:rsidRPr="009E4DE7">
        <w:t xml:space="preserve"> SA2</w:t>
      </w:r>
      <w:r w:rsidR="00C54FE2" w:rsidRPr="009E4DE7">
        <w:t xml:space="preserve"> SID</w:t>
      </w:r>
      <w:r w:rsidR="00B40EC6" w:rsidRPr="009E4DE7">
        <w:t xml:space="preserve"> and that SA2 can start a normative work on the CP based remote provisioning if SA3 would agree on the protocol for the CP remote provisioning for SNPN credentials</w:t>
      </w:r>
      <w:r w:rsidR="00A911DD" w:rsidRPr="009E4DE7">
        <w:t>.</w:t>
      </w:r>
      <w:r w:rsidR="003031B8" w:rsidRPr="009E4DE7">
        <w:t xml:space="preserve"> </w:t>
      </w:r>
      <w:r w:rsidR="00A911DD" w:rsidRPr="009E4DE7">
        <w:t>Although the LS was noted, a clarifying statement proposed by SA2 NPN rapporteur was captured in the SA2#150-e Chair Notes as follows: “</w:t>
      </w:r>
      <w:r w:rsidR="00CA6474" w:rsidRPr="009E4DE7">
        <w:t>The reason why CP provisioning could not be part of Rel-17 was that SA3 could not agree on the security functionali</w:t>
      </w:r>
      <w:r w:rsidR="00B529C0" w:rsidRPr="009E4DE7">
        <w:t>ty.</w:t>
      </w:r>
      <w:r w:rsidR="00CA6474" w:rsidRPr="009E4DE7">
        <w:t xml:space="preserve"> It is up to SA3 whether and how to progress CP provisioning in Rel-18</w:t>
      </w:r>
      <w:r w:rsidR="00A911DD" w:rsidRPr="009E4DE7">
        <w:t>”</w:t>
      </w:r>
      <w:r w:rsidR="00CA6474" w:rsidRPr="009E4DE7">
        <w:t>.</w:t>
      </w:r>
      <w:r w:rsidR="00EC583E" w:rsidRPr="009E4DE7">
        <w:t xml:space="preserve"> </w:t>
      </w:r>
    </w:p>
    <w:p w14:paraId="56B3991E" w14:textId="06476DDD" w:rsidR="00F070D1" w:rsidRDefault="00F070D1" w:rsidP="00AB78B8">
      <w:r>
        <w:t xml:space="preserve">During the study phase in SA3 Rel-17, </w:t>
      </w:r>
      <w:r w:rsidR="00BA5855">
        <w:t>there was no</w:t>
      </w:r>
      <w:r w:rsidR="009E4DE7">
        <w:rPr>
          <w:rFonts w:hint="eastAsia"/>
        </w:rPr>
        <w:t>t</w:t>
      </w:r>
      <w:r w:rsidR="00BA5855">
        <w:t xml:space="preserve"> enough time to investigate a control plane based solution which provides an end-to-end security protection.</w:t>
      </w:r>
      <w:r>
        <w:t xml:space="preserve"> </w:t>
      </w:r>
      <w:r w:rsidR="00D43597">
        <w:t>Therefore, SA3 needs to study further on the remote provisioning in Rel-18, while narrowing down the scope in consideration of the previous discussions in Rel-17</w:t>
      </w:r>
      <w:r w:rsidR="00061AD6">
        <w:t xml:space="preserve"> (e</w:t>
      </w:r>
      <w:r w:rsidR="009E4DE7">
        <w:t>.g. credentials type should be n</w:t>
      </w:r>
      <w:r w:rsidR="00061AD6">
        <w:t xml:space="preserve">on-USIM credentials and the security for the credentials protection should </w:t>
      </w:r>
      <w:r w:rsidR="009E4DE7">
        <w:t>be</w:t>
      </w:r>
      <w:r w:rsidR="00061AD6">
        <w:t xml:space="preserve"> End-to-End</w:t>
      </w:r>
      <w:r w:rsidR="009E4DE7">
        <w:t xml:space="preserve"> between the UE and the PS</w:t>
      </w:r>
      <w:r w:rsidR="00061AD6">
        <w:t>)</w:t>
      </w:r>
      <w:r w:rsidR="00D43597">
        <w:t>.</w:t>
      </w:r>
    </w:p>
    <w:p w14:paraId="49804870" w14:textId="40F9753C" w:rsidR="00EC583E" w:rsidRDefault="00EC583E" w:rsidP="00AB78B8">
      <w:r>
        <w:t>Considering the above, there is a need to study potential solutions for End-to-End</w:t>
      </w:r>
      <w:r w:rsidR="00625DB3">
        <w:t xml:space="preserve"> </w:t>
      </w:r>
      <w:r w:rsidR="009E4DE7">
        <w:t>secure provisioning of n</w:t>
      </w:r>
      <w:r>
        <w:t>on-USIIM credentials based on control plane, so that:</w:t>
      </w:r>
    </w:p>
    <w:p w14:paraId="53F13EE4" w14:textId="615C0A55" w:rsidR="00EC583E" w:rsidRDefault="00EC583E" w:rsidP="00AB78B8">
      <w:pPr>
        <w:pStyle w:val="a7"/>
        <w:numPr>
          <w:ilvl w:val="0"/>
          <w:numId w:val="20"/>
        </w:numPr>
      </w:pPr>
      <w:r>
        <w:t>A</w:t>
      </w:r>
      <w:r>
        <w:rPr>
          <w:rFonts w:hint="eastAsia"/>
        </w:rPr>
        <w:t xml:space="preserve"> </w:t>
      </w:r>
      <w:r>
        <w:t>device manufacturer can produce an NPN device that are interoperable with various provisioning servers in the world</w:t>
      </w:r>
    </w:p>
    <w:p w14:paraId="230539EB" w14:textId="07F53CA1" w:rsidR="00EC583E" w:rsidRDefault="00EC583E" w:rsidP="00AB78B8">
      <w:pPr>
        <w:pStyle w:val="a7"/>
        <w:numPr>
          <w:ilvl w:val="0"/>
          <w:numId w:val="20"/>
        </w:numPr>
      </w:pPr>
      <w:r>
        <w:t>Non-IP NPN devices can be provisioned with the SO-SNPN or PNI-NPN credentials</w:t>
      </w:r>
    </w:p>
    <w:p w14:paraId="60599B18" w14:textId="6CFD3237" w:rsidR="00B94BE7" w:rsidRPr="00EC583E" w:rsidRDefault="00EC583E" w:rsidP="00AB78B8">
      <w:pPr>
        <w:pStyle w:val="a7"/>
        <w:numPr>
          <w:ilvl w:val="0"/>
          <w:numId w:val="20"/>
        </w:numPr>
      </w:pPr>
      <w:r>
        <w:t>SA2 c</w:t>
      </w:r>
      <w:r w:rsidR="00835ED0">
        <w:t>an</w:t>
      </w:r>
      <w:r>
        <w:t xml:space="preserve"> </w:t>
      </w:r>
      <w:r w:rsidR="00835ED0">
        <w:t>make</w:t>
      </w:r>
      <w:r>
        <w:t xml:space="preserve"> a progress on the CP based remote provisioning during the normative work phase in SA2 Rel-18.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6C7844BB" w14:textId="53812CFA" w:rsidR="00A809DC" w:rsidRDefault="00A809DC" w:rsidP="00AB78B8">
      <w:r>
        <w:t xml:space="preserve">The objective of this study </w:t>
      </w:r>
      <w:r w:rsidR="008354DF">
        <w:t>is</w:t>
      </w:r>
      <w:r>
        <w:t xml:space="preserve"> to</w:t>
      </w:r>
      <w:r w:rsidR="006B2C95">
        <w:t>:</w:t>
      </w:r>
      <w:r>
        <w:t xml:space="preserve"> </w:t>
      </w:r>
    </w:p>
    <w:p w14:paraId="47D13AB4" w14:textId="22C8A24A" w:rsidR="00A809DC" w:rsidRDefault="008354DF" w:rsidP="00AB78B8">
      <w:pPr>
        <w:pStyle w:val="a7"/>
        <w:numPr>
          <w:ilvl w:val="0"/>
          <w:numId w:val="15"/>
        </w:numPr>
      </w:pPr>
      <w:r>
        <w:t>Support for remote provisioning of SNPN or PNI-NPN credentials</w:t>
      </w:r>
    </w:p>
    <w:p w14:paraId="3690F0A1" w14:textId="7A70C272" w:rsidR="00A809DC" w:rsidRDefault="008354DF" w:rsidP="00AB78B8">
      <w:pPr>
        <w:pStyle w:val="a7"/>
        <w:numPr>
          <w:ilvl w:val="1"/>
          <w:numId w:val="18"/>
        </w:numPr>
      </w:pPr>
      <w:r>
        <w:lastRenderedPageBreak/>
        <w:t xml:space="preserve">Study potential </w:t>
      </w:r>
      <w:r w:rsidR="009E4DE7">
        <w:t xml:space="preserve">requirements and </w:t>
      </w:r>
      <w:r>
        <w:t>solutions for End-to-End secure provisioning of Non-USIM credentials based on the Control Plane.</w:t>
      </w:r>
    </w:p>
    <w:p w14:paraId="7092B907" w14:textId="0D8AEDB1" w:rsidR="00A809DC" w:rsidRDefault="00A809DC" w:rsidP="00AB78B8">
      <w:pPr>
        <w:pStyle w:val="a7"/>
        <w:numPr>
          <w:ilvl w:val="0"/>
          <w:numId w:val="15"/>
        </w:numPr>
      </w:pPr>
      <w:r>
        <w:t>Conclude on selected solutions for potential normative work</w:t>
      </w:r>
      <w:r w:rsidR="00BA76AE">
        <w:t>.</w:t>
      </w:r>
    </w:p>
    <w:p w14:paraId="157F3CB1" w14:textId="77777777" w:rsidR="006C2E80" w:rsidRPr="006C2E80" w:rsidRDefault="006C2E80" w:rsidP="00AB78B8"/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AB78B8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AB78B8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AB78B8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AB78B8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AB78B8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AB78B8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AB78B8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B2C95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83C4F83" w:rsidR="006B2C95" w:rsidRPr="00ED1E51" w:rsidRDefault="006B2C95" w:rsidP="00AB78B8">
            <w:pPr>
              <w:pStyle w:val="Guidance"/>
            </w:pPr>
            <w:r w:rsidRPr="00ED1E51">
              <w:t>Internal TR</w:t>
            </w:r>
          </w:p>
        </w:tc>
        <w:tc>
          <w:tcPr>
            <w:tcW w:w="1134" w:type="dxa"/>
          </w:tcPr>
          <w:p w14:paraId="73DD2455" w14:textId="5D6AA2EC" w:rsidR="006B2C95" w:rsidRPr="00ED1E51" w:rsidRDefault="006B2C95" w:rsidP="00AB78B8">
            <w:pPr>
              <w:pStyle w:val="Guidance"/>
            </w:pPr>
            <w:r w:rsidRPr="00ED1E51">
              <w:t>33.</w:t>
            </w:r>
            <w:r w:rsidRPr="00ED1E51">
              <w:rPr>
                <w:highlight w:val="yellow"/>
              </w:rPr>
              <w:t>xxx</w:t>
            </w:r>
          </w:p>
        </w:tc>
        <w:tc>
          <w:tcPr>
            <w:tcW w:w="2409" w:type="dxa"/>
          </w:tcPr>
          <w:p w14:paraId="05C7C805" w14:textId="7FE07BB7" w:rsidR="006B2C95" w:rsidRPr="00ED1E51" w:rsidRDefault="006B2C95" w:rsidP="00AB78B8">
            <w:pPr>
              <w:pStyle w:val="Guidance"/>
            </w:pPr>
            <w:r w:rsidRPr="00ED1E51">
              <w:t>Study on</w:t>
            </w:r>
            <w:r w:rsidR="00523040">
              <w:t xml:space="preserve"> security aspects of</w:t>
            </w:r>
            <w:r w:rsidR="001A5E38">
              <w:t xml:space="preserve"> control plane based remote provisioning in NPN</w:t>
            </w:r>
            <w:r w:rsidRPr="00ED1E51" w:rsidDel="00B23B55">
              <w:t xml:space="preserve"> </w:t>
            </w:r>
          </w:p>
        </w:tc>
        <w:tc>
          <w:tcPr>
            <w:tcW w:w="993" w:type="dxa"/>
          </w:tcPr>
          <w:p w14:paraId="2D7CEA56" w14:textId="4E0D1DDD" w:rsidR="006B2C95" w:rsidRPr="00ED1E51" w:rsidRDefault="006B2C95" w:rsidP="00AB78B8">
            <w:pPr>
              <w:pStyle w:val="Guidance"/>
            </w:pPr>
            <w:r w:rsidRPr="00ED1E51">
              <w:t>TSG#9</w:t>
            </w:r>
            <w:r w:rsidR="00CC0058">
              <w:t>8</w:t>
            </w:r>
            <w:r w:rsidR="00DF7704">
              <w:t xml:space="preserve"> </w:t>
            </w:r>
          </w:p>
        </w:tc>
        <w:tc>
          <w:tcPr>
            <w:tcW w:w="1074" w:type="dxa"/>
          </w:tcPr>
          <w:p w14:paraId="47484899" w14:textId="6028C709" w:rsidR="00DF7704" w:rsidRPr="00ED1E51" w:rsidRDefault="006B2C95" w:rsidP="00AB78B8">
            <w:pPr>
              <w:pStyle w:val="Guidance"/>
            </w:pPr>
            <w:r w:rsidRPr="00ED1E51">
              <w:t>TSG#</w:t>
            </w:r>
            <w:r w:rsidR="00CC0058">
              <w:t>99</w:t>
            </w:r>
          </w:p>
        </w:tc>
        <w:tc>
          <w:tcPr>
            <w:tcW w:w="2186" w:type="dxa"/>
          </w:tcPr>
          <w:p w14:paraId="3B160081" w14:textId="3F1B23EB" w:rsidR="006B2C95" w:rsidRPr="00ED1E51" w:rsidRDefault="001A5E38" w:rsidP="00AB78B8">
            <w:pPr>
              <w:pStyle w:val="Guidance"/>
            </w:pPr>
            <w:r>
              <w:t>-</w:t>
            </w:r>
          </w:p>
        </w:tc>
      </w:tr>
    </w:tbl>
    <w:p w14:paraId="3D972A4A" w14:textId="77777777" w:rsidR="006C2E80" w:rsidRDefault="006C2E80" w:rsidP="00AB78B8">
      <w:pPr>
        <w:pStyle w:val="FP"/>
      </w:pPr>
    </w:p>
    <w:p w14:paraId="5B510A00" w14:textId="35B65E93" w:rsidR="00102222" w:rsidRDefault="00102222" w:rsidP="00AB78B8"/>
    <w:p w14:paraId="3056EC1E" w14:textId="77777777" w:rsidR="00D6037B" w:rsidRDefault="00D6037B" w:rsidP="00AB78B8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AB78B8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AB78B8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AB78B8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AB78B8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AB78B8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CD14CD5" w:rsidR="009428A9" w:rsidRPr="00AC2A0B" w:rsidRDefault="00D6037B" w:rsidP="00AB78B8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C936AEE" w:rsidR="009428A9" w:rsidRPr="00AC2A0B" w:rsidRDefault="00D6037B" w:rsidP="00AB78B8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3BCCCB4" w:rsidR="009428A9" w:rsidRPr="00AC2A0B" w:rsidRDefault="00D6037B" w:rsidP="00AB78B8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D05FAFF" w:rsidR="009428A9" w:rsidRPr="00AC2A0B" w:rsidRDefault="00D6037B" w:rsidP="00AB78B8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701E09C7" w14:textId="77777777" w:rsidR="00C4305E" w:rsidRDefault="00C4305E" w:rsidP="00AB78B8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1D36199D" w:rsidR="006C2E80" w:rsidRPr="00BA76AE" w:rsidRDefault="007118F5" w:rsidP="00AB78B8">
      <w:pPr>
        <w:pStyle w:val="Guidance"/>
      </w:pPr>
      <w:r>
        <w:t>-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511B6BE5" w:rsidR="00557B2E" w:rsidRPr="00BA76AE" w:rsidRDefault="00846123" w:rsidP="00AB78B8">
      <w:pPr>
        <w:pStyle w:val="Guidance"/>
      </w:pPr>
      <w:r w:rsidRPr="00BA76AE"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2EE286A1" w:rsidR="006C2E80" w:rsidRPr="00557B2E" w:rsidRDefault="00CB5AE0" w:rsidP="00AB78B8">
      <w:r>
        <w:t xml:space="preserve">Potential interactions with </w:t>
      </w:r>
      <w:r w:rsidRPr="00CB5AE0">
        <w:t>SA</w:t>
      </w:r>
      <w:r>
        <w:t>2</w:t>
      </w:r>
      <w:r w:rsidRPr="00CB5AE0">
        <w:t xml:space="preserve"> for the architectural aspects</w:t>
      </w:r>
      <w:r>
        <w:t xml:space="preserve"> (</w:t>
      </w:r>
      <w:r w:rsidR="00854C44">
        <w:t>security enforcement information</w:t>
      </w:r>
      <w:r w:rsidR="007118F5">
        <w:t>).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0F9EA11" w:rsidR="0033027D" w:rsidRPr="006C2E80" w:rsidRDefault="0033027D" w:rsidP="00AB78B8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AB78B8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D08C24B" w:rsidR="00557B2E" w:rsidRDefault="00846123" w:rsidP="00AB78B8">
            <w:pPr>
              <w:pStyle w:val="TAL"/>
            </w:pPr>
            <w:r>
              <w:t>Samsung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26EF314C" w:rsidR="00025316" w:rsidRDefault="009119DC" w:rsidP="00AB78B8">
            <w:pPr>
              <w:pStyle w:val="TAL"/>
            </w:pPr>
            <w:r>
              <w:rPr>
                <w:rFonts w:hint="eastAsia"/>
              </w:rPr>
              <w:t>Ericsson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0A2AA06D" w:rsidR="00025316" w:rsidRDefault="009119DC" w:rsidP="00AB78B8">
            <w:pPr>
              <w:pStyle w:val="TAL"/>
            </w:pPr>
            <w:r>
              <w:rPr>
                <w:rFonts w:hint="eastAsia"/>
              </w:rPr>
              <w:t>Philips</w:t>
            </w:r>
          </w:p>
        </w:tc>
      </w:tr>
      <w:tr w:rsidR="009119DC" w14:paraId="63FCDAC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80DC9A1" w14:textId="2F3B4031" w:rsidR="009119DC" w:rsidRDefault="009119DC" w:rsidP="00AB78B8">
            <w:pPr>
              <w:pStyle w:val="TAL"/>
            </w:pPr>
            <w:r>
              <w:rPr>
                <w:rFonts w:hint="eastAsia"/>
              </w:rPr>
              <w:t>CMCC</w:t>
            </w:r>
          </w:p>
        </w:tc>
      </w:tr>
      <w:tr w:rsidR="009119DC" w14:paraId="0A5AF55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D6C2F30" w14:textId="0109FA98" w:rsidR="009119DC" w:rsidRDefault="00C75A26" w:rsidP="00AB78B8">
            <w:pPr>
              <w:pStyle w:val="TAL"/>
            </w:pPr>
            <w:r>
              <w:rPr>
                <w:rFonts w:hint="eastAsia"/>
              </w:rPr>
              <w:t>Lenovo</w:t>
            </w:r>
          </w:p>
        </w:tc>
      </w:tr>
      <w:tr w:rsidR="000638D0" w14:paraId="4AC09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D4F4CF" w14:textId="25126262" w:rsidR="000638D0" w:rsidRDefault="000638D0" w:rsidP="00AB78B8">
            <w:pPr>
              <w:pStyle w:val="TAL"/>
              <w:rPr>
                <w:rFonts w:hint="eastAsia"/>
              </w:rPr>
            </w:pPr>
            <w:ins w:id="2" w:author="최홍진/5G/6G표준Lab(SR)/삼성전자" w:date="2022-05-20T12:53:00Z">
              <w:r>
                <w:rPr>
                  <w:rFonts w:hint="eastAsia"/>
                </w:rPr>
                <w:t>InterDigital</w:t>
              </w:r>
            </w:ins>
          </w:p>
        </w:tc>
      </w:tr>
      <w:tr w:rsidR="000638D0" w14:paraId="6A0C55F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C5EC6F" w14:textId="6772D212" w:rsidR="000638D0" w:rsidRDefault="000638D0" w:rsidP="00AB78B8">
            <w:pPr>
              <w:pStyle w:val="TAL"/>
              <w:rPr>
                <w:rFonts w:hint="eastAsia"/>
              </w:rPr>
            </w:pPr>
            <w:ins w:id="3" w:author="최홍진/5G/6G표준Lab(SR)/삼성전자" w:date="2022-05-20T12:53:00Z">
              <w:r>
                <w:rPr>
                  <w:rFonts w:hint="eastAsia"/>
                </w:rPr>
                <w:t>Huawei</w:t>
              </w:r>
            </w:ins>
          </w:p>
        </w:tc>
      </w:tr>
      <w:tr w:rsidR="000638D0" w14:paraId="578DD53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9B24856" w14:textId="77777777" w:rsidR="000638D0" w:rsidRDefault="000638D0" w:rsidP="00AB78B8">
            <w:pPr>
              <w:pStyle w:val="TAL"/>
              <w:rPr>
                <w:rFonts w:hint="eastAsia"/>
              </w:rPr>
            </w:pPr>
          </w:p>
        </w:tc>
      </w:tr>
      <w:tr w:rsidR="000638D0" w14:paraId="7807B21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B93A8A" w14:textId="77777777" w:rsidR="000638D0" w:rsidRDefault="000638D0" w:rsidP="00AB78B8">
            <w:pPr>
              <w:pStyle w:val="TAL"/>
              <w:rPr>
                <w:rFonts w:hint="eastAsia"/>
              </w:rPr>
            </w:pPr>
          </w:p>
        </w:tc>
      </w:tr>
    </w:tbl>
    <w:p w14:paraId="2CBA0369" w14:textId="33437927" w:rsidR="00F41A27" w:rsidRPr="00641ED8" w:rsidRDefault="00F41A27" w:rsidP="00AB78B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FFE34" w14:textId="77777777" w:rsidR="00687A03" w:rsidRDefault="00687A03" w:rsidP="00AB78B8">
      <w:r>
        <w:separator/>
      </w:r>
    </w:p>
  </w:endnote>
  <w:endnote w:type="continuationSeparator" w:id="0">
    <w:p w14:paraId="33BC6FE8" w14:textId="77777777" w:rsidR="00687A03" w:rsidRDefault="00687A03" w:rsidP="00AB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9A86B" w14:textId="77777777" w:rsidR="00687A03" w:rsidRDefault="00687A03" w:rsidP="00AB78B8">
      <w:r>
        <w:separator/>
      </w:r>
    </w:p>
  </w:footnote>
  <w:footnote w:type="continuationSeparator" w:id="0">
    <w:p w14:paraId="2A0F2A58" w14:textId="77777777" w:rsidR="00687A03" w:rsidRDefault="00687A03" w:rsidP="00AB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6pt;height:10.6pt" o:bullet="t">
        <v:imagedata r:id="rId1" o:title="artA291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8E40FE"/>
    <w:multiLevelType w:val="hybridMultilevel"/>
    <w:tmpl w:val="3AE6F4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73412"/>
    <w:multiLevelType w:val="hybridMultilevel"/>
    <w:tmpl w:val="97D2F0C8"/>
    <w:lvl w:ilvl="0" w:tplc="40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620051A"/>
    <w:multiLevelType w:val="hybridMultilevel"/>
    <w:tmpl w:val="CC3808C8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E670F"/>
    <w:multiLevelType w:val="hybridMultilevel"/>
    <w:tmpl w:val="0CD0EAB0"/>
    <w:lvl w:ilvl="0" w:tplc="9E42CEF8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6AB7B4A"/>
    <w:multiLevelType w:val="hybridMultilevel"/>
    <w:tmpl w:val="4E4AE50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7702DE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0B0B4E"/>
    <w:multiLevelType w:val="hybridMultilevel"/>
    <w:tmpl w:val="E62CB44E"/>
    <w:lvl w:ilvl="0" w:tplc="9E42CEF8">
      <w:start w:val="1"/>
      <w:numFmt w:val="bullet"/>
      <w:lvlText w:val="₋"/>
      <w:lvlJc w:val="left"/>
      <w:pPr>
        <w:ind w:left="1851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3" w15:restartNumberingAfterBreak="0">
    <w:nsid w:val="460865AB"/>
    <w:multiLevelType w:val="hybridMultilevel"/>
    <w:tmpl w:val="F5D46718"/>
    <w:lvl w:ilvl="0" w:tplc="A35C87E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90059"/>
    <w:multiLevelType w:val="hybridMultilevel"/>
    <w:tmpl w:val="D20A7B66"/>
    <w:lvl w:ilvl="0" w:tplc="40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08C5FAB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16"/>
  </w:num>
  <w:num w:numId="4">
    <w:abstractNumId w:val="9"/>
  </w:num>
  <w:num w:numId="5">
    <w:abstractNumId w:val="19"/>
  </w:num>
  <w:num w:numId="6">
    <w:abstractNumId w:val="18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15"/>
  </w:num>
  <w:num w:numId="15">
    <w:abstractNumId w:val="11"/>
  </w:num>
  <w:num w:numId="16">
    <w:abstractNumId w:val="13"/>
  </w:num>
  <w:num w:numId="17">
    <w:abstractNumId w:val="6"/>
  </w:num>
  <w:num w:numId="18">
    <w:abstractNumId w:val="10"/>
  </w:num>
  <w:num w:numId="19">
    <w:abstractNumId w:val="5"/>
  </w:num>
  <w:num w:numId="2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최홍진/5G/6G표준Lab(SR)/삼성전자">
    <w15:presenceInfo w15:providerId="AD" w15:userId="S-1-5-21-1569490900-2152479555-3239727262-6061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4F0C"/>
    <w:rsid w:val="00057116"/>
    <w:rsid w:val="00061AD6"/>
    <w:rsid w:val="000638D0"/>
    <w:rsid w:val="00064350"/>
    <w:rsid w:val="00064CB2"/>
    <w:rsid w:val="00066954"/>
    <w:rsid w:val="00067741"/>
    <w:rsid w:val="0006780C"/>
    <w:rsid w:val="00072604"/>
    <w:rsid w:val="00072A56"/>
    <w:rsid w:val="00082CCB"/>
    <w:rsid w:val="000A0A57"/>
    <w:rsid w:val="000A19C2"/>
    <w:rsid w:val="000A3125"/>
    <w:rsid w:val="000B0519"/>
    <w:rsid w:val="000B1ABD"/>
    <w:rsid w:val="000B61FD"/>
    <w:rsid w:val="000C0BF7"/>
    <w:rsid w:val="000C2D6E"/>
    <w:rsid w:val="000C5FE3"/>
    <w:rsid w:val="000D0C8E"/>
    <w:rsid w:val="000D122A"/>
    <w:rsid w:val="000D6DE6"/>
    <w:rsid w:val="000E3452"/>
    <w:rsid w:val="000E55AD"/>
    <w:rsid w:val="000E630D"/>
    <w:rsid w:val="001001BD"/>
    <w:rsid w:val="00102222"/>
    <w:rsid w:val="00104913"/>
    <w:rsid w:val="00117A2B"/>
    <w:rsid w:val="00120541"/>
    <w:rsid w:val="001211F3"/>
    <w:rsid w:val="00127B5D"/>
    <w:rsid w:val="00133B51"/>
    <w:rsid w:val="00166808"/>
    <w:rsid w:val="00171925"/>
    <w:rsid w:val="00173998"/>
    <w:rsid w:val="00174617"/>
    <w:rsid w:val="001759A7"/>
    <w:rsid w:val="001A4192"/>
    <w:rsid w:val="001A5E38"/>
    <w:rsid w:val="001A7910"/>
    <w:rsid w:val="001B723C"/>
    <w:rsid w:val="001C5C86"/>
    <w:rsid w:val="001C718D"/>
    <w:rsid w:val="001E14C4"/>
    <w:rsid w:val="001E1BD6"/>
    <w:rsid w:val="001F7D5F"/>
    <w:rsid w:val="001F7EB4"/>
    <w:rsid w:val="002000C2"/>
    <w:rsid w:val="00205F25"/>
    <w:rsid w:val="00212C75"/>
    <w:rsid w:val="00221B1E"/>
    <w:rsid w:val="0023112C"/>
    <w:rsid w:val="00240703"/>
    <w:rsid w:val="00240DCD"/>
    <w:rsid w:val="0024786B"/>
    <w:rsid w:val="00251D80"/>
    <w:rsid w:val="00254FB5"/>
    <w:rsid w:val="002610A8"/>
    <w:rsid w:val="002640E5"/>
    <w:rsid w:val="0026436F"/>
    <w:rsid w:val="0026606E"/>
    <w:rsid w:val="00276403"/>
    <w:rsid w:val="00283472"/>
    <w:rsid w:val="00283C08"/>
    <w:rsid w:val="002841BB"/>
    <w:rsid w:val="0029227F"/>
    <w:rsid w:val="002944FD"/>
    <w:rsid w:val="002B1CF4"/>
    <w:rsid w:val="002B1F0E"/>
    <w:rsid w:val="002C1C50"/>
    <w:rsid w:val="002D461C"/>
    <w:rsid w:val="002D6395"/>
    <w:rsid w:val="002E1419"/>
    <w:rsid w:val="002E28F5"/>
    <w:rsid w:val="002E6A7D"/>
    <w:rsid w:val="002E7A9E"/>
    <w:rsid w:val="002F0616"/>
    <w:rsid w:val="002F3C41"/>
    <w:rsid w:val="002F6C5C"/>
    <w:rsid w:val="0030045C"/>
    <w:rsid w:val="00302820"/>
    <w:rsid w:val="003031B8"/>
    <w:rsid w:val="00303612"/>
    <w:rsid w:val="00310776"/>
    <w:rsid w:val="003205AD"/>
    <w:rsid w:val="00321FF1"/>
    <w:rsid w:val="00325BEF"/>
    <w:rsid w:val="0033027D"/>
    <w:rsid w:val="00333062"/>
    <w:rsid w:val="00335107"/>
    <w:rsid w:val="00335FB2"/>
    <w:rsid w:val="00344158"/>
    <w:rsid w:val="003451AF"/>
    <w:rsid w:val="00347B74"/>
    <w:rsid w:val="00352212"/>
    <w:rsid w:val="00355CB6"/>
    <w:rsid w:val="00366257"/>
    <w:rsid w:val="0036641B"/>
    <w:rsid w:val="0038516D"/>
    <w:rsid w:val="00385E17"/>
    <w:rsid w:val="003869D7"/>
    <w:rsid w:val="00395264"/>
    <w:rsid w:val="003A08AA"/>
    <w:rsid w:val="003A17EF"/>
    <w:rsid w:val="003A1EB0"/>
    <w:rsid w:val="003A66C5"/>
    <w:rsid w:val="003A735E"/>
    <w:rsid w:val="003C0F14"/>
    <w:rsid w:val="003C2DA6"/>
    <w:rsid w:val="003C6DA6"/>
    <w:rsid w:val="003D2781"/>
    <w:rsid w:val="003D62A9"/>
    <w:rsid w:val="003D7E29"/>
    <w:rsid w:val="003E3C1E"/>
    <w:rsid w:val="003E4D05"/>
    <w:rsid w:val="003F04C7"/>
    <w:rsid w:val="003F268E"/>
    <w:rsid w:val="003F7142"/>
    <w:rsid w:val="003F7B3D"/>
    <w:rsid w:val="00411698"/>
    <w:rsid w:val="00414164"/>
    <w:rsid w:val="0041789B"/>
    <w:rsid w:val="00420B91"/>
    <w:rsid w:val="00421BAA"/>
    <w:rsid w:val="004260A5"/>
    <w:rsid w:val="00432283"/>
    <w:rsid w:val="0043745F"/>
    <w:rsid w:val="00437F58"/>
    <w:rsid w:val="0044029F"/>
    <w:rsid w:val="00440BC9"/>
    <w:rsid w:val="004413CB"/>
    <w:rsid w:val="00454609"/>
    <w:rsid w:val="00455DE4"/>
    <w:rsid w:val="00460E7C"/>
    <w:rsid w:val="00471476"/>
    <w:rsid w:val="00474936"/>
    <w:rsid w:val="00476493"/>
    <w:rsid w:val="00477B6F"/>
    <w:rsid w:val="00481AD9"/>
    <w:rsid w:val="0048267C"/>
    <w:rsid w:val="004876B9"/>
    <w:rsid w:val="00490D24"/>
    <w:rsid w:val="00491CED"/>
    <w:rsid w:val="00493A79"/>
    <w:rsid w:val="00495840"/>
    <w:rsid w:val="0049652B"/>
    <w:rsid w:val="004A1D4C"/>
    <w:rsid w:val="004A40BE"/>
    <w:rsid w:val="004A6A60"/>
    <w:rsid w:val="004C634D"/>
    <w:rsid w:val="004D24B9"/>
    <w:rsid w:val="004E2CE2"/>
    <w:rsid w:val="004E313F"/>
    <w:rsid w:val="004E5172"/>
    <w:rsid w:val="004E6F8A"/>
    <w:rsid w:val="004F5AA1"/>
    <w:rsid w:val="00502CD2"/>
    <w:rsid w:val="00504E33"/>
    <w:rsid w:val="0051541E"/>
    <w:rsid w:val="00522CC0"/>
    <w:rsid w:val="00523040"/>
    <w:rsid w:val="005416A3"/>
    <w:rsid w:val="0054287C"/>
    <w:rsid w:val="0055216E"/>
    <w:rsid w:val="00552C2C"/>
    <w:rsid w:val="005555B7"/>
    <w:rsid w:val="0055573B"/>
    <w:rsid w:val="005562A8"/>
    <w:rsid w:val="005573BB"/>
    <w:rsid w:val="00557B2E"/>
    <w:rsid w:val="00561101"/>
    <w:rsid w:val="00561267"/>
    <w:rsid w:val="005616BB"/>
    <w:rsid w:val="005626D5"/>
    <w:rsid w:val="00564583"/>
    <w:rsid w:val="00571E3F"/>
    <w:rsid w:val="005736A9"/>
    <w:rsid w:val="00574059"/>
    <w:rsid w:val="00586806"/>
    <w:rsid w:val="00586951"/>
    <w:rsid w:val="00590087"/>
    <w:rsid w:val="005A032D"/>
    <w:rsid w:val="005A3D4D"/>
    <w:rsid w:val="005A7577"/>
    <w:rsid w:val="005C0C92"/>
    <w:rsid w:val="005C29F7"/>
    <w:rsid w:val="005C4F58"/>
    <w:rsid w:val="005C5E8D"/>
    <w:rsid w:val="005C78F2"/>
    <w:rsid w:val="005D057C"/>
    <w:rsid w:val="005D3FEC"/>
    <w:rsid w:val="005D44BE"/>
    <w:rsid w:val="005D6C8A"/>
    <w:rsid w:val="005E088B"/>
    <w:rsid w:val="00611EC4"/>
    <w:rsid w:val="00612542"/>
    <w:rsid w:val="006146D2"/>
    <w:rsid w:val="00620B3F"/>
    <w:rsid w:val="006239E7"/>
    <w:rsid w:val="006254C4"/>
    <w:rsid w:val="00625DB3"/>
    <w:rsid w:val="006323BE"/>
    <w:rsid w:val="00632D7E"/>
    <w:rsid w:val="006418C6"/>
    <w:rsid w:val="00641ED8"/>
    <w:rsid w:val="00654893"/>
    <w:rsid w:val="0066017A"/>
    <w:rsid w:val="00662741"/>
    <w:rsid w:val="006633A4"/>
    <w:rsid w:val="00667DD2"/>
    <w:rsid w:val="00671BBB"/>
    <w:rsid w:val="00676E64"/>
    <w:rsid w:val="00682237"/>
    <w:rsid w:val="00687A03"/>
    <w:rsid w:val="00687CED"/>
    <w:rsid w:val="00694D11"/>
    <w:rsid w:val="006A0EF8"/>
    <w:rsid w:val="006A4359"/>
    <w:rsid w:val="006A45BA"/>
    <w:rsid w:val="006A61C3"/>
    <w:rsid w:val="006B2C95"/>
    <w:rsid w:val="006B4280"/>
    <w:rsid w:val="006B4B1C"/>
    <w:rsid w:val="006C2E80"/>
    <w:rsid w:val="006C4991"/>
    <w:rsid w:val="006C5BAF"/>
    <w:rsid w:val="006D5736"/>
    <w:rsid w:val="006E0F19"/>
    <w:rsid w:val="006E1FDA"/>
    <w:rsid w:val="006E5E87"/>
    <w:rsid w:val="006F15C1"/>
    <w:rsid w:val="006F1A44"/>
    <w:rsid w:val="006F5725"/>
    <w:rsid w:val="007039ED"/>
    <w:rsid w:val="00706A1A"/>
    <w:rsid w:val="00707673"/>
    <w:rsid w:val="007118F5"/>
    <w:rsid w:val="007162BE"/>
    <w:rsid w:val="00721122"/>
    <w:rsid w:val="00722267"/>
    <w:rsid w:val="00740554"/>
    <w:rsid w:val="00746F46"/>
    <w:rsid w:val="0075252A"/>
    <w:rsid w:val="0075744A"/>
    <w:rsid w:val="00762A31"/>
    <w:rsid w:val="00764B84"/>
    <w:rsid w:val="00765028"/>
    <w:rsid w:val="00765294"/>
    <w:rsid w:val="0078034D"/>
    <w:rsid w:val="007842E9"/>
    <w:rsid w:val="00785D91"/>
    <w:rsid w:val="00790BCC"/>
    <w:rsid w:val="00795CEE"/>
    <w:rsid w:val="00796F94"/>
    <w:rsid w:val="007974F5"/>
    <w:rsid w:val="007A5AA5"/>
    <w:rsid w:val="007A6136"/>
    <w:rsid w:val="007B0F49"/>
    <w:rsid w:val="007C6B8B"/>
    <w:rsid w:val="007C7E14"/>
    <w:rsid w:val="007D03D2"/>
    <w:rsid w:val="007D1AB2"/>
    <w:rsid w:val="007D36CF"/>
    <w:rsid w:val="007E4DD1"/>
    <w:rsid w:val="007F09F7"/>
    <w:rsid w:val="007F522E"/>
    <w:rsid w:val="007F7421"/>
    <w:rsid w:val="00801F7F"/>
    <w:rsid w:val="0080428C"/>
    <w:rsid w:val="00806280"/>
    <w:rsid w:val="0080738C"/>
    <w:rsid w:val="00813C1F"/>
    <w:rsid w:val="008146A2"/>
    <w:rsid w:val="0082428B"/>
    <w:rsid w:val="00830A6B"/>
    <w:rsid w:val="00834A60"/>
    <w:rsid w:val="0083502C"/>
    <w:rsid w:val="008354DF"/>
    <w:rsid w:val="00835ED0"/>
    <w:rsid w:val="008366EE"/>
    <w:rsid w:val="00837BCD"/>
    <w:rsid w:val="008458EC"/>
    <w:rsid w:val="00845BE2"/>
    <w:rsid w:val="00846123"/>
    <w:rsid w:val="00850175"/>
    <w:rsid w:val="00854952"/>
    <w:rsid w:val="00854C44"/>
    <w:rsid w:val="0085530D"/>
    <w:rsid w:val="00856EF3"/>
    <w:rsid w:val="00863E89"/>
    <w:rsid w:val="00864834"/>
    <w:rsid w:val="008659D8"/>
    <w:rsid w:val="00872B3B"/>
    <w:rsid w:val="0088222A"/>
    <w:rsid w:val="008835FC"/>
    <w:rsid w:val="008843F1"/>
    <w:rsid w:val="00885711"/>
    <w:rsid w:val="008901F6"/>
    <w:rsid w:val="00896C03"/>
    <w:rsid w:val="008A495D"/>
    <w:rsid w:val="008A76FD"/>
    <w:rsid w:val="008B0FE7"/>
    <w:rsid w:val="008B114B"/>
    <w:rsid w:val="008B2D09"/>
    <w:rsid w:val="008B519F"/>
    <w:rsid w:val="008C0E78"/>
    <w:rsid w:val="008C537F"/>
    <w:rsid w:val="008D658B"/>
    <w:rsid w:val="008E6619"/>
    <w:rsid w:val="008F4B38"/>
    <w:rsid w:val="00900A38"/>
    <w:rsid w:val="00905268"/>
    <w:rsid w:val="009119DC"/>
    <w:rsid w:val="00915C85"/>
    <w:rsid w:val="00917E05"/>
    <w:rsid w:val="00922FCB"/>
    <w:rsid w:val="0092540E"/>
    <w:rsid w:val="00935CB0"/>
    <w:rsid w:val="00937C6F"/>
    <w:rsid w:val="009413B5"/>
    <w:rsid w:val="009428A9"/>
    <w:rsid w:val="009437A2"/>
    <w:rsid w:val="00944B28"/>
    <w:rsid w:val="00945EDB"/>
    <w:rsid w:val="00967838"/>
    <w:rsid w:val="00981EC2"/>
    <w:rsid w:val="009822EC"/>
    <w:rsid w:val="00982CD6"/>
    <w:rsid w:val="00985B73"/>
    <w:rsid w:val="00986E76"/>
    <w:rsid w:val="009870A7"/>
    <w:rsid w:val="00992266"/>
    <w:rsid w:val="00993424"/>
    <w:rsid w:val="00994A54"/>
    <w:rsid w:val="009A0B51"/>
    <w:rsid w:val="009A3BC4"/>
    <w:rsid w:val="009A527F"/>
    <w:rsid w:val="009A6092"/>
    <w:rsid w:val="009B1936"/>
    <w:rsid w:val="009B493F"/>
    <w:rsid w:val="009B677B"/>
    <w:rsid w:val="009C2977"/>
    <w:rsid w:val="009C2DCC"/>
    <w:rsid w:val="009C40EC"/>
    <w:rsid w:val="009D2374"/>
    <w:rsid w:val="009E0780"/>
    <w:rsid w:val="009E4DE7"/>
    <w:rsid w:val="009E6C21"/>
    <w:rsid w:val="009F7959"/>
    <w:rsid w:val="00A01CFF"/>
    <w:rsid w:val="00A10539"/>
    <w:rsid w:val="00A11488"/>
    <w:rsid w:val="00A15763"/>
    <w:rsid w:val="00A171B6"/>
    <w:rsid w:val="00A22374"/>
    <w:rsid w:val="00A226C6"/>
    <w:rsid w:val="00A27912"/>
    <w:rsid w:val="00A30EBF"/>
    <w:rsid w:val="00A338A3"/>
    <w:rsid w:val="00A339CF"/>
    <w:rsid w:val="00A35110"/>
    <w:rsid w:val="00A36378"/>
    <w:rsid w:val="00A40015"/>
    <w:rsid w:val="00A4582C"/>
    <w:rsid w:val="00A47445"/>
    <w:rsid w:val="00A54BC8"/>
    <w:rsid w:val="00A54EB6"/>
    <w:rsid w:val="00A551C7"/>
    <w:rsid w:val="00A6656B"/>
    <w:rsid w:val="00A70E1E"/>
    <w:rsid w:val="00A712DC"/>
    <w:rsid w:val="00A71D0D"/>
    <w:rsid w:val="00A73257"/>
    <w:rsid w:val="00A809DC"/>
    <w:rsid w:val="00A9081F"/>
    <w:rsid w:val="00A911DD"/>
    <w:rsid w:val="00A9188C"/>
    <w:rsid w:val="00A94956"/>
    <w:rsid w:val="00A97002"/>
    <w:rsid w:val="00A97A52"/>
    <w:rsid w:val="00AA0D6A"/>
    <w:rsid w:val="00AB58BF"/>
    <w:rsid w:val="00AB78B8"/>
    <w:rsid w:val="00AC2A0B"/>
    <w:rsid w:val="00AC3D64"/>
    <w:rsid w:val="00AC4706"/>
    <w:rsid w:val="00AC6AE6"/>
    <w:rsid w:val="00AD0751"/>
    <w:rsid w:val="00AD77C4"/>
    <w:rsid w:val="00AE25BF"/>
    <w:rsid w:val="00AF0C13"/>
    <w:rsid w:val="00AF4E46"/>
    <w:rsid w:val="00B01A19"/>
    <w:rsid w:val="00B03AF5"/>
    <w:rsid w:val="00B03C01"/>
    <w:rsid w:val="00B078D6"/>
    <w:rsid w:val="00B1248D"/>
    <w:rsid w:val="00B14709"/>
    <w:rsid w:val="00B15307"/>
    <w:rsid w:val="00B23B55"/>
    <w:rsid w:val="00B2743D"/>
    <w:rsid w:val="00B3015C"/>
    <w:rsid w:val="00B30B8D"/>
    <w:rsid w:val="00B3318B"/>
    <w:rsid w:val="00B344D8"/>
    <w:rsid w:val="00B368CC"/>
    <w:rsid w:val="00B40EC6"/>
    <w:rsid w:val="00B42080"/>
    <w:rsid w:val="00B529C0"/>
    <w:rsid w:val="00B52C3A"/>
    <w:rsid w:val="00B567D1"/>
    <w:rsid w:val="00B73B4C"/>
    <w:rsid w:val="00B73F75"/>
    <w:rsid w:val="00B74B23"/>
    <w:rsid w:val="00B8483E"/>
    <w:rsid w:val="00B9033E"/>
    <w:rsid w:val="00B946CD"/>
    <w:rsid w:val="00B94A6F"/>
    <w:rsid w:val="00B94BE7"/>
    <w:rsid w:val="00B96481"/>
    <w:rsid w:val="00BA3A53"/>
    <w:rsid w:val="00BA3C54"/>
    <w:rsid w:val="00BA4095"/>
    <w:rsid w:val="00BA5855"/>
    <w:rsid w:val="00BA5B43"/>
    <w:rsid w:val="00BA76AE"/>
    <w:rsid w:val="00BB076A"/>
    <w:rsid w:val="00BB5EBF"/>
    <w:rsid w:val="00BC346A"/>
    <w:rsid w:val="00BC642A"/>
    <w:rsid w:val="00BD1E15"/>
    <w:rsid w:val="00BF39DE"/>
    <w:rsid w:val="00BF7C9D"/>
    <w:rsid w:val="00C01E8C"/>
    <w:rsid w:val="00C02DF6"/>
    <w:rsid w:val="00C03E01"/>
    <w:rsid w:val="00C06BEE"/>
    <w:rsid w:val="00C072D4"/>
    <w:rsid w:val="00C1261D"/>
    <w:rsid w:val="00C153ED"/>
    <w:rsid w:val="00C17DEB"/>
    <w:rsid w:val="00C17EBF"/>
    <w:rsid w:val="00C21759"/>
    <w:rsid w:val="00C23582"/>
    <w:rsid w:val="00C2724D"/>
    <w:rsid w:val="00C27CA9"/>
    <w:rsid w:val="00C317E7"/>
    <w:rsid w:val="00C32FB1"/>
    <w:rsid w:val="00C3799C"/>
    <w:rsid w:val="00C37D99"/>
    <w:rsid w:val="00C40902"/>
    <w:rsid w:val="00C4305E"/>
    <w:rsid w:val="00C43C7F"/>
    <w:rsid w:val="00C43D1E"/>
    <w:rsid w:val="00C44336"/>
    <w:rsid w:val="00C46796"/>
    <w:rsid w:val="00C50C3A"/>
    <w:rsid w:val="00C50F7C"/>
    <w:rsid w:val="00C51704"/>
    <w:rsid w:val="00C52B83"/>
    <w:rsid w:val="00C54FE2"/>
    <w:rsid w:val="00C5591F"/>
    <w:rsid w:val="00C57C50"/>
    <w:rsid w:val="00C71188"/>
    <w:rsid w:val="00C715CA"/>
    <w:rsid w:val="00C7495D"/>
    <w:rsid w:val="00C75A26"/>
    <w:rsid w:val="00C77CE9"/>
    <w:rsid w:val="00CA0968"/>
    <w:rsid w:val="00CA168E"/>
    <w:rsid w:val="00CA6474"/>
    <w:rsid w:val="00CB0647"/>
    <w:rsid w:val="00CB4236"/>
    <w:rsid w:val="00CB5AE0"/>
    <w:rsid w:val="00CC0058"/>
    <w:rsid w:val="00CC72A4"/>
    <w:rsid w:val="00CD3153"/>
    <w:rsid w:val="00CE092E"/>
    <w:rsid w:val="00CE328B"/>
    <w:rsid w:val="00CF6810"/>
    <w:rsid w:val="00CF76E2"/>
    <w:rsid w:val="00D03498"/>
    <w:rsid w:val="00D06117"/>
    <w:rsid w:val="00D17EEC"/>
    <w:rsid w:val="00D21FAC"/>
    <w:rsid w:val="00D25346"/>
    <w:rsid w:val="00D31CC8"/>
    <w:rsid w:val="00D3246C"/>
    <w:rsid w:val="00D32678"/>
    <w:rsid w:val="00D43597"/>
    <w:rsid w:val="00D44E9A"/>
    <w:rsid w:val="00D521C1"/>
    <w:rsid w:val="00D569A2"/>
    <w:rsid w:val="00D6037B"/>
    <w:rsid w:val="00D71F40"/>
    <w:rsid w:val="00D77416"/>
    <w:rsid w:val="00D80FC6"/>
    <w:rsid w:val="00D94917"/>
    <w:rsid w:val="00DA74F3"/>
    <w:rsid w:val="00DB69F3"/>
    <w:rsid w:val="00DC4907"/>
    <w:rsid w:val="00DC4BF6"/>
    <w:rsid w:val="00DC7D95"/>
    <w:rsid w:val="00DD017C"/>
    <w:rsid w:val="00DD397A"/>
    <w:rsid w:val="00DD58B7"/>
    <w:rsid w:val="00DD6699"/>
    <w:rsid w:val="00DE10F3"/>
    <w:rsid w:val="00DE3168"/>
    <w:rsid w:val="00DF5B8A"/>
    <w:rsid w:val="00DF6F64"/>
    <w:rsid w:val="00DF7704"/>
    <w:rsid w:val="00E007C5"/>
    <w:rsid w:val="00E00DBF"/>
    <w:rsid w:val="00E0213F"/>
    <w:rsid w:val="00E025EF"/>
    <w:rsid w:val="00E033E0"/>
    <w:rsid w:val="00E047AE"/>
    <w:rsid w:val="00E1026B"/>
    <w:rsid w:val="00E13CB2"/>
    <w:rsid w:val="00E20C37"/>
    <w:rsid w:val="00E27316"/>
    <w:rsid w:val="00E30067"/>
    <w:rsid w:val="00E418DE"/>
    <w:rsid w:val="00E45954"/>
    <w:rsid w:val="00E46E98"/>
    <w:rsid w:val="00E52C57"/>
    <w:rsid w:val="00E5649D"/>
    <w:rsid w:val="00E57200"/>
    <w:rsid w:val="00E57E7D"/>
    <w:rsid w:val="00E70342"/>
    <w:rsid w:val="00E72459"/>
    <w:rsid w:val="00E75967"/>
    <w:rsid w:val="00E84CD8"/>
    <w:rsid w:val="00E90B85"/>
    <w:rsid w:val="00E91679"/>
    <w:rsid w:val="00E92452"/>
    <w:rsid w:val="00E94CC1"/>
    <w:rsid w:val="00E96431"/>
    <w:rsid w:val="00EA491D"/>
    <w:rsid w:val="00EA4C5F"/>
    <w:rsid w:val="00EC3039"/>
    <w:rsid w:val="00EC5235"/>
    <w:rsid w:val="00EC583E"/>
    <w:rsid w:val="00EC5E3D"/>
    <w:rsid w:val="00ED06C9"/>
    <w:rsid w:val="00ED1E51"/>
    <w:rsid w:val="00ED6B03"/>
    <w:rsid w:val="00ED7A5B"/>
    <w:rsid w:val="00EE054D"/>
    <w:rsid w:val="00EF55E6"/>
    <w:rsid w:val="00F02CA9"/>
    <w:rsid w:val="00F070D1"/>
    <w:rsid w:val="00F07C92"/>
    <w:rsid w:val="00F138AB"/>
    <w:rsid w:val="00F14B43"/>
    <w:rsid w:val="00F203C7"/>
    <w:rsid w:val="00F215E2"/>
    <w:rsid w:val="00F21E3F"/>
    <w:rsid w:val="00F26F4F"/>
    <w:rsid w:val="00F34E7D"/>
    <w:rsid w:val="00F41A27"/>
    <w:rsid w:val="00F4338D"/>
    <w:rsid w:val="00F436EF"/>
    <w:rsid w:val="00F4388E"/>
    <w:rsid w:val="00F440D3"/>
    <w:rsid w:val="00F446AC"/>
    <w:rsid w:val="00F46EAF"/>
    <w:rsid w:val="00F5774F"/>
    <w:rsid w:val="00F62688"/>
    <w:rsid w:val="00F627E9"/>
    <w:rsid w:val="00F65705"/>
    <w:rsid w:val="00F76BE5"/>
    <w:rsid w:val="00F772D3"/>
    <w:rsid w:val="00F83D11"/>
    <w:rsid w:val="00F921F1"/>
    <w:rsid w:val="00F92B8C"/>
    <w:rsid w:val="00F93249"/>
    <w:rsid w:val="00FB127E"/>
    <w:rsid w:val="00FC0804"/>
    <w:rsid w:val="00FC18DC"/>
    <w:rsid w:val="00FC3B6D"/>
    <w:rsid w:val="00FC5A71"/>
    <w:rsid w:val="00FD3A4E"/>
    <w:rsid w:val="00FD4EF2"/>
    <w:rsid w:val="00FD6800"/>
    <w:rsid w:val="00FF0DEE"/>
    <w:rsid w:val="00FF29B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46AFE5CD-0D44-473C-9940-A00FA122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AB78B8"/>
    <w:pPr>
      <w:overflowPunct w:val="0"/>
      <w:autoSpaceDE w:val="0"/>
      <w:autoSpaceDN w:val="0"/>
      <w:adjustRightInd w:val="0"/>
      <w:spacing w:after="180"/>
      <w:textAlignment w:val="baseline"/>
    </w:pPr>
    <w:rPr>
      <w:lang w:eastAsia="ko-KR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본문 Char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a6">
    <w:name w:val="Balloon Text"/>
    <w:basedOn w:val="a"/>
    <w:link w:val="Char0"/>
    <w:rsid w:val="008549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0">
    <w:name w:val="풍선 도움말 텍스트 Char"/>
    <w:basedOn w:val="a0"/>
    <w:link w:val="a6"/>
    <w:rsid w:val="00854952"/>
    <w:rPr>
      <w:rFonts w:ascii="Segoe UI" w:hAnsi="Segoe UI" w:cs="Segoe UI"/>
      <w:color w:val="000000"/>
      <w:sz w:val="18"/>
      <w:szCs w:val="18"/>
      <w:lang w:eastAsia="ja-JP"/>
    </w:rPr>
  </w:style>
  <w:style w:type="paragraph" w:styleId="a7">
    <w:name w:val="List Paragraph"/>
    <w:basedOn w:val="a"/>
    <w:uiPriority w:val="34"/>
    <w:qFormat/>
    <w:rsid w:val="00D569A2"/>
    <w:pPr>
      <w:ind w:left="720"/>
      <w:contextualSpacing/>
    </w:pPr>
  </w:style>
  <w:style w:type="character" w:styleId="a8">
    <w:name w:val="annotation reference"/>
    <w:basedOn w:val="a0"/>
    <w:rsid w:val="0083502C"/>
    <w:rPr>
      <w:sz w:val="16"/>
      <w:szCs w:val="16"/>
    </w:rPr>
  </w:style>
  <w:style w:type="paragraph" w:styleId="a9">
    <w:name w:val="annotation text"/>
    <w:basedOn w:val="a"/>
    <w:link w:val="Char1"/>
    <w:rsid w:val="0083502C"/>
  </w:style>
  <w:style w:type="character" w:customStyle="1" w:styleId="Char1">
    <w:name w:val="메모 텍스트 Char"/>
    <w:basedOn w:val="a0"/>
    <w:link w:val="a9"/>
    <w:rsid w:val="0083502C"/>
    <w:rPr>
      <w:color w:val="000000"/>
      <w:lang w:eastAsia="ja-JP"/>
    </w:rPr>
  </w:style>
  <w:style w:type="paragraph" w:styleId="aa">
    <w:name w:val="annotation subject"/>
    <w:basedOn w:val="a9"/>
    <w:next w:val="a9"/>
    <w:link w:val="Char2"/>
    <w:rsid w:val="0083502C"/>
    <w:rPr>
      <w:b/>
      <w:bCs/>
    </w:rPr>
  </w:style>
  <w:style w:type="character" w:customStyle="1" w:styleId="Char2">
    <w:name w:val="메모 주제 Char"/>
    <w:basedOn w:val="Char1"/>
    <w:link w:val="aa"/>
    <w:rsid w:val="0083502C"/>
    <w:rPr>
      <w:b/>
      <w:bCs/>
      <w:color w:val="000000"/>
      <w:lang w:eastAsia="ja-JP"/>
    </w:rPr>
  </w:style>
  <w:style w:type="paragraph" w:styleId="ab">
    <w:name w:val="Revision"/>
    <w:hidden/>
    <w:uiPriority w:val="99"/>
    <w:semiHidden/>
    <w:rsid w:val="0083502C"/>
    <w:rPr>
      <w:color w:val="000000"/>
      <w:lang w:eastAsia="ja-JP"/>
    </w:rPr>
  </w:style>
  <w:style w:type="character" w:customStyle="1" w:styleId="NOChar">
    <w:name w:val="NO Char"/>
    <w:link w:val="NO"/>
    <w:qFormat/>
    <w:rsid w:val="00DF5B8A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7870">
          <w:marLeft w:val="3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B6315-3E87-4DAD-89F6-ED91D360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6432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최홍진/5G/6G표준Lab(SR)/삼성전자</cp:lastModifiedBy>
  <cp:revision>2</cp:revision>
  <cp:lastPrinted>2000-02-29T11:31:00Z</cp:lastPrinted>
  <dcterms:created xsi:type="dcterms:W3CDTF">2022-05-20T03:55:00Z</dcterms:created>
  <dcterms:modified xsi:type="dcterms:W3CDTF">2022-05-20T03:55:00Z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