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7AF3C" w14:textId="1C17C975" w:rsidR="00734E9B" w:rsidRPr="00AD5063" w:rsidRDefault="00734E9B" w:rsidP="00734E9B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 w:rsidR="00B74484">
        <w:rPr>
          <w:rFonts w:cs="Arial"/>
          <w:b/>
          <w:noProof/>
          <w:sz w:val="24"/>
        </w:rPr>
        <w:t>7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ins w:id="0" w:author="Huawei2" w:date="2022-05-19T11:11:00Z">
        <w:r w:rsidR="008625A6">
          <w:rPr>
            <w:rFonts w:cs="Arial"/>
            <w:b/>
            <w:i/>
            <w:noProof/>
            <w:sz w:val="28"/>
          </w:rPr>
          <w:t>draft_</w:t>
        </w:r>
      </w:ins>
      <w:r w:rsidR="00BB3197" w:rsidRPr="00BB3197">
        <w:rPr>
          <w:rFonts w:cs="Arial"/>
          <w:b/>
          <w:i/>
          <w:noProof/>
          <w:sz w:val="28"/>
        </w:rPr>
        <w:t>S3-221100</w:t>
      </w:r>
      <w:ins w:id="1" w:author="Huawei2" w:date="2022-05-19T11:11:00Z">
        <w:r w:rsidR="008625A6">
          <w:rPr>
            <w:rFonts w:cs="Arial"/>
            <w:b/>
            <w:i/>
            <w:noProof/>
            <w:sz w:val="28"/>
          </w:rPr>
          <w:t>-r</w:t>
        </w:r>
      </w:ins>
      <w:ins w:id="2" w:author="Huawei2" w:date="2022-05-19T23:10:00Z">
        <w:r w:rsidR="00044A16">
          <w:rPr>
            <w:rFonts w:cs="Arial"/>
            <w:b/>
            <w:i/>
            <w:noProof/>
            <w:sz w:val="28"/>
          </w:rPr>
          <w:t>2</w:t>
        </w:r>
      </w:ins>
    </w:p>
    <w:p w14:paraId="7CB45193" w14:textId="7A2BE4F9" w:rsidR="001E41F3" w:rsidRDefault="00734E9B" w:rsidP="00734E9B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e-meeting, </w:t>
      </w:r>
      <w:r w:rsidR="00B74484">
        <w:rPr>
          <w:b/>
          <w:noProof/>
          <w:sz w:val="24"/>
        </w:rPr>
        <w:t>16 –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D1A8EA" w:rsidR="001E41F3" w:rsidRPr="00410371" w:rsidRDefault="00F6234A" w:rsidP="008B7C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7C3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01E6C8" w:rsidR="001E41F3" w:rsidRPr="00410371" w:rsidRDefault="00BB3197" w:rsidP="0021141E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415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79AFEE" w:rsidR="001E41F3" w:rsidRPr="00410371" w:rsidRDefault="008625A6" w:rsidP="0074484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3" w:author="Huawei2" w:date="2022-05-19T11:11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E68972" w:rsidR="001E41F3" w:rsidRPr="00410371" w:rsidRDefault="00F6234A" w:rsidP="00B744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07C25">
              <w:rPr>
                <w:b/>
                <w:noProof/>
                <w:sz w:val="28"/>
              </w:rPr>
              <w:t>15</w:t>
            </w:r>
            <w:r w:rsidR="000D2187">
              <w:rPr>
                <w:b/>
                <w:noProof/>
                <w:sz w:val="28"/>
              </w:rPr>
              <w:t>.</w:t>
            </w:r>
            <w:r w:rsidR="00307C25">
              <w:rPr>
                <w:b/>
                <w:noProof/>
                <w:sz w:val="28"/>
              </w:rPr>
              <w:t>1</w:t>
            </w:r>
            <w:r w:rsidR="00B74484">
              <w:rPr>
                <w:b/>
                <w:noProof/>
                <w:sz w:val="28"/>
              </w:rPr>
              <w:t>5</w:t>
            </w:r>
            <w:r w:rsidR="000D2187">
              <w:rPr>
                <w:b/>
                <w:noProof/>
                <w:sz w:val="28"/>
              </w:rPr>
              <w:t>.</w:t>
            </w:r>
            <w:r w:rsidR="00B7448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51DF9D" w:rsidR="00F25D98" w:rsidRDefault="009A7A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94A18F" w:rsidR="001E41F3" w:rsidRDefault="004F5151" w:rsidP="00044A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Clarification</w:t>
            </w:r>
            <w:r>
              <w:t xml:space="preserve"> on </w:t>
            </w:r>
            <w:del w:id="5" w:author="Huawei2" w:date="2022-05-19T23:10:00Z">
              <w:r w:rsidR="00F601DA" w:rsidDel="00044A16">
                <w:delText xml:space="preserve">IV </w:delText>
              </w:r>
            </w:del>
            <w:ins w:id="6" w:author="Huawei2" w:date="2022-05-19T23:10:00Z">
              <w:r w:rsidR="00044A16">
                <w:t xml:space="preserve">SEQ </w:t>
              </w:r>
            </w:ins>
            <w:r w:rsidR="00F601DA">
              <w:t xml:space="preserve">usage on </w:t>
            </w:r>
            <w:r>
              <w:t>N32-f</w:t>
            </w:r>
            <w:r w:rsidR="00F601DA">
              <w:t xml:space="preserve"> protection</w:t>
            </w:r>
            <w:r w:rsidR="00E6343A">
              <w:t>-R1</w:t>
            </w:r>
            <w:r w:rsidR="0043649B">
              <w:t>5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50EB61" w:rsidR="001E41F3" w:rsidRDefault="000D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r w:rsidR="0043649B">
              <w:rPr>
                <w:noProof/>
                <w:lang w:eastAsia="zh-CN"/>
              </w:rPr>
              <w:t>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E37C8A" w:rsidR="001E41F3" w:rsidRDefault="00EA3BFA" w:rsidP="000D2187">
            <w:pPr>
              <w:pStyle w:val="CRCoverPage"/>
              <w:spacing w:after="0"/>
              <w:ind w:left="100"/>
              <w:rPr>
                <w:noProof/>
              </w:rPr>
            </w:pPr>
            <w:bookmarkStart w:id="7" w:name="OLE_LINK6"/>
            <w:r w:rsidRPr="009264C8">
              <w:rPr>
                <w:sz w:val="18"/>
                <w:szCs w:val="18"/>
              </w:rPr>
              <w:t>5GS_Ph1-SEC</w:t>
            </w:r>
            <w:bookmarkEnd w:id="7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ED483B" w:rsidR="001E41F3" w:rsidRDefault="00F6234A" w:rsidP="00BB31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2187">
              <w:rPr>
                <w:noProof/>
              </w:rPr>
              <w:t>202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r w:rsidR="00BB3197">
              <w:rPr>
                <w:noProof/>
              </w:rPr>
              <w:t>5</w:t>
            </w:r>
            <w:r w:rsidR="000D2187">
              <w:rPr>
                <w:noProof/>
              </w:rPr>
              <w:t>-</w:t>
            </w:r>
            <w:r w:rsidR="00BB319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C796A6" w:rsidR="001E41F3" w:rsidRDefault="00F16E65" w:rsidP="00D35BE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3F6054" w:rsidR="001E41F3" w:rsidRDefault="00F6234A" w:rsidP="00C67E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2187">
              <w:rPr>
                <w:noProof/>
              </w:rPr>
              <w:t>-1</w:t>
            </w:r>
            <w:r w:rsidR="00C67E50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603C1" w14:textId="6ABEBA19" w:rsidR="00626B9A" w:rsidDel="00044A16" w:rsidRDefault="008D5407">
            <w:pPr>
              <w:pStyle w:val="CRCoverPage"/>
              <w:spacing w:after="0"/>
              <w:ind w:left="100"/>
              <w:rPr>
                <w:del w:id="8" w:author="Huawei2" w:date="2022-05-19T23:10:00Z"/>
                <w:noProof/>
              </w:rPr>
            </w:pPr>
            <w:del w:id="9" w:author="Huawei2" w:date="2022-05-19T23:10:00Z">
              <w:r w:rsidDel="00044A16">
                <w:rPr>
                  <w:noProof/>
                </w:rPr>
                <w:delText>Currently,</w:delText>
              </w:r>
              <w:r w:rsidR="00F22895" w:rsidDel="00044A16">
                <w:rPr>
                  <w:noProof/>
                </w:rPr>
                <w:delText xml:space="preserve"> </w:delText>
              </w:r>
              <w:r w:rsidR="00735963" w:rsidDel="00044A16">
                <w:rPr>
                  <w:noProof/>
                </w:rPr>
                <w:delText>N</w:delText>
              </w:r>
              <w:r w:rsidR="00F22895" w:rsidDel="00044A16">
                <w:rPr>
                  <w:noProof/>
                </w:rPr>
                <w:delText xml:space="preserve">once used for N32-f data protection is </w:delText>
              </w:r>
              <w:r w:rsidR="00735963" w:rsidDel="00044A16">
                <w:rPr>
                  <w:noProof/>
                </w:rPr>
                <w:delText>combined by the IV and Counter. In the clause 13.2.4.4.1,</w:delText>
              </w:r>
              <w:r w:rsidDel="00044A16">
                <w:rPr>
                  <w:noProof/>
                </w:rPr>
                <w:delText xml:space="preserve"> IVs used for AES-GCM for the N32-f is static, which means that the ciphering stream </w:delText>
              </w:r>
              <w:r w:rsidR="00735963" w:rsidDel="00044A16">
                <w:rPr>
                  <w:noProof/>
                </w:rPr>
                <w:delText xml:space="preserve">for the protection of the different N32-f messages </w:delText>
              </w:r>
              <w:r w:rsidDel="00044A16">
                <w:rPr>
                  <w:noProof/>
                </w:rPr>
                <w:delText xml:space="preserve">may be reused </w:delText>
              </w:r>
              <w:r w:rsidR="00A558E4" w:rsidDel="00044A16">
                <w:rPr>
                  <w:noProof/>
                </w:rPr>
                <w:delText>if the counter is not stored and handled properly</w:delText>
              </w:r>
              <w:r w:rsidDel="00044A16">
                <w:rPr>
                  <w:noProof/>
                </w:rPr>
                <w:delText xml:space="preserve">. </w:delText>
              </w:r>
              <w:r w:rsidR="00A558E4" w:rsidDel="00044A16">
                <w:rPr>
                  <w:noProof/>
                </w:rPr>
                <w:delText>On the other hand, the Count</w:delText>
              </w:r>
              <w:r w:rsidR="00735963" w:rsidDel="00044A16">
                <w:rPr>
                  <w:noProof/>
                </w:rPr>
                <w:delText>er</w:delText>
              </w:r>
              <w:r w:rsidR="00A558E4" w:rsidDel="00044A16">
                <w:rPr>
                  <w:noProof/>
                </w:rPr>
                <w:delText xml:space="preserve"> of the Nonce shall be updated in the N32-f security context, in order to avoid the encryption key reus</w:delText>
              </w:r>
              <w:r w:rsidR="00735963" w:rsidDel="00044A16">
                <w:rPr>
                  <w:noProof/>
                </w:rPr>
                <w:delText xml:space="preserve">e </w:delText>
              </w:r>
              <w:r w:rsidR="00735963" w:rsidDel="00044A16">
                <w:rPr>
                  <w:lang w:val="en-US"/>
                </w:rPr>
                <w:delText>for each invocation of the encryption</w:delText>
              </w:r>
              <w:r w:rsidR="00A558E4" w:rsidDel="00044A16">
                <w:rPr>
                  <w:noProof/>
                </w:rPr>
                <w:delText xml:space="preserve">. </w:delText>
              </w:r>
            </w:del>
          </w:p>
          <w:p w14:paraId="75769AD1" w14:textId="55B0ABF8" w:rsidR="001E41F3" w:rsidRDefault="00626B9A">
            <w:pPr>
              <w:pStyle w:val="CRCoverPage"/>
              <w:spacing w:after="0"/>
              <w:ind w:left="100"/>
              <w:rPr>
                <w:ins w:id="10" w:author="Huawei2" w:date="2022-05-19T23:11:00Z"/>
                <w:lang w:val="en-US"/>
              </w:rPr>
            </w:pPr>
            <w:del w:id="11" w:author="Huawei2" w:date="2022-05-19T23:10:00Z">
              <w:r w:rsidDel="00044A16">
                <w:rPr>
                  <w:noProof/>
                </w:rPr>
                <w:delText>For simplicity, i</w:delText>
              </w:r>
              <w:r w:rsidR="008D5407" w:rsidDel="00044A16">
                <w:rPr>
                  <w:noProof/>
                </w:rPr>
                <w:delText xml:space="preserve">t is proposed to use the exsiting IVs generation mechanism </w:delText>
              </w:r>
              <w:r w:rsidR="0011586B" w:rsidDel="00044A16">
                <w:rPr>
                  <w:noProof/>
                </w:rPr>
                <w:delText xml:space="preserve">defined in the </w:delText>
              </w:r>
              <w:r w:rsidR="0011586B" w:rsidDel="00044A16">
                <w:delText>NIST Special Publication 800-38D</w:delText>
              </w:r>
              <w:r w:rsidR="0011586B" w:rsidDel="00044A16">
                <w:rPr>
                  <w:noProof/>
                </w:rPr>
                <w:delText xml:space="preserve"> to assure the randomness of the IVs </w:delText>
              </w:r>
              <w:r w:rsidR="008D5407" w:rsidDel="00044A16">
                <w:delText>for the data protection.</w:delText>
              </w:r>
              <w:r w:rsidDel="00044A16">
                <w:delText xml:space="preserve"> </w:delText>
              </w:r>
              <w:r w:rsidR="00735963" w:rsidDel="00044A16">
                <w:delText>Furthermore,</w:delText>
              </w:r>
              <w:r w:rsidDel="00044A16">
                <w:delText xml:space="preserve"> the Counter does not need to be stored and updated </w:delText>
              </w:r>
              <w:r w:rsidDel="00044A16">
                <w:rPr>
                  <w:lang w:val="en-US"/>
                </w:rPr>
                <w:delText>for each invocation of the encryption.</w:delText>
              </w:r>
            </w:del>
          </w:p>
          <w:p w14:paraId="0378A5C8" w14:textId="0F8E4646" w:rsidR="00044A16" w:rsidRDefault="00044A16">
            <w:pPr>
              <w:pStyle w:val="CRCoverPage"/>
              <w:spacing w:after="0"/>
              <w:ind w:left="100"/>
            </w:pPr>
            <w:ins w:id="12" w:author="Huawei2" w:date="2022-05-19T23:11:00Z">
              <w:r>
                <w:rPr>
                  <w:lang w:val="en-US"/>
                </w:rPr>
                <w:t xml:space="preserve">According the Nonce definition for AES-GCM in clause </w:t>
              </w:r>
              <w:r>
                <w:t>13.2.4.4.1, the SEQ</w:t>
              </w:r>
              <w:r>
                <w:rPr>
                  <w:lang w:val="en-US"/>
                </w:rPr>
                <w:t xml:space="preserve"> used for the replay attack shall be securely stored and updated in the SEPPs side. If not, the SEPP may n</w:t>
              </w:r>
            </w:ins>
            <w:ins w:id="13" w:author="Huawei2" w:date="2022-05-19T23:12:00Z">
              <w:r>
                <w:rPr>
                  <w:lang w:val="en-US"/>
                </w:rPr>
                <w:t>ot be able to detect the replay attack or not</w:t>
              </w:r>
            </w:ins>
            <w:ins w:id="14" w:author="Huawei2" w:date="2022-05-19T23:13:00Z">
              <w:r w:rsidR="00F33EDC">
                <w:rPr>
                  <w:lang w:val="en-US"/>
                </w:rPr>
                <w:t xml:space="preserve"> with current SQN number</w:t>
              </w:r>
            </w:ins>
            <w:ins w:id="15" w:author="Huawei2" w:date="2022-05-19T23:12:00Z">
              <w:r>
                <w:rPr>
                  <w:lang w:val="en-US"/>
                </w:rPr>
                <w:t>. It is suggested to clarify the requirement of the SEQ in the SEPP side.</w:t>
              </w:r>
            </w:ins>
          </w:p>
          <w:p w14:paraId="708AA7DE" w14:textId="2EB1C8F1" w:rsidR="00E45AF8" w:rsidRPr="00044A16" w:rsidRDefault="00E45A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C224BA" w14:textId="77777777" w:rsidR="001E41F3" w:rsidRDefault="001E41F3">
            <w:pPr>
              <w:pStyle w:val="CRCoverPage"/>
              <w:spacing w:after="0"/>
              <w:rPr>
                <w:ins w:id="16" w:author="Huawei2" w:date="2022-05-19T23:10:00Z"/>
                <w:noProof/>
                <w:sz w:val="8"/>
                <w:szCs w:val="8"/>
              </w:rPr>
            </w:pPr>
          </w:p>
          <w:p w14:paraId="365DEF04" w14:textId="77777777" w:rsidR="00044A16" w:rsidRDefault="00044A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62D98D" w:rsidR="001E41F3" w:rsidRDefault="0011586B" w:rsidP="0017298E">
            <w:pPr>
              <w:pStyle w:val="CRCoverPage"/>
              <w:spacing w:after="0"/>
              <w:ind w:left="100"/>
              <w:rPr>
                <w:noProof/>
              </w:rPr>
            </w:pPr>
            <w:del w:id="17" w:author="Huawei2" w:date="2022-05-19T23:12:00Z">
              <w:r w:rsidDel="00044A16">
                <w:rPr>
                  <w:noProof/>
                  <w:lang w:eastAsia="zh-CN"/>
                </w:rPr>
                <w:delText xml:space="preserve">Using the 8.2.2 of </w:delText>
              </w:r>
              <w:r w:rsidDel="00044A16">
                <w:rPr>
                  <w:noProof/>
                </w:rPr>
                <w:delText xml:space="preserve">the </w:delText>
              </w:r>
              <w:r w:rsidDel="00044A16">
                <w:delText>NIST Special Publication 800-38D for IVs generation.</w:delText>
              </w:r>
            </w:del>
            <w:ins w:id="18" w:author="Huawei2" w:date="2022-05-19T23:12:00Z">
              <w:r w:rsidR="00044A16">
                <w:rPr>
                  <w:noProof/>
                  <w:lang w:eastAsia="zh-CN"/>
                </w:rPr>
                <w:t xml:space="preserve">Clarify that the SEQ </w:t>
              </w:r>
              <w:r w:rsidR="00044A16">
                <w:rPr>
                  <w:lang w:val="en-US"/>
                </w:rPr>
                <w:t>used for the replay attack shall be securely stored and updated in the SEPPs side</w:t>
              </w:r>
            </w:ins>
            <w:bookmarkStart w:id="19" w:name="_GoBack"/>
            <w:bookmarkEnd w:id="19"/>
            <w:r w:rsidR="00E45AF8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3D9AA7" w:rsidR="001E41F3" w:rsidRDefault="00044A16" w:rsidP="00044A16">
            <w:pPr>
              <w:pStyle w:val="CRCoverPage"/>
              <w:spacing w:after="0"/>
              <w:ind w:left="100"/>
              <w:rPr>
                <w:noProof/>
              </w:rPr>
            </w:pPr>
            <w:ins w:id="20" w:author="Huawei2" w:date="2022-05-19T23:13:00Z">
              <w:r>
                <w:rPr>
                  <w:noProof/>
                </w:rPr>
                <w:t>If SEQ is not securely stored during the implemenatio</w:t>
              </w:r>
              <w:r w:rsidR="0017298E">
                <w:rPr>
                  <w:noProof/>
                </w:rPr>
                <w:t>n, the replay attack may happen</w:t>
              </w:r>
              <w:r>
                <w:rPr>
                  <w:noProof/>
                </w:rPr>
                <w:t>.</w:t>
              </w:r>
            </w:ins>
            <w:del w:id="21" w:author="Huawei2" w:date="2022-05-19T23:13:00Z">
              <w:r w:rsidR="0011586B" w:rsidDel="00044A16">
                <w:rPr>
                  <w:noProof/>
                </w:rPr>
                <w:delText>T</w:delText>
              </w:r>
              <w:r w:rsidR="008D5407" w:rsidDel="00044A16">
                <w:rPr>
                  <w:noProof/>
                </w:rPr>
                <w:delText>he ciphering stream for the N32-f data protection may be reused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E1C8B9" w:rsidR="001E41F3" w:rsidRDefault="004F51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13.2.4.4.1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21A6A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03C32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630251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57D9B1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DCEBD6A" w14:textId="77777777" w:rsidR="004F5151" w:rsidRDefault="004F5151" w:rsidP="004F5151">
      <w:pPr>
        <w:pStyle w:val="5"/>
        <w:rPr>
          <w:lang w:eastAsia="x-none"/>
        </w:rPr>
      </w:pPr>
      <w:bookmarkStart w:id="22" w:name="_Toc75277262"/>
      <w:bookmarkStart w:id="23" w:name="_Toc51168328"/>
      <w:bookmarkStart w:id="24" w:name="_Toc45275071"/>
      <w:bookmarkStart w:id="25" w:name="_Toc45274484"/>
      <w:bookmarkStart w:id="26" w:name="_Toc45028819"/>
      <w:bookmarkStart w:id="27" w:name="_Toc35533466"/>
      <w:bookmarkStart w:id="28" w:name="_Toc35528705"/>
      <w:bookmarkStart w:id="29" w:name="_Toc26875938"/>
      <w:bookmarkStart w:id="30" w:name="_Toc19634872"/>
      <w:r>
        <w:t>13.2.4.4.1</w:t>
      </w:r>
      <w:r>
        <w:tab/>
        <w:t>N32-f key hierarchy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F45511E" w14:textId="566CC579" w:rsidR="004F5151" w:rsidRDefault="004F5151" w:rsidP="004F5151">
      <w:r>
        <w:t xml:space="preserve">The N32-f key hierarchy is based on the N32-f master key generated during the N32-c initial handshake by TLS key export. </w:t>
      </w:r>
      <w:r>
        <w:rPr>
          <w:lang w:eastAsia="zh-CN"/>
        </w:rPr>
        <w:t>The N32-f key hierarchy consists of two pairs of session keys and two pairs of IV salts, which</w:t>
      </w:r>
      <w:r>
        <w:t xml:space="preserve"> are used in two different HTTP/2 sessions. In one Session the N32-c initiator acts as the HTTP client and in the second the N32-c responder acts as the client. </w:t>
      </w:r>
    </w:p>
    <w:p w14:paraId="3145BBEC" w14:textId="25E097F6" w:rsidR="004F5151" w:rsidRDefault="004F5151" w:rsidP="004F5151">
      <w:r>
        <w:t>If the exported master secret is reused to set up multiple HTTP sessions or to set up new HTTP sessions on stream ID exhaustion, a new, unique, N32-f Context ID shall be generated to avoid key and IV re-use.</w:t>
      </w:r>
    </w:p>
    <w:p w14:paraId="5B472646" w14:textId="77777777" w:rsidR="004F5151" w:rsidRDefault="004F5151" w:rsidP="004F5151">
      <w:r>
        <w:t>The master key shall be obtained from the TLS exporter. The export function takes 3 arguments: Label, Context, Length (in octets) of the desired output. For the N32 Master key derivation, the Label shall be the IANA registered label "EXPORTER_3GPP_N32_MASTER" [89], the Context shall be "" (the empty string) and the Length shall be 64.</w:t>
      </w:r>
    </w:p>
    <w:p w14:paraId="53942797" w14:textId="77777777" w:rsidR="004F5151" w:rsidRDefault="004F5151" w:rsidP="004F5151">
      <w:r>
        <w:t>The N32 key derivation function N32-KDF shall be based on HKDF [62] and shall use only the HKDF-Expand function as the initial key material has been generated securely:</w:t>
      </w:r>
    </w:p>
    <w:p w14:paraId="75BFB5BA" w14:textId="77777777" w:rsidR="004F5151" w:rsidRDefault="004F5151" w:rsidP="004F5151">
      <w:pPr>
        <w:pStyle w:val="B1"/>
      </w:pPr>
      <w:r>
        <w:tab/>
        <w:t>N32-KDF (label, L) = HKDF-Expand (N32-f master key, "N32" || N32-Context-ID || label, L),</w:t>
      </w:r>
    </w:p>
    <w:p w14:paraId="56AB93A9" w14:textId="77777777" w:rsidR="004F5151" w:rsidRDefault="004F5151" w:rsidP="004F5151">
      <w:r>
        <w:t xml:space="preserve">where  </w:t>
      </w:r>
    </w:p>
    <w:p w14:paraId="0F4C943D" w14:textId="77777777" w:rsidR="004F5151" w:rsidRDefault="004F5151" w:rsidP="004F5151">
      <w:pPr>
        <w:pStyle w:val="B2"/>
      </w:pPr>
      <w:r>
        <w:tab/>
        <w:t>-</w:t>
      </w:r>
      <w:r>
        <w:tab/>
        <w:t>label is a string used for key separation,</w:t>
      </w:r>
    </w:p>
    <w:p w14:paraId="07DF9379" w14:textId="77777777" w:rsidR="004F5151" w:rsidRDefault="004F5151" w:rsidP="004F5151">
      <w:pPr>
        <w:pStyle w:val="B2"/>
      </w:pPr>
      <w:r>
        <w:tab/>
        <w:t>-</w:t>
      </w:r>
      <w:r>
        <w:tab/>
        <w:t>L is the length of output keying material in octets.</w:t>
      </w:r>
    </w:p>
    <w:p w14:paraId="27293BFC" w14:textId="124556C2" w:rsidR="004F5151" w:rsidRDefault="004F5151" w:rsidP="004F5151">
      <w:r>
        <w:t xml:space="preserve">Each run of N32-KDF (label, L) produces </w:t>
      </w:r>
      <w:r>
        <w:rPr>
          <w:lang w:eastAsia="zh-CN"/>
        </w:rPr>
        <w:t xml:space="preserve">either </w:t>
      </w:r>
      <w:r>
        <w:t>one session key or one IV salt.</w:t>
      </w:r>
    </w:p>
    <w:p w14:paraId="73EF00C5" w14:textId="77D10EEC" w:rsidR="004F5151" w:rsidRDefault="004F5151" w:rsidP="004F5151">
      <w:r>
        <w:t xml:space="preserve">There are two pairs of session keys and IV salts to be derived. </w:t>
      </w:r>
    </w:p>
    <w:p w14:paraId="32FD77AF" w14:textId="4FFE33D2" w:rsidR="004F5151" w:rsidRDefault="004F5151" w:rsidP="004F5151">
      <w:pPr>
        <w:pStyle w:val="NO"/>
      </w:pPr>
      <w:r>
        <w:t>NOTE:</w:t>
      </w:r>
      <w:r>
        <w:tab/>
        <w:t>In AES-GCM re-use of one IV may reveal the integrity key (</w:t>
      </w:r>
      <w:proofErr w:type="spellStart"/>
      <w:r>
        <w:t>Joux’s</w:t>
      </w:r>
      <w:proofErr w:type="spellEnd"/>
      <w:r>
        <w:t xml:space="preserve"> Forbidden attack). The binding of session keys and IV salts to N32-f context IDs and labels is essential to protect against inadvertent use of the same key with a repeated IV. </w:t>
      </w:r>
    </w:p>
    <w:p w14:paraId="40E540A0" w14:textId="77777777" w:rsidR="004F5151" w:rsidRDefault="004F5151" w:rsidP="004F5151">
      <w:pPr>
        <w:rPr>
          <w:lang w:val="en-US"/>
        </w:rPr>
      </w:pPr>
      <w:r>
        <w:rPr>
          <w:lang w:val="en-US"/>
        </w:rPr>
        <w:t xml:space="preserve">The labels for the JWE keys are: </w:t>
      </w:r>
    </w:p>
    <w:p w14:paraId="35ED21FA" w14:textId="7777777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parallel_request_key</w:t>
      </w:r>
      <w:proofErr w:type="spellEnd"/>
      <w:r>
        <w:t>"</w:t>
      </w:r>
    </w:p>
    <w:p w14:paraId="653D4437" w14:textId="7777777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parallel_response_key</w:t>
      </w:r>
      <w:proofErr w:type="spellEnd"/>
      <w:r>
        <w:t>"</w:t>
      </w:r>
    </w:p>
    <w:p w14:paraId="7A6EEE5C" w14:textId="7777777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reverse_request_key</w:t>
      </w:r>
      <w:proofErr w:type="spellEnd"/>
      <w:r>
        <w:t>", and</w:t>
      </w:r>
    </w:p>
    <w:p w14:paraId="0CBB2D58" w14:textId="7777777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reverse_response_key</w:t>
      </w:r>
      <w:proofErr w:type="spellEnd"/>
      <w:r>
        <w:t>".</w:t>
      </w:r>
    </w:p>
    <w:p w14:paraId="03C74E6E" w14:textId="77777777" w:rsidR="004F5151" w:rsidRDefault="004F5151" w:rsidP="004F5151">
      <w:pPr>
        <w:rPr>
          <w:lang w:val="en-US"/>
        </w:rPr>
      </w:pPr>
      <w:r>
        <w:rPr>
          <w:lang w:val="en-US"/>
        </w:rPr>
        <w:t>The keys derived with labels starting parallel shall be used for request/responses in an HTTP session with the N32-c initiating SEPP acting as the client (i.e. in parallel to the N32-c connection). The keys derived with the labels starting reverse shall be used for an HTTP session with the N32-c responding SEPP acting as the client.</w:t>
      </w:r>
    </w:p>
    <w:p w14:paraId="1018940D" w14:textId="3F226138" w:rsidR="004F5151" w:rsidRDefault="004F5151" w:rsidP="004F5151">
      <w:pPr>
        <w:rPr>
          <w:lang w:val="en-US"/>
        </w:rPr>
      </w:pPr>
      <w:r>
        <w:rPr>
          <w:lang w:val="en-US"/>
        </w:rPr>
        <w:t>To generate the IV salts, the length is 8 and the labels are:</w:t>
      </w:r>
    </w:p>
    <w:p w14:paraId="19F47225" w14:textId="68807BE2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parallel_request_iv_salt</w:t>
      </w:r>
      <w:proofErr w:type="spellEnd"/>
      <w:r>
        <w:t>",</w:t>
      </w:r>
    </w:p>
    <w:p w14:paraId="51CBAA7D" w14:textId="01FADC87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parallel_response_iv_salt</w:t>
      </w:r>
      <w:proofErr w:type="spellEnd"/>
      <w:r>
        <w:t>",</w:t>
      </w:r>
    </w:p>
    <w:p w14:paraId="0D586E55" w14:textId="6401AFD4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reverse_request_iv_salt</w:t>
      </w:r>
      <w:proofErr w:type="spellEnd"/>
      <w:r>
        <w:t>", and</w:t>
      </w:r>
    </w:p>
    <w:p w14:paraId="148D5C18" w14:textId="285F9454" w:rsidR="004F5151" w:rsidRDefault="004F5151" w:rsidP="004F5151">
      <w:pPr>
        <w:pStyle w:val="B1"/>
        <w:rPr>
          <w:lang w:val="en-US"/>
        </w:rPr>
      </w:pPr>
      <w:r>
        <w:t>-</w:t>
      </w:r>
      <w:r>
        <w:tab/>
        <w:t>"</w:t>
      </w:r>
      <w:proofErr w:type="spellStart"/>
      <w:r>
        <w:rPr>
          <w:lang w:val="en-US"/>
        </w:rPr>
        <w:t>reverse_response_iv_salt</w:t>
      </w:r>
      <w:proofErr w:type="spellEnd"/>
      <w:r>
        <w:t>".</w:t>
      </w:r>
    </w:p>
    <w:p w14:paraId="0E12B474" w14:textId="7C157B69" w:rsidR="004F5151" w:rsidRDefault="004F5151" w:rsidP="004F5151">
      <w:pPr>
        <w:spacing w:after="0"/>
        <w:rPr>
          <w:lang w:val="en-US"/>
        </w:rPr>
      </w:pPr>
      <w:r>
        <w:rPr>
          <w:lang w:val="en-US"/>
        </w:rPr>
        <w:t>The 96-bit nonce for AES_GCM shall be constructed as the concatenation of the IV salt (8 octets, 64-bits) and the sequence counter, SEQ, following section</w:t>
      </w:r>
      <w:r w:rsidR="00D5428E">
        <w:rPr>
          <w:lang w:val="en-US"/>
        </w:rPr>
        <w:t xml:space="preserve"> </w:t>
      </w:r>
      <w:r>
        <w:rPr>
          <w:lang w:val="en-US"/>
        </w:rPr>
        <w:t xml:space="preserve"> 8.2.1 of </w:t>
      </w:r>
      <w:r>
        <w:t>NIST Special Publication 800-38D</w:t>
      </w:r>
      <w:r>
        <w:rPr>
          <w:lang w:val="en-US"/>
        </w:rPr>
        <w:t xml:space="preserve"> [63]:</w:t>
      </w:r>
    </w:p>
    <w:p w14:paraId="7EA16E4C" w14:textId="77777777" w:rsidR="004F5151" w:rsidRDefault="004F5151" w:rsidP="004F5151">
      <w:pPr>
        <w:spacing w:after="0"/>
        <w:rPr>
          <w:lang w:val="en-US"/>
        </w:rPr>
      </w:pPr>
    </w:p>
    <w:p w14:paraId="1211679A" w14:textId="77777777" w:rsidR="004F5151" w:rsidRDefault="004F5151" w:rsidP="004F5151">
      <w:pPr>
        <w:spacing w:after="0"/>
        <w:rPr>
          <w:lang w:val="en-US"/>
        </w:rPr>
      </w:pPr>
      <w:r>
        <w:rPr>
          <w:lang w:val="en-US"/>
        </w:rPr>
        <w:tab/>
        <w:t>Nonce = IV salt || SEQ.</w:t>
      </w:r>
    </w:p>
    <w:p w14:paraId="40C03A83" w14:textId="77777777" w:rsidR="004F5151" w:rsidRDefault="004F5151" w:rsidP="004F5151">
      <w:pPr>
        <w:spacing w:after="0"/>
        <w:rPr>
          <w:lang w:val="en-US"/>
        </w:rPr>
      </w:pPr>
    </w:p>
    <w:p w14:paraId="29919CF1" w14:textId="26614CB3" w:rsidR="004F5151" w:rsidRDefault="004F5151" w:rsidP="004F5151">
      <w:pPr>
        <w:spacing w:after="0"/>
        <w:rPr>
          <w:lang w:val="en-US"/>
        </w:rPr>
      </w:pPr>
      <w:r>
        <w:rPr>
          <w:lang w:val="en-US"/>
        </w:rPr>
        <w:lastRenderedPageBreak/>
        <w:t>The sequence counter shall be a 32-bit unsigned integer that starts at zero and is incremented for each invocation of the encryption.  A different sequence counter shall be maintained for each IV salt.</w:t>
      </w:r>
      <w:r w:rsidR="008625A6">
        <w:rPr>
          <w:lang w:val="en-US"/>
        </w:rPr>
        <w:t xml:space="preserve"> </w:t>
      </w:r>
      <w:ins w:id="31" w:author="Huawei2" w:date="2022-05-19T11:11:00Z">
        <w:r w:rsidR="008625A6">
          <w:rPr>
            <w:lang w:val="en-US"/>
          </w:rPr>
          <w:t>The SEQ</w:t>
        </w:r>
      </w:ins>
      <w:ins w:id="32" w:author="Huawei2" w:date="2022-05-19T11:12:00Z">
        <w:r w:rsidR="008625A6">
          <w:rPr>
            <w:lang w:val="en-US"/>
          </w:rPr>
          <w:t xml:space="preserve"> used for the replay attack</w:t>
        </w:r>
      </w:ins>
      <w:ins w:id="33" w:author="Huawei2" w:date="2022-05-19T11:11:00Z">
        <w:r w:rsidR="008625A6">
          <w:rPr>
            <w:lang w:val="en-US"/>
          </w:rPr>
          <w:t xml:space="preserve"> shall be </w:t>
        </w:r>
      </w:ins>
      <w:ins w:id="34" w:author="Huawei2" w:date="2022-05-19T11:12:00Z">
        <w:r w:rsidR="008625A6">
          <w:rPr>
            <w:lang w:val="en-US"/>
          </w:rPr>
          <w:t>secur</w:t>
        </w:r>
      </w:ins>
      <w:ins w:id="35" w:author="Huawei2" w:date="2022-05-19T14:57:00Z">
        <w:r w:rsidR="004C5F75">
          <w:rPr>
            <w:lang w:val="en-US"/>
          </w:rPr>
          <w:t>ely</w:t>
        </w:r>
      </w:ins>
      <w:ins w:id="36" w:author="Huawei2" w:date="2022-05-19T11:12:00Z">
        <w:r w:rsidR="008625A6">
          <w:rPr>
            <w:lang w:val="en-US"/>
          </w:rPr>
          <w:t xml:space="preserve"> stored and updated in the SEPPs side.</w:t>
        </w:r>
      </w:ins>
    </w:p>
    <w:p w14:paraId="45B2CB29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C472628" w14:textId="77777777" w:rsidR="00376E69" w:rsidRPr="0078491D" w:rsidRDefault="00376E69">
      <w:pPr>
        <w:rPr>
          <w:noProof/>
        </w:rPr>
      </w:pPr>
    </w:p>
    <w:sectPr w:rsidR="00376E69" w:rsidRPr="0078491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A21F6" w14:textId="77777777" w:rsidR="00580CAB" w:rsidRDefault="00580CAB">
      <w:r>
        <w:separator/>
      </w:r>
    </w:p>
  </w:endnote>
  <w:endnote w:type="continuationSeparator" w:id="0">
    <w:p w14:paraId="380BC49A" w14:textId="77777777" w:rsidR="00580CAB" w:rsidRDefault="005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30ED8" w14:textId="77777777" w:rsidR="00580CAB" w:rsidRDefault="00580CAB">
      <w:r>
        <w:separator/>
      </w:r>
    </w:p>
  </w:footnote>
  <w:footnote w:type="continuationSeparator" w:id="0">
    <w:p w14:paraId="0E2762D8" w14:textId="77777777" w:rsidR="00580CAB" w:rsidRDefault="005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4A16"/>
    <w:rsid w:val="000A6394"/>
    <w:rsid w:val="000B7FED"/>
    <w:rsid w:val="000C038A"/>
    <w:rsid w:val="000C6598"/>
    <w:rsid w:val="000D2187"/>
    <w:rsid w:val="000D44B3"/>
    <w:rsid w:val="000E014D"/>
    <w:rsid w:val="000F4209"/>
    <w:rsid w:val="0011586B"/>
    <w:rsid w:val="00145D43"/>
    <w:rsid w:val="00156BE0"/>
    <w:rsid w:val="0017298E"/>
    <w:rsid w:val="00172B80"/>
    <w:rsid w:val="00192C46"/>
    <w:rsid w:val="001A08B3"/>
    <w:rsid w:val="001A7B60"/>
    <w:rsid w:val="001B52F0"/>
    <w:rsid w:val="001B7A65"/>
    <w:rsid w:val="001E41F3"/>
    <w:rsid w:val="00205189"/>
    <w:rsid w:val="0021141E"/>
    <w:rsid w:val="00231E25"/>
    <w:rsid w:val="00237F69"/>
    <w:rsid w:val="0026004D"/>
    <w:rsid w:val="002640DD"/>
    <w:rsid w:val="00275D12"/>
    <w:rsid w:val="00284FEB"/>
    <w:rsid w:val="002860C4"/>
    <w:rsid w:val="002A6A93"/>
    <w:rsid w:val="002B5741"/>
    <w:rsid w:val="002E472E"/>
    <w:rsid w:val="00305409"/>
    <w:rsid w:val="00306295"/>
    <w:rsid w:val="00307C25"/>
    <w:rsid w:val="00320532"/>
    <w:rsid w:val="0034108E"/>
    <w:rsid w:val="00347CDA"/>
    <w:rsid w:val="003609EF"/>
    <w:rsid w:val="0036231A"/>
    <w:rsid w:val="00374DD4"/>
    <w:rsid w:val="00376E69"/>
    <w:rsid w:val="003E1A36"/>
    <w:rsid w:val="00410371"/>
    <w:rsid w:val="004141F1"/>
    <w:rsid w:val="004242F1"/>
    <w:rsid w:val="0043454A"/>
    <w:rsid w:val="0043649B"/>
    <w:rsid w:val="004675C1"/>
    <w:rsid w:val="004A52C6"/>
    <w:rsid w:val="004B75B7"/>
    <w:rsid w:val="004C5F75"/>
    <w:rsid w:val="004D1841"/>
    <w:rsid w:val="004D5903"/>
    <w:rsid w:val="004F5151"/>
    <w:rsid w:val="005009D9"/>
    <w:rsid w:val="0050233D"/>
    <w:rsid w:val="0051298E"/>
    <w:rsid w:val="0051580D"/>
    <w:rsid w:val="00537707"/>
    <w:rsid w:val="00547111"/>
    <w:rsid w:val="00580CAB"/>
    <w:rsid w:val="00592D74"/>
    <w:rsid w:val="005C0720"/>
    <w:rsid w:val="005E2C44"/>
    <w:rsid w:val="006064F0"/>
    <w:rsid w:val="00621188"/>
    <w:rsid w:val="006257ED"/>
    <w:rsid w:val="00626B9A"/>
    <w:rsid w:val="0065536E"/>
    <w:rsid w:val="00665C47"/>
    <w:rsid w:val="00671DAC"/>
    <w:rsid w:val="00695808"/>
    <w:rsid w:val="006B46FB"/>
    <w:rsid w:val="006E21FB"/>
    <w:rsid w:val="00734E9B"/>
    <w:rsid w:val="00735963"/>
    <w:rsid w:val="0074484F"/>
    <w:rsid w:val="00773042"/>
    <w:rsid w:val="0078491D"/>
    <w:rsid w:val="00785599"/>
    <w:rsid w:val="00792342"/>
    <w:rsid w:val="007977A8"/>
    <w:rsid w:val="007B512A"/>
    <w:rsid w:val="007C2097"/>
    <w:rsid w:val="007D6A07"/>
    <w:rsid w:val="007D6E4E"/>
    <w:rsid w:val="007F7259"/>
    <w:rsid w:val="008040A8"/>
    <w:rsid w:val="008279FA"/>
    <w:rsid w:val="008625A6"/>
    <w:rsid w:val="008626E7"/>
    <w:rsid w:val="00870EE7"/>
    <w:rsid w:val="00880A55"/>
    <w:rsid w:val="008863B9"/>
    <w:rsid w:val="008A45A6"/>
    <w:rsid w:val="008B34A6"/>
    <w:rsid w:val="008B7764"/>
    <w:rsid w:val="008B7C3D"/>
    <w:rsid w:val="008D39FE"/>
    <w:rsid w:val="008D5407"/>
    <w:rsid w:val="008F3789"/>
    <w:rsid w:val="008F686C"/>
    <w:rsid w:val="008F7BF2"/>
    <w:rsid w:val="009148DE"/>
    <w:rsid w:val="00941E30"/>
    <w:rsid w:val="009777D9"/>
    <w:rsid w:val="00991B88"/>
    <w:rsid w:val="009A5753"/>
    <w:rsid w:val="009A579D"/>
    <w:rsid w:val="009A7AE9"/>
    <w:rsid w:val="009D1CEB"/>
    <w:rsid w:val="009D3CB1"/>
    <w:rsid w:val="009E3297"/>
    <w:rsid w:val="009F2F88"/>
    <w:rsid w:val="009F734F"/>
    <w:rsid w:val="00A1069F"/>
    <w:rsid w:val="00A246B6"/>
    <w:rsid w:val="00A25FDA"/>
    <w:rsid w:val="00A32513"/>
    <w:rsid w:val="00A35DE6"/>
    <w:rsid w:val="00A415BA"/>
    <w:rsid w:val="00A47E70"/>
    <w:rsid w:val="00A50CF0"/>
    <w:rsid w:val="00A558E4"/>
    <w:rsid w:val="00A7671C"/>
    <w:rsid w:val="00AA2CBC"/>
    <w:rsid w:val="00AC5820"/>
    <w:rsid w:val="00AD1CD8"/>
    <w:rsid w:val="00B13F88"/>
    <w:rsid w:val="00B22870"/>
    <w:rsid w:val="00B258BB"/>
    <w:rsid w:val="00B67B97"/>
    <w:rsid w:val="00B74484"/>
    <w:rsid w:val="00B90C0E"/>
    <w:rsid w:val="00B968C8"/>
    <w:rsid w:val="00BA3EC5"/>
    <w:rsid w:val="00BA5149"/>
    <w:rsid w:val="00BA51D9"/>
    <w:rsid w:val="00BB3197"/>
    <w:rsid w:val="00BB5DFC"/>
    <w:rsid w:val="00BD1E7A"/>
    <w:rsid w:val="00BD279D"/>
    <w:rsid w:val="00BD6BB8"/>
    <w:rsid w:val="00C12D8A"/>
    <w:rsid w:val="00C57698"/>
    <w:rsid w:val="00C62AEF"/>
    <w:rsid w:val="00C66BA2"/>
    <w:rsid w:val="00C67E50"/>
    <w:rsid w:val="00C95985"/>
    <w:rsid w:val="00CB1DFE"/>
    <w:rsid w:val="00CC5026"/>
    <w:rsid w:val="00CC68D0"/>
    <w:rsid w:val="00CF5C18"/>
    <w:rsid w:val="00D03F9A"/>
    <w:rsid w:val="00D06D51"/>
    <w:rsid w:val="00D24991"/>
    <w:rsid w:val="00D27D75"/>
    <w:rsid w:val="00D35BEF"/>
    <w:rsid w:val="00D50255"/>
    <w:rsid w:val="00D5428E"/>
    <w:rsid w:val="00D55BE4"/>
    <w:rsid w:val="00D64EBC"/>
    <w:rsid w:val="00D66520"/>
    <w:rsid w:val="00D9304B"/>
    <w:rsid w:val="00DE34CF"/>
    <w:rsid w:val="00E13F3D"/>
    <w:rsid w:val="00E34898"/>
    <w:rsid w:val="00E45AF8"/>
    <w:rsid w:val="00E6343A"/>
    <w:rsid w:val="00EA2CD5"/>
    <w:rsid w:val="00EA3BFA"/>
    <w:rsid w:val="00EB09B7"/>
    <w:rsid w:val="00EE7D7C"/>
    <w:rsid w:val="00F0042B"/>
    <w:rsid w:val="00F1216D"/>
    <w:rsid w:val="00F16E65"/>
    <w:rsid w:val="00F22895"/>
    <w:rsid w:val="00F25D98"/>
    <w:rsid w:val="00F300FB"/>
    <w:rsid w:val="00F33EDC"/>
    <w:rsid w:val="00F601DA"/>
    <w:rsid w:val="00F6234A"/>
    <w:rsid w:val="00FB6386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849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491D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4F51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4F51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522B-8D19-4E03-9024-D3E0CFE0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6</cp:revision>
  <cp:lastPrinted>1899-12-31T23:00:00Z</cp:lastPrinted>
  <dcterms:created xsi:type="dcterms:W3CDTF">2022-05-19T03:10:00Z</dcterms:created>
  <dcterms:modified xsi:type="dcterms:W3CDTF">2022-05-19T15:14:00Z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(3)XhARspqWspwDRHTGjXbArctSguZV9NAL3rq7xKTLngwgPkCdXUFss9z/ytOwvlTyo7RqH1A3
K6V00WvnmLEU0P/cmSBiVNW3LtrbUi8dWA1CkqEQ0o9N9sF6mBGZDJrfS2lXP0qeKppRHNUD
5LSHFskbcg0oslOu7uTFFXm9e0iUVQ3Ek36rxf2Izba1HTR6ux0fFPeq8AJ6ME9sUGR2VLgW
ixGX7nxr5bniYXTjFr</vt:lpwstr>
  </property>
  <property fmtid="{D5CDD505-2E9C-101B-9397-08002B2CF9AE}" pid="22" name="_2015_ms_pID_7253431">
    <vt:lpwstr>ToukT3Myu95ZvOtt+R1tF/O4MLQ8UgdsDIzqE8POeR1S/MzPO4Vwnh
/+RaaCel74imfQaPRPUrbXF2IDHBb1Aqr8eDKvoCtkPK4JsSVZfLCmPqXQXg6XBXlHaQunVf
A6qxRFi9CNxED2vj753cfRv6H2KSVFDdDXndUlM10V5LrExh6Wtc72HXunx8HmCL/YdkEU9y
BXOx+djicFU0nIXyhh8A1hyEAJTYUEx5bNVS</vt:lpwstr>
  </property>
  <property fmtid="{D5CDD505-2E9C-101B-9397-08002B2CF9AE}" pid="23" name="_2015_ms_pID_7253432">
    <vt:lpwstr>3g==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1652059840</vt:lpwstr>
  </property>
</Properties>
</file>