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7AF3C" w14:textId="596C4B26" w:rsidR="00734E9B" w:rsidRPr="00AD5063" w:rsidRDefault="00734E9B" w:rsidP="00734E9B">
      <w:pPr>
        <w:pStyle w:val="CRCoverPage"/>
        <w:tabs>
          <w:tab w:val="right" w:pos="9639"/>
        </w:tabs>
        <w:spacing w:after="0"/>
        <w:rPr>
          <w:rFonts w:cs="Arial"/>
          <w:b/>
          <w:i/>
          <w:noProof/>
          <w:sz w:val="28"/>
        </w:rPr>
      </w:pPr>
      <w:r w:rsidRPr="00AD5063">
        <w:rPr>
          <w:rFonts w:cs="Arial"/>
          <w:b/>
          <w:noProof/>
          <w:sz w:val="24"/>
        </w:rPr>
        <w:t>3GPP TSG-SA3 Meeting #10</w:t>
      </w:r>
      <w:r w:rsidR="00AD63A6">
        <w:rPr>
          <w:rFonts w:cs="Arial"/>
          <w:b/>
          <w:noProof/>
          <w:sz w:val="24"/>
        </w:rPr>
        <w:t>7</w:t>
      </w:r>
      <w:r w:rsidRPr="00AD5063">
        <w:rPr>
          <w:rFonts w:cs="Arial"/>
          <w:b/>
          <w:noProof/>
          <w:sz w:val="24"/>
        </w:rPr>
        <w:t>e</w:t>
      </w:r>
      <w:r w:rsidRPr="00AD5063">
        <w:rPr>
          <w:rFonts w:cs="Arial"/>
          <w:b/>
          <w:i/>
          <w:noProof/>
          <w:sz w:val="24"/>
        </w:rPr>
        <w:t xml:space="preserve"> </w:t>
      </w:r>
      <w:r w:rsidRPr="00AD5063">
        <w:rPr>
          <w:rFonts w:cs="Arial"/>
          <w:b/>
          <w:i/>
          <w:noProof/>
          <w:sz w:val="28"/>
        </w:rPr>
        <w:tab/>
      </w:r>
      <w:r w:rsidR="00170D23" w:rsidRPr="00170D23">
        <w:rPr>
          <w:rFonts w:cs="Arial"/>
          <w:b/>
          <w:i/>
          <w:noProof/>
          <w:sz w:val="28"/>
        </w:rPr>
        <w:t>S3-221099</w:t>
      </w:r>
      <w:ins w:id="0" w:author="Huawei2" w:date="2022-05-17T16:26:00Z">
        <w:r w:rsidR="00C66CEE">
          <w:rPr>
            <w:rFonts w:cs="Arial"/>
            <w:b/>
            <w:i/>
            <w:noProof/>
            <w:sz w:val="28"/>
          </w:rPr>
          <w:t>-r</w:t>
        </w:r>
      </w:ins>
      <w:ins w:id="1" w:author="Mavenir03" w:date="2022-05-18T06:29:00Z">
        <w:del w:id="2" w:author="Nokia2" w:date="2022-05-18T16:01:00Z">
          <w:r w:rsidR="00AC380F" w:rsidDel="007E103C">
            <w:rPr>
              <w:rFonts w:cs="Arial"/>
              <w:b/>
              <w:i/>
              <w:noProof/>
              <w:sz w:val="28"/>
            </w:rPr>
            <w:delText>3</w:delText>
          </w:r>
        </w:del>
      </w:ins>
      <w:ins w:id="3" w:author="Nokia2" w:date="2022-05-18T16:01:00Z">
        <w:r w:rsidR="007E103C">
          <w:rPr>
            <w:rFonts w:cs="Arial"/>
            <w:b/>
            <w:i/>
            <w:noProof/>
            <w:sz w:val="28"/>
          </w:rPr>
          <w:t>4</w:t>
        </w:r>
      </w:ins>
    </w:p>
    <w:p w14:paraId="7CB45193" w14:textId="2CEB0FEB" w:rsidR="001E41F3" w:rsidRDefault="00AD63A6" w:rsidP="00734E9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16 – 20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AD1A8EA" w:rsidR="001E41F3" w:rsidRPr="00410371" w:rsidRDefault="00F6234A" w:rsidP="008B7C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B7C3D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5A834F0" w:rsidR="001E41F3" w:rsidRPr="00EA2439" w:rsidRDefault="00170D23" w:rsidP="00EA2439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1414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B62B038" w:rsidR="001E41F3" w:rsidRPr="00410371" w:rsidRDefault="00C66CEE" w:rsidP="0074484F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ins w:id="4" w:author="Huawei2" w:date="2022-05-17T16:26:00Z">
              <w:r>
                <w:rPr>
                  <w:rFonts w:hint="eastAsia"/>
                  <w:b/>
                  <w:noProof/>
                  <w:lang w:eastAsia="zh-CN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C7D82EB" w:rsidR="001E41F3" w:rsidRPr="00410371" w:rsidRDefault="00F6234A" w:rsidP="00170D2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1298E">
              <w:rPr>
                <w:b/>
                <w:noProof/>
                <w:sz w:val="28"/>
              </w:rPr>
              <w:t>17</w:t>
            </w:r>
            <w:r w:rsidR="000D2187">
              <w:rPr>
                <w:b/>
                <w:noProof/>
                <w:sz w:val="28"/>
              </w:rPr>
              <w:t>.</w:t>
            </w:r>
            <w:r w:rsidR="00170D23">
              <w:rPr>
                <w:b/>
                <w:noProof/>
                <w:sz w:val="28"/>
              </w:rPr>
              <w:t>5</w:t>
            </w:r>
            <w:r w:rsidR="000D2187">
              <w:rPr>
                <w:b/>
                <w:noProof/>
                <w:sz w:val="28"/>
              </w:rPr>
              <w:t>.</w:t>
            </w:r>
            <w:r w:rsidR="00170D23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B51DF9D" w:rsidR="00F25D98" w:rsidRDefault="009A7AE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78DF6C9" w:rsidR="001E41F3" w:rsidRDefault="00863302" w:rsidP="00B2287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B22870">
              <w:t>Resolving the EN on the authorization between SCPs</w:t>
            </w:r>
            <w:r>
              <w:fldChar w:fldCharType="end"/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BC9FD6B" w:rsidR="001E41F3" w:rsidRDefault="000D2187" w:rsidP="00AD63A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uawei</w:t>
            </w:r>
            <w:ins w:id="6" w:author="Huawei2" w:date="2022-05-18T21:27:00Z">
              <w:r w:rsidR="00A14C04">
                <w:rPr>
                  <w:noProof/>
                  <w:lang w:eastAsia="zh-CN"/>
                </w:rPr>
                <w:t xml:space="preserve">, </w:t>
              </w:r>
            </w:ins>
            <w:ins w:id="7" w:author="Huawei2" w:date="2022-05-18T21:28:00Z">
              <w:r w:rsidR="00A14C04">
                <w:t>Nokia, Nokia Shanghai Bell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05E043D" w:rsidR="001E41F3" w:rsidRDefault="00C57698" w:rsidP="009B70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1EE0B38" w:rsidR="001E41F3" w:rsidRDefault="00F6234A" w:rsidP="00170D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0D2187">
              <w:rPr>
                <w:noProof/>
              </w:rPr>
              <w:t>202</w:t>
            </w:r>
            <w:r w:rsidR="00734E9B">
              <w:rPr>
                <w:noProof/>
              </w:rPr>
              <w:t>2</w:t>
            </w:r>
            <w:r w:rsidR="000D2187">
              <w:rPr>
                <w:noProof/>
              </w:rPr>
              <w:t>-</w:t>
            </w:r>
            <w:r w:rsidR="00170D23">
              <w:rPr>
                <w:noProof/>
              </w:rPr>
              <w:t>05</w:t>
            </w:r>
            <w:r w:rsidR="000D2187">
              <w:rPr>
                <w:noProof/>
              </w:rPr>
              <w:t>-</w:t>
            </w:r>
            <w:r w:rsidR="00170D23">
              <w:rPr>
                <w:noProof/>
              </w:rPr>
              <w:t>09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9FEBAD4" w:rsidR="001E41F3" w:rsidRDefault="00F6234A" w:rsidP="00D35BE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35BEF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1903C59" w:rsidR="001E41F3" w:rsidRDefault="00F6234A" w:rsidP="000D218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0D2187">
              <w:rPr>
                <w:noProof/>
              </w:rPr>
              <w:t>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5769AD1" w14:textId="158FE810" w:rsidR="001E41F3" w:rsidRDefault="00E45AF8">
            <w:pPr>
              <w:pStyle w:val="CRCoverPage"/>
              <w:spacing w:after="0"/>
              <w:ind w:left="100"/>
            </w:pPr>
            <w:r>
              <w:rPr>
                <w:noProof/>
              </w:rPr>
              <w:t>In clause 13.3.7 TS 33.501 v17.</w:t>
            </w:r>
            <w:r w:rsidR="00734E9B">
              <w:rPr>
                <w:noProof/>
              </w:rPr>
              <w:t>4</w:t>
            </w:r>
            <w:r>
              <w:rPr>
                <w:noProof/>
              </w:rPr>
              <w:t>.</w:t>
            </w:r>
            <w:r w:rsidR="0043454A">
              <w:rPr>
                <w:noProof/>
              </w:rPr>
              <w:t>1</w:t>
            </w:r>
            <w:r>
              <w:rPr>
                <w:noProof/>
              </w:rPr>
              <w:t xml:space="preserve">, there is an Editor’s Note stating </w:t>
            </w:r>
            <w:r>
              <w:t xml:space="preserve">authorization between SCPs is ffs. </w:t>
            </w:r>
            <w:r w:rsidR="00205189">
              <w:t>For Rel17, i</w:t>
            </w:r>
            <w:r>
              <w:t xml:space="preserve">t is suggested </w:t>
            </w:r>
            <w:r w:rsidR="00205189">
              <w:t xml:space="preserve">to align with Rel16 mechanism on the authorization between SCPs that </w:t>
            </w:r>
            <w:r w:rsidRPr="000E58EE">
              <w:t>is based on local authorization policy</w:t>
            </w:r>
            <w:r>
              <w:t xml:space="preserve"> in this release</w:t>
            </w:r>
            <w:r w:rsidR="0051298E">
              <w:t>, which is similar with the authorization mechanism between SCP and network functions defined in clause 13.3.6</w:t>
            </w:r>
            <w:r>
              <w:t>.</w:t>
            </w:r>
          </w:p>
          <w:p w14:paraId="708AA7DE" w14:textId="2EB1C8F1" w:rsidR="00E45AF8" w:rsidRPr="0051298E" w:rsidRDefault="00E45AF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4443C0F" w:rsidR="001E41F3" w:rsidRDefault="00E45A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>larify authorization between SCPs, and remove the existing editor’s notes.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78CE6F6" w:rsidR="001E41F3" w:rsidRDefault="00E45AF8">
            <w:pPr>
              <w:pStyle w:val="CRCoverPage"/>
              <w:spacing w:after="0"/>
              <w:ind w:left="100"/>
              <w:rPr>
                <w:noProof/>
              </w:rPr>
            </w:pPr>
            <w:r>
              <w:t>A</w:t>
            </w:r>
            <w:r w:rsidRPr="000E58EE">
              <w:t xml:space="preserve">uthorization between SCPs </w:t>
            </w:r>
            <w:r>
              <w:t>is not defined.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AF94289" w:rsidR="001E41F3" w:rsidRDefault="00E45AF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1</w:t>
            </w:r>
            <w:r>
              <w:rPr>
                <w:noProof/>
                <w:lang w:eastAsia="zh-CN"/>
              </w:rPr>
              <w:t>3.3.7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421A6AB" w:rsidR="001E41F3" w:rsidRDefault="008F7B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A03C32B" w:rsidR="001E41F3" w:rsidRDefault="008F7B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D630251" w:rsidR="001E41F3" w:rsidRDefault="008F7B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357D9B1" w14:textId="77777777" w:rsidR="00376E69" w:rsidRPr="006B5418" w:rsidRDefault="00376E69" w:rsidP="00376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446B8476" w14:textId="77777777" w:rsidR="0078491D" w:rsidRDefault="0078491D" w:rsidP="0078491D">
      <w:pPr>
        <w:pStyle w:val="Heading3"/>
      </w:pPr>
      <w:bookmarkStart w:id="8" w:name="_Toc26875952"/>
      <w:bookmarkStart w:id="9" w:name="_Toc35528719"/>
      <w:bookmarkStart w:id="10" w:name="_Toc35533480"/>
      <w:bookmarkStart w:id="11" w:name="_Toc45028840"/>
      <w:bookmarkStart w:id="12" w:name="_Toc45274505"/>
      <w:bookmarkStart w:id="13" w:name="_Toc45275092"/>
      <w:bookmarkStart w:id="14" w:name="_Toc51168350"/>
      <w:bookmarkStart w:id="15" w:name="_Toc82095893"/>
      <w:r>
        <w:t>13.3.7</w:t>
      </w:r>
      <w:r>
        <w:tab/>
        <w:t xml:space="preserve">Authentication and authorization </w:t>
      </w:r>
      <w:r w:rsidRPr="002B0995">
        <w:t xml:space="preserve">between </w:t>
      </w:r>
      <w:r>
        <w:t>SCPs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6BC56E05" w14:textId="77777777" w:rsidR="0078491D" w:rsidRDefault="0078491D" w:rsidP="0078491D">
      <w:r>
        <w:t xml:space="preserve">SCPs shall use one of the following methods as described in 13.1 to mutually authenticate each other before service layer messages can be exchanged on that interface: </w:t>
      </w:r>
    </w:p>
    <w:p w14:paraId="101A96C7" w14:textId="77777777" w:rsidR="0078491D" w:rsidRDefault="0078491D" w:rsidP="0078491D">
      <w:pPr>
        <w:pStyle w:val="B1"/>
      </w:pPr>
      <w:r>
        <w:t>-</w:t>
      </w:r>
      <w:r>
        <w:tab/>
        <w:t xml:space="preserve">If the PLMN uses protection at the transport layer, authentication provided by the transport layer protection solution shall be used for mutual authentication of the SCPs. </w:t>
      </w:r>
    </w:p>
    <w:p w14:paraId="67170591" w14:textId="00F4C035" w:rsidR="0078491D" w:rsidDel="00A64A69" w:rsidRDefault="0078491D" w:rsidP="0078491D">
      <w:pPr>
        <w:pStyle w:val="B1"/>
        <w:rPr>
          <w:del w:id="16" w:author="Nokia1" w:date="2022-02-18T00:31:00Z"/>
        </w:rPr>
      </w:pPr>
      <w:r>
        <w:t>-</w:t>
      </w:r>
      <w:r>
        <w:tab/>
        <w:t>If the PLMN does not use protection at the transport layer, mutual authentication of the two SCPs may be implicit by NDS/IP or physical security.</w:t>
      </w:r>
    </w:p>
    <w:p w14:paraId="793D6B22" w14:textId="3B0A5F49" w:rsidR="0078491D" w:rsidRDefault="0078491D" w:rsidP="00AD63A6">
      <w:pPr>
        <w:pStyle w:val="B1"/>
      </w:pPr>
      <w:del w:id="17" w:author="Huawei" w:date="2021-10-21T11:26:00Z">
        <w:r w:rsidDel="00376E69">
          <w:delText>Editor's Note: A</w:delText>
        </w:r>
        <w:r w:rsidRPr="00802E5C" w:rsidDel="00376E69">
          <w:delText xml:space="preserve">uthorization between </w:delText>
        </w:r>
        <w:r w:rsidDel="00376E69">
          <w:delText>SCPs</w:delText>
        </w:r>
        <w:r w:rsidRPr="00802E5C" w:rsidDel="00376E69">
          <w:delText xml:space="preserve"> is ffs</w:delText>
        </w:r>
        <w:r w:rsidDel="00376E69">
          <w:delText>.</w:delText>
        </w:r>
      </w:del>
    </w:p>
    <w:p w14:paraId="6062ABF3" w14:textId="342CA499" w:rsidR="0078491D" w:rsidRDefault="00376E69">
      <w:pPr>
        <w:rPr>
          <w:ins w:id="18" w:author="Huawei" w:date="2021-10-21T11:26:00Z"/>
          <w:noProof/>
        </w:rPr>
      </w:pPr>
      <w:ins w:id="19" w:author="Huawei" w:date="2021-10-21T11:26:00Z">
        <w:r w:rsidRPr="00B02867">
          <w:rPr>
            <w:noProof/>
          </w:rPr>
          <w:t xml:space="preserve">Authorization between SCPs is based on local authorization policy. </w:t>
        </w:r>
      </w:ins>
      <w:ins w:id="20" w:author="Huawei" w:date="2022-04-26T21:39:00Z">
        <w:r w:rsidR="00AD63A6" w:rsidRPr="00B02867">
          <w:rPr>
            <w:noProof/>
          </w:rPr>
          <w:t>Regarding the authorization of access token requests</w:t>
        </w:r>
        <w:r w:rsidR="00AD63A6">
          <w:rPr>
            <w:noProof/>
          </w:rPr>
          <w:t xml:space="preserve"> </w:t>
        </w:r>
        <w:r w:rsidR="00AD63A6">
          <w:rPr>
            <w:lang w:val="en-US"/>
          </w:rPr>
          <w:t>and service requests</w:t>
        </w:r>
        <w:r w:rsidR="00AD63A6" w:rsidRPr="00B02867">
          <w:rPr>
            <w:noProof/>
          </w:rPr>
          <w:t xml:space="preserve"> if sent by an SCP on behalf of another SCP</w:t>
        </w:r>
      </w:ins>
      <w:ins w:id="21" w:author="Huawei2" w:date="2022-05-17T16:26:00Z">
        <w:r w:rsidR="00C66CEE" w:rsidRPr="00C66CEE">
          <w:t xml:space="preserve"> </w:t>
        </w:r>
        <w:r w:rsidR="00C66CEE" w:rsidRPr="00C66CEE">
          <w:rPr>
            <w:noProof/>
          </w:rPr>
          <w:t>and/or NF Service Consumer</w:t>
        </w:r>
      </w:ins>
      <w:ins w:id="22" w:author="Huawei" w:date="2022-04-26T21:39:00Z">
        <w:r w:rsidR="00AD63A6" w:rsidRPr="00B02867">
          <w:rPr>
            <w:noProof/>
          </w:rPr>
          <w:t>, NOTE 3 in clause 13.3.1.2 similarly applies also between SCPs</w:t>
        </w:r>
        <w:r w:rsidR="00AD63A6">
          <w:rPr>
            <w:noProof/>
          </w:rPr>
          <w:t>.</w:t>
        </w:r>
      </w:ins>
    </w:p>
    <w:p w14:paraId="5D8F6441" w14:textId="77777777" w:rsidR="00376E69" w:rsidRDefault="00376E69">
      <w:pPr>
        <w:rPr>
          <w:noProof/>
        </w:rPr>
      </w:pPr>
    </w:p>
    <w:p w14:paraId="45B2CB29" w14:textId="77777777" w:rsidR="00376E69" w:rsidRPr="006B5418" w:rsidRDefault="00376E69" w:rsidP="00376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1C472628" w14:textId="77777777" w:rsidR="00376E69" w:rsidRPr="0078491D" w:rsidRDefault="00376E69">
      <w:pPr>
        <w:rPr>
          <w:noProof/>
        </w:rPr>
      </w:pPr>
    </w:p>
    <w:sectPr w:rsidR="00376E69" w:rsidRPr="0078491D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3A95D" w14:textId="77777777" w:rsidR="00863302" w:rsidRDefault="00863302">
      <w:r>
        <w:separator/>
      </w:r>
    </w:p>
  </w:endnote>
  <w:endnote w:type="continuationSeparator" w:id="0">
    <w:p w14:paraId="7EE5C0F6" w14:textId="77777777" w:rsidR="00863302" w:rsidRDefault="00863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F7C0C" w14:textId="77777777" w:rsidR="00F41FB1" w:rsidRDefault="00F41F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334E3" w14:textId="77777777" w:rsidR="00F41FB1" w:rsidRDefault="00F41F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2FB15" w14:textId="77777777" w:rsidR="00F41FB1" w:rsidRDefault="00F41F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1C7A9" w14:textId="77777777" w:rsidR="00863302" w:rsidRDefault="00863302">
      <w:r>
        <w:separator/>
      </w:r>
    </w:p>
  </w:footnote>
  <w:footnote w:type="continuationSeparator" w:id="0">
    <w:p w14:paraId="6F082D5C" w14:textId="77777777" w:rsidR="00863302" w:rsidRDefault="00863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A4B06" w14:textId="77777777" w:rsidR="00F41FB1" w:rsidRDefault="00F41F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D6E3B" w14:textId="77777777" w:rsidR="00F41FB1" w:rsidRDefault="00F41FB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2">
    <w15:presenceInfo w15:providerId="None" w15:userId="Huawei2"/>
  </w15:person>
  <w15:person w15:author="Mavenir03">
    <w15:presenceInfo w15:providerId="None" w15:userId="Mavenir03"/>
  </w15:person>
  <w15:person w15:author="Nokia2">
    <w15:presenceInfo w15:providerId="None" w15:userId="Nokia2"/>
  </w15:person>
  <w15:person w15:author="Nokia1">
    <w15:presenceInfo w15:providerId="None" w15:userId="Nokia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2187"/>
    <w:rsid w:val="000D44B3"/>
    <w:rsid w:val="000E014D"/>
    <w:rsid w:val="000F4209"/>
    <w:rsid w:val="000F6A44"/>
    <w:rsid w:val="00145D43"/>
    <w:rsid w:val="00156BE0"/>
    <w:rsid w:val="00170D23"/>
    <w:rsid w:val="00172B80"/>
    <w:rsid w:val="00192C46"/>
    <w:rsid w:val="001A08B3"/>
    <w:rsid w:val="001A7B60"/>
    <w:rsid w:val="001B52F0"/>
    <w:rsid w:val="001B7A65"/>
    <w:rsid w:val="001E41F3"/>
    <w:rsid w:val="00205189"/>
    <w:rsid w:val="002200CF"/>
    <w:rsid w:val="00231E25"/>
    <w:rsid w:val="0026004D"/>
    <w:rsid w:val="002640DD"/>
    <w:rsid w:val="00275D12"/>
    <w:rsid w:val="00284FEB"/>
    <w:rsid w:val="002860C4"/>
    <w:rsid w:val="002A6A93"/>
    <w:rsid w:val="002B5741"/>
    <w:rsid w:val="002D5FFE"/>
    <w:rsid w:val="002E472E"/>
    <w:rsid w:val="00305409"/>
    <w:rsid w:val="00306295"/>
    <w:rsid w:val="00306A2A"/>
    <w:rsid w:val="0034108E"/>
    <w:rsid w:val="003609EF"/>
    <w:rsid w:val="0036231A"/>
    <w:rsid w:val="00374DD4"/>
    <w:rsid w:val="00376E69"/>
    <w:rsid w:val="003E1A36"/>
    <w:rsid w:val="00410371"/>
    <w:rsid w:val="004242F1"/>
    <w:rsid w:val="0043454A"/>
    <w:rsid w:val="004675C1"/>
    <w:rsid w:val="004A52C6"/>
    <w:rsid w:val="004B75B7"/>
    <w:rsid w:val="004D1841"/>
    <w:rsid w:val="005009D9"/>
    <w:rsid w:val="0051298E"/>
    <w:rsid w:val="0051580D"/>
    <w:rsid w:val="00547111"/>
    <w:rsid w:val="00592D74"/>
    <w:rsid w:val="005E2C44"/>
    <w:rsid w:val="006064F0"/>
    <w:rsid w:val="00621188"/>
    <w:rsid w:val="006257ED"/>
    <w:rsid w:val="0065536E"/>
    <w:rsid w:val="00663E8E"/>
    <w:rsid w:val="00665C47"/>
    <w:rsid w:val="00695808"/>
    <w:rsid w:val="006B46FB"/>
    <w:rsid w:val="006E21FB"/>
    <w:rsid w:val="00734E9B"/>
    <w:rsid w:val="0074484F"/>
    <w:rsid w:val="00752BF4"/>
    <w:rsid w:val="0078491D"/>
    <w:rsid w:val="00785599"/>
    <w:rsid w:val="00792342"/>
    <w:rsid w:val="007977A8"/>
    <w:rsid w:val="007B512A"/>
    <w:rsid w:val="007C2097"/>
    <w:rsid w:val="007D6A07"/>
    <w:rsid w:val="007D6E4E"/>
    <w:rsid w:val="007E103C"/>
    <w:rsid w:val="007F7259"/>
    <w:rsid w:val="008040A8"/>
    <w:rsid w:val="008279FA"/>
    <w:rsid w:val="00835612"/>
    <w:rsid w:val="008626E7"/>
    <w:rsid w:val="00863302"/>
    <w:rsid w:val="00870EE7"/>
    <w:rsid w:val="00880A55"/>
    <w:rsid w:val="008863B9"/>
    <w:rsid w:val="008A45A6"/>
    <w:rsid w:val="008B7764"/>
    <w:rsid w:val="008B7C3D"/>
    <w:rsid w:val="008D39FE"/>
    <w:rsid w:val="008F3789"/>
    <w:rsid w:val="008F686C"/>
    <w:rsid w:val="008F7BF2"/>
    <w:rsid w:val="009148DE"/>
    <w:rsid w:val="00941E30"/>
    <w:rsid w:val="009777D9"/>
    <w:rsid w:val="00991B88"/>
    <w:rsid w:val="009A5753"/>
    <w:rsid w:val="009A579D"/>
    <w:rsid w:val="009A7AE9"/>
    <w:rsid w:val="009B5063"/>
    <w:rsid w:val="009B70A6"/>
    <w:rsid w:val="009D1CEB"/>
    <w:rsid w:val="009D3CB1"/>
    <w:rsid w:val="009E3297"/>
    <w:rsid w:val="009F734F"/>
    <w:rsid w:val="00A1069F"/>
    <w:rsid w:val="00A14C04"/>
    <w:rsid w:val="00A246B6"/>
    <w:rsid w:val="00A25FDA"/>
    <w:rsid w:val="00A2716C"/>
    <w:rsid w:val="00A35DE6"/>
    <w:rsid w:val="00A47E70"/>
    <w:rsid w:val="00A50CF0"/>
    <w:rsid w:val="00A64A69"/>
    <w:rsid w:val="00A7671C"/>
    <w:rsid w:val="00AA2CBC"/>
    <w:rsid w:val="00AC380F"/>
    <w:rsid w:val="00AC5820"/>
    <w:rsid w:val="00AD1CD8"/>
    <w:rsid w:val="00AD63A6"/>
    <w:rsid w:val="00B13F88"/>
    <w:rsid w:val="00B22870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57698"/>
    <w:rsid w:val="00C66BA2"/>
    <w:rsid w:val="00C66CEE"/>
    <w:rsid w:val="00C95985"/>
    <w:rsid w:val="00CA7A5F"/>
    <w:rsid w:val="00CB1DFE"/>
    <w:rsid w:val="00CC5026"/>
    <w:rsid w:val="00CC68D0"/>
    <w:rsid w:val="00CF5C18"/>
    <w:rsid w:val="00D03F9A"/>
    <w:rsid w:val="00D06D51"/>
    <w:rsid w:val="00D24991"/>
    <w:rsid w:val="00D27D75"/>
    <w:rsid w:val="00D35BEF"/>
    <w:rsid w:val="00D50255"/>
    <w:rsid w:val="00D55BE4"/>
    <w:rsid w:val="00D66520"/>
    <w:rsid w:val="00DA70A4"/>
    <w:rsid w:val="00DE08E1"/>
    <w:rsid w:val="00DE34CF"/>
    <w:rsid w:val="00E13F3D"/>
    <w:rsid w:val="00E34898"/>
    <w:rsid w:val="00E418B7"/>
    <w:rsid w:val="00E45AF8"/>
    <w:rsid w:val="00EA2439"/>
    <w:rsid w:val="00EA2CD5"/>
    <w:rsid w:val="00EB09B7"/>
    <w:rsid w:val="00EE7D7C"/>
    <w:rsid w:val="00F1216D"/>
    <w:rsid w:val="00F25D98"/>
    <w:rsid w:val="00F300FB"/>
    <w:rsid w:val="00F41FB1"/>
    <w:rsid w:val="00F511CA"/>
    <w:rsid w:val="00F6234A"/>
    <w:rsid w:val="00FB6386"/>
    <w:rsid w:val="00F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1">
    <w:name w:val="B1 Char1"/>
    <w:link w:val="B1"/>
    <w:locked/>
    <w:rsid w:val="0078491D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78491D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49627-B665-412D-991A-0053FAB98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449</Words>
  <Characters>2835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3278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Nokia2</cp:lastModifiedBy>
  <cp:revision>3</cp:revision>
  <cp:lastPrinted>1900-01-01T06:00:00Z</cp:lastPrinted>
  <dcterms:created xsi:type="dcterms:W3CDTF">2022-05-18T14:01:00Z</dcterms:created>
  <dcterms:modified xsi:type="dcterms:W3CDTF">2022-05-18T14:01:00Z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(3)2ABGhbk1JedcFbji1aAVSEMXhVqgERLxo4NYIChmOKKIs80K6seKBatH8BCWSj6DdoZGJY+F
wdKsOQ9PqMCeFGm+/TvG9Bml0+MoAM830yo8bKUqVqN2BUXC1yUq0imJ+8w65MEzynxM1TK3
WrKspMKPlXniOYtbsNIMSd8Tw9ByPLi2uOHSwn0a5Xrt6h/9oux6RqQDiYmvPjxMbaZNlHek
5t+Q1VVxIhOa5SaplA</vt:lpwstr>
  </property>
  <property fmtid="{D5CDD505-2E9C-101B-9397-08002B2CF9AE}" pid="22" name="_2015_ms_pID_7253431">
    <vt:lpwstr>YcLjwB09SdU8IxMFEalJebQ6cMEJRD1gzqIdGzRdweejO9yJIxQvgJ
WMLtFY0vdbW6hHQYPn+9RSVQP9Ootjs9RgISMbTKTmRQOueIZ8GEb3w/60TU8QNghJs6saf0
GZ8VIqCnuHoGPgVC3N+dCDgHrDwRBuQssiLZAj1HHCDsP4T50AavmdTTZ7UhdbjxMLIo7zkO
r19clPLWb4LT5u1R0yCJHwi/FgVADIVdEoLV</vt:lpwstr>
  </property>
  <property fmtid="{D5CDD505-2E9C-101B-9397-08002B2CF9AE}" pid="23" name="_2015_ms_pID_7253432">
    <vt:lpwstr>kw==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1652059840</vt:lpwstr>
  </property>
</Properties>
</file>