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75080C" w14:textId="64335473" w:rsidR="00880A55" w:rsidRDefault="00880A55" w:rsidP="00880A55">
      <w:pPr>
        <w:pStyle w:val="CRCoverPage"/>
        <w:tabs>
          <w:tab w:val="right" w:pos="9639"/>
        </w:tabs>
        <w:spacing w:after="0"/>
        <w:rPr>
          <w:b/>
          <w:i/>
          <w:noProof/>
          <w:sz w:val="28"/>
        </w:rPr>
      </w:pPr>
      <w:r>
        <w:rPr>
          <w:b/>
          <w:noProof/>
          <w:sz w:val="24"/>
        </w:rPr>
        <w:t>3GPP TSG-SA3 Meeting #10</w:t>
      </w:r>
      <w:r w:rsidR="00404BC9">
        <w:rPr>
          <w:b/>
          <w:noProof/>
          <w:sz w:val="24"/>
        </w:rPr>
        <w:t>7</w:t>
      </w:r>
      <w:r>
        <w:rPr>
          <w:b/>
          <w:noProof/>
          <w:sz w:val="24"/>
        </w:rPr>
        <w:t>-e</w:t>
      </w:r>
      <w:r>
        <w:rPr>
          <w:b/>
          <w:i/>
          <w:noProof/>
          <w:sz w:val="24"/>
        </w:rPr>
        <w:t xml:space="preserve"> </w:t>
      </w:r>
      <w:r>
        <w:rPr>
          <w:b/>
          <w:i/>
          <w:noProof/>
          <w:sz w:val="28"/>
        </w:rPr>
        <w:tab/>
      </w:r>
      <w:r w:rsidR="00A974FD" w:rsidRPr="00A974FD">
        <w:rPr>
          <w:b/>
          <w:i/>
          <w:noProof/>
          <w:sz w:val="28"/>
        </w:rPr>
        <w:t>S3-2</w:t>
      </w:r>
      <w:r w:rsidR="00513910">
        <w:rPr>
          <w:b/>
          <w:i/>
          <w:noProof/>
          <w:sz w:val="28"/>
        </w:rPr>
        <w:t>2</w:t>
      </w:r>
      <w:r w:rsidR="00A35B47">
        <w:rPr>
          <w:b/>
          <w:i/>
          <w:noProof/>
          <w:sz w:val="28"/>
        </w:rPr>
        <w:t>1092</w:t>
      </w:r>
    </w:p>
    <w:p w14:paraId="7CB45193" w14:textId="07259C6B" w:rsidR="001E41F3" w:rsidRDefault="00404BC9" w:rsidP="00880A55">
      <w:pPr>
        <w:pStyle w:val="CRCoverPage"/>
        <w:outlineLvl w:val="0"/>
        <w:rPr>
          <w:b/>
          <w:noProof/>
          <w:sz w:val="24"/>
        </w:rPr>
      </w:pPr>
      <w:r w:rsidRPr="00404BC9">
        <w:rPr>
          <w:b/>
          <w:noProof/>
          <w:sz w:val="24"/>
        </w:rPr>
        <w:t>e-meeting, 16 – 20 May 2022</w:t>
      </w:r>
      <w:r w:rsidR="00A974FD">
        <w:rPr>
          <w:b/>
          <w:noProof/>
          <w:sz w:val="24"/>
        </w:rPr>
        <w:t xml:space="preserve">                                              </w:t>
      </w:r>
      <w:r w:rsidR="00E209ED">
        <w:rPr>
          <w:b/>
          <w:noProof/>
          <w:sz w:val="24"/>
        </w:rPr>
        <w:tab/>
      </w:r>
      <w:r w:rsidR="00E209ED">
        <w:rPr>
          <w:b/>
          <w:noProof/>
          <w:sz w:val="24"/>
        </w:rPr>
        <w:tab/>
      </w:r>
      <w:r w:rsidR="00E209ED">
        <w:rPr>
          <w:b/>
          <w:noProof/>
          <w:sz w:val="24"/>
        </w:rPr>
        <w:tab/>
      </w:r>
      <w:r w:rsidR="00A974FD" w:rsidRPr="00A974FD">
        <w:rPr>
          <w:b/>
          <w:noProof/>
          <w:sz w:val="24"/>
        </w:rPr>
        <w:t>Revision of S3-2</w:t>
      </w:r>
      <w:r w:rsidR="00513910">
        <w:rPr>
          <w:b/>
          <w:noProof/>
          <w:sz w:val="24"/>
        </w:rPr>
        <w:t>2</w:t>
      </w:r>
      <w:r w:rsidR="00566892">
        <w:rPr>
          <w:b/>
          <w:noProof/>
          <w:sz w:val="24"/>
        </w:rPr>
        <w:t>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53C61BFF" w:rsidR="001E41F3" w:rsidRDefault="00E53B59">
            <w:pPr>
              <w:pStyle w:val="CRCoverPage"/>
              <w:spacing w:after="0"/>
              <w:jc w:val="center"/>
              <w:rPr>
                <w:noProof/>
              </w:rPr>
            </w:pPr>
            <w:r w:rsidRPr="00FF77C7">
              <w:rPr>
                <w:b/>
                <w:noProof/>
                <w:sz w:val="32"/>
                <w:highlight w:val="yellow"/>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42CB7B1" w:rsidR="001E41F3" w:rsidRPr="00410371" w:rsidRDefault="00A268B6" w:rsidP="0071695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43BFC">
              <w:rPr>
                <w:b/>
                <w:noProof/>
                <w:sz w:val="28"/>
              </w:rPr>
              <w:t>33.</w:t>
            </w:r>
            <w:r>
              <w:rPr>
                <w:b/>
                <w:noProof/>
                <w:sz w:val="28"/>
              </w:rPr>
              <w:fldChar w:fldCharType="end"/>
            </w:r>
            <w:r w:rsidR="0071695C">
              <w:rPr>
                <w:b/>
                <w:noProof/>
                <w:sz w:val="28"/>
              </w:rPr>
              <w:t>926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F31A737" w:rsidR="001E41F3" w:rsidRPr="00410371" w:rsidRDefault="00E53B59" w:rsidP="00354E1F">
            <w:pPr>
              <w:pStyle w:val="CRCoverPage"/>
              <w:spacing w:after="0"/>
              <w:rPr>
                <w:noProof/>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draft-CR</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A66A485" w:rsidR="001E41F3" w:rsidRPr="00410371" w:rsidRDefault="00A268B6"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F43BFC">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22547E7" w:rsidR="001E41F3" w:rsidRPr="00410371" w:rsidRDefault="00C20402" w:rsidP="0071695C">
            <w:pPr>
              <w:pStyle w:val="CRCoverPage"/>
              <w:spacing w:after="0"/>
              <w:jc w:val="right"/>
              <w:rPr>
                <w:noProof/>
                <w:sz w:val="28"/>
              </w:rPr>
            </w:pPr>
            <w:r>
              <w:rPr>
                <w:b/>
                <w:noProof/>
                <w:sz w:val="28"/>
              </w:rPr>
              <w:t>17.</w:t>
            </w:r>
            <w:r w:rsidR="0071695C">
              <w:rPr>
                <w:b/>
                <w:noProof/>
                <w:sz w:val="28"/>
              </w:rPr>
              <w:t>3</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DD8622E"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A187CC1" w:rsidR="00F25D98" w:rsidRDefault="00F25D98" w:rsidP="001E41F3">
            <w:pPr>
              <w:pStyle w:val="CRCoverPage"/>
              <w:spacing w:after="0"/>
              <w:jc w:val="center"/>
              <w:rPr>
                <w:b/>
                <w:caps/>
                <w:noProof/>
                <w:lang w:eastAsia="zh-CN"/>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B444B14" w:rsidR="00F25D98" w:rsidRDefault="0071695C"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1B0FC0D" w:rsidR="001E41F3" w:rsidRDefault="004C0A15" w:rsidP="004C0A15">
            <w:pPr>
              <w:pStyle w:val="CRCoverPage"/>
              <w:spacing w:after="0"/>
              <w:ind w:left="100"/>
              <w:rPr>
                <w:noProof/>
              </w:rPr>
            </w:pPr>
            <w:r>
              <w:t>T</w:t>
            </w:r>
            <w:r w:rsidR="0071695C">
              <w:t>hreat</w:t>
            </w:r>
            <w:r>
              <w:t xml:space="preserve"> modifications</w:t>
            </w:r>
            <w:r w:rsidR="0071695C">
              <w:t xml:space="preserve"> for </w:t>
            </w:r>
            <w:r>
              <w:t>SEPP</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588B6F0" w:rsidR="001E41F3" w:rsidRDefault="00A12815">
            <w:pPr>
              <w:pStyle w:val="CRCoverPage"/>
              <w:spacing w:after="0"/>
              <w:ind w:left="100"/>
              <w:rPr>
                <w:noProof/>
              </w:rPr>
            </w:pPr>
            <w:r>
              <w:t>Huawei</w:t>
            </w:r>
            <w:r>
              <w:rPr>
                <w:rFonts w:hint="eastAsia"/>
                <w:lang w:eastAsia="zh-CN"/>
              </w:rPr>
              <w:t>,</w:t>
            </w:r>
            <w:r>
              <w:rPr>
                <w:lang w:eastAsia="zh-CN"/>
              </w:rPr>
              <w:t xml:space="preserve">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64A6961" w:rsidR="001E41F3" w:rsidRDefault="00A12815"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F32C5F2" w:rsidR="001E41F3" w:rsidRDefault="0071695C" w:rsidP="0071695C">
            <w:pPr>
              <w:pStyle w:val="CRCoverPage"/>
              <w:spacing w:after="0"/>
              <w:ind w:left="100"/>
              <w:rPr>
                <w:noProof/>
              </w:rPr>
            </w:pPr>
            <w:r w:rsidRPr="00A03189">
              <w:rPr>
                <w:sz w:val="18"/>
                <w:szCs w:val="18"/>
              </w:rPr>
              <w:t>SCAS_5G_Ph2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64C7BFA" w:rsidR="001E41F3" w:rsidRDefault="001C37DD" w:rsidP="001C3E60">
            <w:pPr>
              <w:pStyle w:val="CRCoverPage"/>
              <w:spacing w:after="0"/>
              <w:rPr>
                <w:noProof/>
              </w:rPr>
            </w:pPr>
            <w:r>
              <w:t xml:space="preserve"> 202</w:t>
            </w:r>
            <w:r w:rsidR="00513910">
              <w:t>2</w:t>
            </w:r>
            <w:r>
              <w:t>-</w:t>
            </w:r>
            <w:r w:rsidR="00523BD6">
              <w:t>0</w:t>
            </w:r>
            <w:r w:rsidR="00E209ED">
              <w:t>5</w:t>
            </w:r>
            <w:r w:rsidR="00F43BFC">
              <w:t>-</w:t>
            </w:r>
            <w:r>
              <w:t>1</w:t>
            </w:r>
            <w:r w:rsidR="00E209ED">
              <w:t>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F7127B0" w:rsidR="001E41F3" w:rsidRPr="00122BE2" w:rsidRDefault="0071695C" w:rsidP="00D24991">
            <w:pPr>
              <w:pStyle w:val="CRCoverPage"/>
              <w:spacing w:after="0"/>
              <w:ind w:left="100" w:right="-609"/>
              <w:rPr>
                <w:b/>
                <w:noProof/>
              </w:rPr>
            </w:pPr>
            <w:r>
              <w:rPr>
                <w:b/>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7E8E576" w:rsidR="001E41F3" w:rsidRDefault="00A268B6" w:rsidP="0071695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F43BFC">
              <w:rPr>
                <w:noProof/>
              </w:rPr>
              <w:t>Rel-1</w:t>
            </w:r>
            <w:r>
              <w:rPr>
                <w:noProof/>
              </w:rPr>
              <w:fldChar w:fldCharType="end"/>
            </w:r>
            <w:r w:rsidR="0071695C">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5F603A"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12FC900" w:rsidR="000D2C35" w:rsidRDefault="005F4EA6" w:rsidP="00706B06">
            <w:pPr>
              <w:pStyle w:val="CRCoverPage"/>
              <w:spacing w:after="0"/>
              <w:ind w:left="100"/>
              <w:rPr>
                <w:noProof/>
                <w:lang w:eastAsia="zh-CN"/>
              </w:rPr>
            </w:pPr>
            <w:r>
              <w:rPr>
                <w:noProof/>
                <w:lang w:eastAsia="zh-CN"/>
              </w:rPr>
              <w:t>According to</w:t>
            </w:r>
            <w:r w:rsidR="008935B3">
              <w:rPr>
                <w:noProof/>
                <w:lang w:eastAsia="zh-CN"/>
              </w:rPr>
              <w:t xml:space="preserve"> TS </w:t>
            </w:r>
            <w:r w:rsidR="004C0A15">
              <w:rPr>
                <w:noProof/>
                <w:lang w:eastAsia="zh-CN"/>
              </w:rPr>
              <w:t>33.501</w:t>
            </w:r>
            <w:r w:rsidR="008935B3">
              <w:rPr>
                <w:noProof/>
                <w:lang w:eastAsia="zh-CN"/>
              </w:rPr>
              <w:t xml:space="preserve">, </w:t>
            </w:r>
            <w:r w:rsidR="004C0A15">
              <w:rPr>
                <w:rFonts w:eastAsia="宋体"/>
              </w:rPr>
              <w:t xml:space="preserve">for SNPNs with </w:t>
            </w:r>
            <w:r w:rsidR="004C0A15">
              <w:t>Credentials Holder using AUSF and UDM for primary authentication</w:t>
            </w:r>
            <w:r w:rsidR="004C0A15">
              <w:rPr>
                <w:noProof/>
                <w:lang w:eastAsia="zh-CN"/>
              </w:rPr>
              <w:t>, similar authorization mechanisms</w:t>
            </w:r>
            <w:r w:rsidR="00706B06">
              <w:rPr>
                <w:noProof/>
                <w:lang w:eastAsia="zh-CN"/>
              </w:rPr>
              <w:t xml:space="preserve"> with roaming</w:t>
            </w:r>
            <w:r w:rsidR="004C0A15">
              <w:rPr>
                <w:noProof/>
                <w:lang w:eastAsia="zh-CN"/>
              </w:rPr>
              <w:t xml:space="preserve"> are adopted</w:t>
            </w:r>
            <w:r w:rsidR="00706B06">
              <w:rPr>
                <w:noProof/>
                <w:lang w:eastAsia="zh-CN"/>
              </w:rPr>
              <w:t xml:space="preserve"> to ensure the service authorization between SNPN and credentials holder</w:t>
            </w:r>
            <w:r w:rsidR="004C0A15">
              <w:rPr>
                <w:noProof/>
                <w:lang w:eastAsia="zh-CN"/>
              </w:rPr>
              <w:t xml:space="preserve">. If SEPP does not check the </w:t>
            </w:r>
            <w:r w:rsidR="00706B06">
              <w:rPr>
                <w:noProof/>
                <w:lang w:eastAsia="zh-CN"/>
              </w:rPr>
              <w:t>SNPN ID in the same way with PLMN ID in roaming, the service will be consumed by unauthorized SNPN.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3E721A"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B8026C5" w:rsidR="007864B0" w:rsidRDefault="00706B06" w:rsidP="008935B3">
            <w:pPr>
              <w:pStyle w:val="CRCoverPage"/>
              <w:spacing w:after="0"/>
              <w:ind w:left="100"/>
              <w:rPr>
                <w:noProof/>
                <w:lang w:eastAsia="zh-CN"/>
              </w:rPr>
            </w:pPr>
            <w:r>
              <w:rPr>
                <w:noProof/>
                <w:lang w:eastAsia="zh-CN"/>
              </w:rPr>
              <w:t>Modify the PLMN ID mismatch threat to also cover the SNPN case</w:t>
            </w:r>
            <w:r w:rsidR="007864B0">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9C7E81"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C93926C" w:rsidR="001E41F3" w:rsidRDefault="007864B0" w:rsidP="008935B3">
            <w:pPr>
              <w:pStyle w:val="CRCoverPage"/>
              <w:spacing w:after="0"/>
              <w:ind w:left="100"/>
              <w:rPr>
                <w:noProof/>
              </w:rPr>
            </w:pPr>
            <w:r>
              <w:rPr>
                <w:noProof/>
                <w:lang w:eastAsia="zh-CN"/>
              </w:rPr>
              <w:t xml:space="preserve">The </w:t>
            </w:r>
            <w:r w:rsidR="008935B3">
              <w:rPr>
                <w:noProof/>
                <w:lang w:eastAsia="zh-CN"/>
              </w:rPr>
              <w:t xml:space="preserve">threat evaluation </w:t>
            </w:r>
            <w:r w:rsidR="00706B06">
              <w:rPr>
                <w:noProof/>
                <w:lang w:eastAsia="zh-CN"/>
              </w:rPr>
              <w:t xml:space="preserve">for SNPN </w:t>
            </w:r>
            <w:r w:rsidR="008935B3">
              <w:rPr>
                <w:noProof/>
                <w:lang w:eastAsia="zh-CN"/>
              </w:rPr>
              <w:t>is missed</w:t>
            </w:r>
            <w:r>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576E79D" w:rsidR="001E41F3" w:rsidRDefault="004C0A15" w:rsidP="00044150">
            <w:pPr>
              <w:pStyle w:val="CRCoverPage"/>
              <w:spacing w:after="0"/>
              <w:ind w:left="100"/>
              <w:rPr>
                <w:noProof/>
              </w:rPr>
            </w:pPr>
            <w:r>
              <w:rPr>
                <w:noProof/>
                <w:lang w:eastAsia="zh-CN"/>
              </w:rPr>
              <w:t>G</w:t>
            </w:r>
            <w:r w:rsidR="007864B0">
              <w:rPr>
                <w:noProof/>
                <w:lang w:eastAsia="zh-CN"/>
              </w:rPr>
              <w:t>.</w:t>
            </w:r>
            <w:r w:rsidR="00044150">
              <w:rPr>
                <w:noProof/>
                <w:lang w:eastAsia="zh-CN"/>
              </w:rPr>
              <w:t>2</w:t>
            </w:r>
            <w:r w:rsidR="007864B0">
              <w:rPr>
                <w:noProof/>
                <w:lang w:eastAsia="zh-CN"/>
              </w:rPr>
              <w:t>.</w:t>
            </w:r>
            <w:r w:rsidR="00706B06">
              <w:rPr>
                <w:noProof/>
                <w:lang w:eastAsia="zh-CN"/>
              </w:rPr>
              <w:t>3</w:t>
            </w:r>
            <w:r>
              <w:rPr>
                <w:noProof/>
                <w:lang w:eastAsia="zh-CN"/>
              </w:rPr>
              <w:t>.1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EB3923" w:rsidR="001E41F3" w:rsidRDefault="00F43BF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FBB68D" w:rsidR="001E41F3" w:rsidRDefault="00F43BF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49719F7" w:rsidR="001E41F3" w:rsidRDefault="00F43BF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84D27DC" w:rsidR="008863B9" w:rsidRDefault="008863B9">
            <w:pPr>
              <w:pStyle w:val="CRCoverPage"/>
              <w:spacing w:after="0"/>
              <w:ind w:left="100"/>
              <w:rPr>
                <w:noProof/>
                <w:lang w:eastAsia="zh-CN"/>
              </w:rPr>
            </w:pPr>
          </w:p>
        </w:tc>
      </w:tr>
    </w:tbl>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053E8E32" w14:textId="4BE1B49C" w:rsidR="00F43BFC" w:rsidRPr="00F43BFC" w:rsidRDefault="00F43BFC" w:rsidP="00F43BFC">
      <w:bookmarkStart w:id="1" w:name="_Hlk70411886"/>
    </w:p>
    <w:p w14:paraId="572A82F1" w14:textId="41D1AA1B" w:rsidR="00CA4749" w:rsidRPr="0071695C" w:rsidRDefault="00E209ED" w:rsidP="0071695C">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Start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bookmarkEnd w:id="1"/>
      <w:r w:rsidR="00CA4749" w:rsidRPr="00CA4749">
        <w:rPr>
          <w:rFonts w:eastAsia="宋体"/>
        </w:rPr>
        <w:t>.</w:t>
      </w:r>
    </w:p>
    <w:p w14:paraId="34614968" w14:textId="77777777" w:rsidR="004C0A15" w:rsidRDefault="004C0A15" w:rsidP="004C0A15">
      <w:pPr>
        <w:pStyle w:val="2"/>
        <w:rPr>
          <w:lang w:val="x-none" w:eastAsia="zh-CN"/>
        </w:rPr>
      </w:pPr>
      <w:bookmarkStart w:id="2" w:name="_Toc91075103"/>
      <w:bookmarkStart w:id="3" w:name="_Toc26887063"/>
      <w:bookmarkStart w:id="4" w:name="_Toc19783279"/>
      <w:r>
        <w:rPr>
          <w:lang w:eastAsia="zh-CN"/>
        </w:rPr>
        <w:t>G.2.3</w:t>
      </w:r>
      <w:r>
        <w:rPr>
          <w:lang w:eastAsia="zh-CN"/>
        </w:rPr>
        <w:tab/>
        <w:t>Threats related to error handling in the SEPP</w:t>
      </w:r>
      <w:bookmarkEnd w:id="2"/>
      <w:bookmarkEnd w:id="3"/>
      <w:bookmarkEnd w:id="4"/>
    </w:p>
    <w:p w14:paraId="1349F1DA" w14:textId="47265C68" w:rsidR="004C0A15" w:rsidRDefault="004C0A15" w:rsidP="004C0A15">
      <w:pPr>
        <w:pStyle w:val="3"/>
      </w:pPr>
      <w:bookmarkStart w:id="5" w:name="_Toc91075104"/>
      <w:bookmarkStart w:id="6" w:name="_Toc26887064"/>
      <w:bookmarkStart w:id="7" w:name="_Toc19783280"/>
      <w:r>
        <w:t>G.2.3.1</w:t>
      </w:r>
      <w:r>
        <w:tab/>
      </w:r>
      <w:r>
        <w:tab/>
        <w:t>Incorrect handling for PLMN ID</w:t>
      </w:r>
      <w:ins w:id="8" w:author="Lifei (Austin)" w:date="2022-04-27T14:49:00Z">
        <w:r>
          <w:t xml:space="preserve"> or SNPN ID</w:t>
        </w:r>
      </w:ins>
      <w:r>
        <w:t xml:space="preserve"> mismatch</w:t>
      </w:r>
      <w:bookmarkEnd w:id="5"/>
      <w:bookmarkEnd w:id="6"/>
      <w:bookmarkEnd w:id="7"/>
    </w:p>
    <w:p w14:paraId="16CFEE39" w14:textId="5ED2C2F3" w:rsidR="004C0A15" w:rsidRDefault="004C0A15" w:rsidP="004C0A15">
      <w:pPr>
        <w:pStyle w:val="B1"/>
      </w:pPr>
      <w:r>
        <w:rPr>
          <w:i/>
        </w:rPr>
        <w:t>-</w:t>
      </w:r>
      <w:r>
        <w:rPr>
          <w:i/>
        </w:rPr>
        <w:tab/>
        <w:t>Threat name:</w:t>
      </w:r>
      <w:r>
        <w:t xml:space="preserve"> Incorrect handling for PLMN ID</w:t>
      </w:r>
      <w:r>
        <w:rPr>
          <w:lang w:eastAsia="zh-CN"/>
        </w:rPr>
        <w:t xml:space="preserve"> </w:t>
      </w:r>
      <w:ins w:id="9" w:author="Lifei (Austin)" w:date="2022-04-27T14:48:00Z">
        <w:r>
          <w:rPr>
            <w:lang w:eastAsia="zh-CN"/>
          </w:rPr>
          <w:t>or</w:t>
        </w:r>
      </w:ins>
      <w:ins w:id="10" w:author="Lifei (Austin)" w:date="2022-04-27T14:49:00Z">
        <w:r>
          <w:rPr>
            <w:lang w:eastAsia="zh-CN"/>
          </w:rPr>
          <w:t xml:space="preserve"> SNPN ID </w:t>
        </w:r>
      </w:ins>
      <w:r>
        <w:rPr>
          <w:lang w:eastAsia="zh-CN"/>
        </w:rPr>
        <w:t>mismatch</w:t>
      </w:r>
    </w:p>
    <w:p w14:paraId="41F2B2C2" w14:textId="77777777" w:rsidR="004C0A15" w:rsidRDefault="004C0A15" w:rsidP="004C0A15">
      <w:pPr>
        <w:pStyle w:val="B1"/>
      </w:pPr>
      <w:r>
        <w:rPr>
          <w:i/>
        </w:rPr>
        <w:t>-</w:t>
      </w:r>
      <w:r>
        <w:rPr>
          <w:i/>
        </w:rPr>
        <w:tab/>
        <w:t>Threat Category</w:t>
      </w:r>
      <w:r>
        <w:t xml:space="preserve">: </w:t>
      </w:r>
      <w:r>
        <w:rPr>
          <w:lang w:eastAsia="zh-CN"/>
        </w:rPr>
        <w:t>Denial of Service, Information Disclosure, Spoofing Identity</w:t>
      </w:r>
    </w:p>
    <w:p w14:paraId="16C0A335" w14:textId="6D2D84AD" w:rsidR="004C0A15" w:rsidRDefault="004C0A15" w:rsidP="004C0A15">
      <w:pPr>
        <w:pStyle w:val="B1"/>
        <w:rPr>
          <w:lang w:eastAsia="zh-CN"/>
        </w:rPr>
      </w:pPr>
      <w:r>
        <w:rPr>
          <w:i/>
          <w:lang w:eastAsia="zh-CN"/>
        </w:rPr>
        <w:t>-</w:t>
      </w:r>
      <w:r>
        <w:rPr>
          <w:i/>
          <w:lang w:eastAsia="zh-CN"/>
        </w:rPr>
        <w:tab/>
        <w:t>Threat Description</w:t>
      </w:r>
      <w:r>
        <w:rPr>
          <w:lang w:eastAsia="zh-CN"/>
        </w:rPr>
        <w:t xml:space="preserve">: there are following threats if the SEPP does not make correct handling when detecting that the PLMN-ID </w:t>
      </w:r>
      <w:ins w:id="11" w:author="Lifei (Austin)" w:date="2022-04-27T14:49:00Z">
        <w:r>
          <w:rPr>
            <w:lang w:eastAsia="zh-CN"/>
          </w:rPr>
          <w:t xml:space="preserve">or SNPN ID </w:t>
        </w:r>
      </w:ins>
      <w:r>
        <w:rPr>
          <w:lang w:eastAsia="zh-CN"/>
        </w:rPr>
        <w:t>contained in the incoming N32-f message does not match the PLMN-ID</w:t>
      </w:r>
      <w:ins w:id="12" w:author="Lifei (Austin)" w:date="2022-04-27T14:49:00Z">
        <w:r>
          <w:rPr>
            <w:lang w:eastAsia="zh-CN"/>
          </w:rPr>
          <w:t xml:space="preserve"> or SNPN ID</w:t>
        </w:r>
      </w:ins>
      <w:r>
        <w:rPr>
          <w:lang w:eastAsia="zh-CN"/>
        </w:rPr>
        <w:t xml:space="preserve"> in the related N32-f context:</w:t>
      </w:r>
    </w:p>
    <w:p w14:paraId="7741DCDA" w14:textId="77777777" w:rsidR="004C0A15" w:rsidRDefault="004C0A15" w:rsidP="004C0A15">
      <w:pPr>
        <w:pStyle w:val="B2"/>
        <w:rPr>
          <w:lang w:eastAsia="zh-CN"/>
        </w:rPr>
      </w:pPr>
      <w:r>
        <w:rPr>
          <w:lang w:eastAsia="zh-CN"/>
        </w:rPr>
        <w:t>-</w:t>
      </w:r>
      <w:r>
        <w:rPr>
          <w:lang w:eastAsia="zh-CN"/>
        </w:rPr>
        <w:tab/>
        <w:t>Without receiving error signalling message from the SEPP which detected the mismatch, the peer SEPP is not aware of such error and will continue to send the messages with errors. This can result in waste of system resources.</w:t>
      </w:r>
    </w:p>
    <w:p w14:paraId="34C284AB" w14:textId="77777777" w:rsidR="004C0A15" w:rsidRDefault="004C0A15" w:rsidP="004C0A15">
      <w:pPr>
        <w:pStyle w:val="B2"/>
        <w:rPr>
          <w:lang w:eastAsia="zh-CN"/>
        </w:rPr>
      </w:pPr>
      <w:r>
        <w:rPr>
          <w:lang w:eastAsia="zh-CN"/>
        </w:rPr>
        <w:t>-</w:t>
      </w:r>
      <w:r>
        <w:rPr>
          <w:lang w:eastAsia="zh-CN"/>
        </w:rPr>
        <w:tab/>
        <w:t>If the SEPP sends an error signalling message without indicating the error cause and the corresponding N32-f message ID, the peer SEPP is not able to identify what error occurs and what is the source message on which the error occurs. Hence the peer SEPP is not able to take actions accordingly. This can result in service interruption as well as waste of system resources.</w:t>
      </w:r>
    </w:p>
    <w:p w14:paraId="25685623" w14:textId="511D04B7" w:rsidR="004C0A15" w:rsidRDefault="004C0A15" w:rsidP="004C0A15">
      <w:pPr>
        <w:pStyle w:val="B2"/>
        <w:rPr>
          <w:lang w:eastAsia="zh-CN"/>
        </w:rPr>
      </w:pPr>
      <w:r>
        <w:rPr>
          <w:lang w:eastAsia="zh-CN"/>
        </w:rPr>
        <w:t>-</w:t>
      </w:r>
      <w:r>
        <w:rPr>
          <w:lang w:eastAsia="zh-CN"/>
        </w:rPr>
        <w:tab/>
        <w:t xml:space="preserve">The serving PLMN ID </w:t>
      </w:r>
      <w:ins w:id="13" w:author="Lifei (Austin)" w:date="2022-04-27T14:49:00Z">
        <w:r>
          <w:rPr>
            <w:lang w:eastAsia="zh-CN"/>
          </w:rPr>
          <w:t xml:space="preserve">or SNPN ID </w:t>
        </w:r>
      </w:ins>
      <w:r>
        <w:rPr>
          <w:lang w:eastAsia="zh-CN"/>
        </w:rPr>
        <w:t>appended in the subject claim of the access token sent by a NF service consumer in the serving PLMN will not be checked by the NF service producer in the home PLMN. If the SEPP in the HPLMN detected the mismatch of serving PLMN ID</w:t>
      </w:r>
      <w:ins w:id="14" w:author="Lifei (Austin)" w:date="2022-04-27T14:50:00Z">
        <w:r>
          <w:rPr>
            <w:lang w:eastAsia="zh-CN"/>
          </w:rPr>
          <w:t xml:space="preserve"> or SNPN ID</w:t>
        </w:r>
      </w:ins>
      <w:r>
        <w:rPr>
          <w:lang w:eastAsia="zh-CN"/>
        </w:rPr>
        <w:t xml:space="preserve"> in the access token but still forwards the NF Service Request to the NF service producer, the serving PLMN ID</w:t>
      </w:r>
      <w:ins w:id="15" w:author="Lifei (Austin)" w:date="2022-04-27T14:50:00Z">
        <w:r>
          <w:rPr>
            <w:lang w:eastAsia="zh-CN"/>
          </w:rPr>
          <w:t xml:space="preserve"> or SNPN ID</w:t>
        </w:r>
      </w:ins>
      <w:r>
        <w:rPr>
          <w:lang w:eastAsia="zh-CN"/>
        </w:rPr>
        <w:t xml:space="preserve"> mismatch will not be detected by the NF service producer and the request will be wrongly accepted if all the other checks on the access token get passed. This can result in unauthorized service access by NF service consumer as well as waste of system resources.</w:t>
      </w:r>
    </w:p>
    <w:p w14:paraId="2EBD312B" w14:textId="77777777" w:rsidR="004C0A15" w:rsidRDefault="004C0A15" w:rsidP="004C0A15">
      <w:pPr>
        <w:pStyle w:val="B1"/>
        <w:rPr>
          <w:ins w:id="16" w:author="Lifei (Austin)" w:date="2022-04-27T14:48:00Z"/>
        </w:rPr>
      </w:pPr>
      <w:r>
        <w:rPr>
          <w:i/>
        </w:rPr>
        <w:t>-</w:t>
      </w:r>
      <w:r>
        <w:rPr>
          <w:i/>
        </w:rPr>
        <w:tab/>
        <w:t>Threatened Asset</w:t>
      </w:r>
      <w:r>
        <w:t>:</w:t>
      </w:r>
      <w:r>
        <w:rPr>
          <w:lang w:eastAsia="zh-CN"/>
        </w:rPr>
        <w:t xml:space="preserve"> Application layer security data</w:t>
      </w:r>
      <w:r>
        <w:t>, Sufficient Processing Capacity</w:t>
      </w:r>
    </w:p>
    <w:p w14:paraId="48F74F1D" w14:textId="23AEA775" w:rsidR="004C0A15" w:rsidDel="006F04C8" w:rsidRDefault="006F04C8" w:rsidP="004C0A15">
      <w:pPr>
        <w:pStyle w:val="NO"/>
        <w:rPr>
          <w:del w:id="17" w:author="Lifei (Austin)" w:date="2022-04-27T14:48:00Z"/>
          <w:lang w:eastAsia="zh-CN"/>
        </w:rPr>
      </w:pPr>
      <w:ins w:id="18" w:author="Lifei (Austin)" w:date="2022-04-27T14:48:00Z">
        <w:r>
          <w:rPr>
            <w:lang w:eastAsia="zh-CN"/>
          </w:rPr>
          <w:t xml:space="preserve">NOTE x: </w:t>
        </w:r>
      </w:ins>
      <w:ins w:id="19" w:author="Lifei (Austin)" w:date="2022-04-27T14:50:00Z">
        <w:r w:rsidR="004C0A15">
          <w:rPr>
            <w:lang w:eastAsia="zh-CN"/>
          </w:rPr>
          <w:t>SNPN ID mismatch</w:t>
        </w:r>
      </w:ins>
      <w:ins w:id="20" w:author="Lifei (Austin)" w:date="2022-04-27T14:48:00Z">
        <w:r w:rsidR="004C0A15">
          <w:rPr>
            <w:lang w:eastAsia="zh-CN"/>
          </w:rPr>
          <w:t xml:space="preserve"> only applies to </w:t>
        </w:r>
      </w:ins>
      <w:ins w:id="21" w:author="Lifei (Austin)" w:date="2022-04-27T14:51:00Z">
        <w:r w:rsidR="004C0A15">
          <w:rPr>
            <w:lang w:eastAsia="zh-CN"/>
          </w:rPr>
          <w:t>SEPP</w:t>
        </w:r>
      </w:ins>
      <w:ins w:id="22" w:author="Lifei (Austin)" w:date="2022-05-19T16:45:00Z">
        <w:r>
          <w:rPr>
            <w:lang w:eastAsia="zh-CN"/>
          </w:rPr>
          <w:t>s</w:t>
        </w:r>
      </w:ins>
      <w:ins w:id="23" w:author="Lifei (Austin)" w:date="2022-04-27T14:48:00Z">
        <w:r w:rsidR="004C0A15">
          <w:rPr>
            <w:lang w:eastAsia="zh-CN"/>
          </w:rPr>
          <w:t xml:space="preserve"> </w:t>
        </w:r>
      </w:ins>
      <w:ins w:id="24" w:author="Lifei (Austin)" w:date="2022-05-19T16:45:00Z">
        <w:r>
          <w:rPr>
            <w:lang w:eastAsia="zh-CN"/>
          </w:rPr>
          <w:t>in a</w:t>
        </w:r>
      </w:ins>
      <w:ins w:id="25" w:author="Lifei (Austin)" w:date="2022-04-27T14:51:00Z">
        <w:r w:rsidR="004C0A15">
          <w:rPr>
            <w:rFonts w:eastAsia="宋体"/>
          </w:rPr>
          <w:t xml:space="preserve"> </w:t>
        </w:r>
        <w:r w:rsidR="004C0A15">
          <w:t>Credentials Holder using AUSF and UDM for primary authentication</w:t>
        </w:r>
      </w:ins>
      <w:ins w:id="26" w:author="Lifei (Austin)" w:date="2022-04-27T14:48:00Z">
        <w:r w:rsidR="004C0A15">
          <w:rPr>
            <w:lang w:eastAsia="zh-CN"/>
          </w:rPr>
          <w:t>.</w:t>
        </w:r>
      </w:ins>
      <w:bookmarkStart w:id="27" w:name="_GoBack"/>
      <w:bookmarkEnd w:id="27"/>
    </w:p>
    <w:p w14:paraId="6F238840" w14:textId="1635A095" w:rsidR="00E209ED" w:rsidRPr="00DB54FB" w:rsidRDefault="00E209ED" w:rsidP="00E209ED">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w:t>
      </w:r>
      <w:r>
        <w:rPr>
          <w:rFonts w:ascii="Arial" w:eastAsia="Dotum" w:hAnsi="Arial" w:cs="Arial"/>
          <w:color w:val="0000FF"/>
          <w:sz w:val="32"/>
          <w:szCs w:val="32"/>
        </w:rPr>
        <w:t>End</w:t>
      </w:r>
      <w:r w:rsidRPr="00DB54FB">
        <w:rPr>
          <w:rFonts w:ascii="Arial" w:eastAsia="Dotum" w:hAnsi="Arial" w:cs="Arial"/>
          <w:color w:val="0000FF"/>
          <w:sz w:val="32"/>
          <w:szCs w:val="32"/>
        </w:rPr>
        <w:t xml:space="preserve">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p w14:paraId="67732ED1" w14:textId="75A251A8" w:rsidR="0021171E" w:rsidRDefault="0021171E" w:rsidP="00F43BFC">
      <w:pPr>
        <w:tabs>
          <w:tab w:val="left" w:pos="3495"/>
        </w:tabs>
        <w:rPr>
          <w:sz w:val="48"/>
          <w:szCs w:val="48"/>
        </w:rPr>
      </w:pPr>
    </w:p>
    <w:p w14:paraId="5005B60C" w14:textId="77777777" w:rsidR="00121B1E" w:rsidRPr="00121B1E" w:rsidRDefault="00121B1E" w:rsidP="00F43BFC">
      <w:pPr>
        <w:tabs>
          <w:tab w:val="left" w:pos="3495"/>
        </w:tabs>
        <w:rPr>
          <w:sz w:val="48"/>
          <w:szCs w:val="48"/>
        </w:rPr>
      </w:pPr>
    </w:p>
    <w:sectPr w:rsidR="00121B1E" w:rsidRPr="00121B1E"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839344" w14:textId="77777777" w:rsidR="005F3E9E" w:rsidRDefault="005F3E9E">
      <w:r>
        <w:separator/>
      </w:r>
    </w:p>
  </w:endnote>
  <w:endnote w:type="continuationSeparator" w:id="0">
    <w:p w14:paraId="50EB0F8C" w14:textId="77777777" w:rsidR="005F3E9E" w:rsidRDefault="005F3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otum">
    <w:altName w:val="Arial Unicode MS"/>
    <w:panose1 w:val="020B0600000101010101"/>
    <w:charset w:val="81"/>
    <w:family w:val="modern"/>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88C1B1" w14:textId="77777777" w:rsidR="005F3E9E" w:rsidRDefault="005F3E9E">
      <w:r>
        <w:separator/>
      </w:r>
    </w:p>
  </w:footnote>
  <w:footnote w:type="continuationSeparator" w:id="0">
    <w:p w14:paraId="74D3E0EE" w14:textId="77777777" w:rsidR="005F3E9E" w:rsidRDefault="005F3E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0F5D86" w:rsidRDefault="000F5D8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0F5D86" w:rsidRDefault="000F5D8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0F5D86" w:rsidRDefault="000F5D86">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0F5D86" w:rsidRDefault="000F5D8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CF2B84"/>
    <w:multiLevelType w:val="hybridMultilevel"/>
    <w:tmpl w:val="8706735C"/>
    <w:lvl w:ilvl="0" w:tplc="C2220F7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5E7275A6"/>
    <w:multiLevelType w:val="hybridMultilevel"/>
    <w:tmpl w:val="E46CC8CC"/>
    <w:lvl w:ilvl="0" w:tplc="AAFAB8AC">
      <w:start w:val="6"/>
      <w:numFmt w:val="bullet"/>
      <w:lvlText w:val="-"/>
      <w:lvlJc w:val="left"/>
      <w:pPr>
        <w:ind w:left="520" w:hanging="420"/>
      </w:pPr>
      <w:rPr>
        <w:rFonts w:ascii="Times New Roman" w:eastAsia="宋体"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fei (Austin)">
    <w15:presenceInfo w15:providerId="AD" w15:userId="S-1-5-21-147214757-305610072-1517763936-4110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98B"/>
    <w:rsid w:val="00002334"/>
    <w:rsid w:val="00022E4A"/>
    <w:rsid w:val="00032E14"/>
    <w:rsid w:val="000440EF"/>
    <w:rsid w:val="00044150"/>
    <w:rsid w:val="00081D2A"/>
    <w:rsid w:val="00083BD0"/>
    <w:rsid w:val="000A6394"/>
    <w:rsid w:val="000B7FED"/>
    <w:rsid w:val="000C038A"/>
    <w:rsid w:val="000C6598"/>
    <w:rsid w:val="000D2C35"/>
    <w:rsid w:val="000D44B3"/>
    <w:rsid w:val="000D7085"/>
    <w:rsid w:val="000E0022"/>
    <w:rsid w:val="000E014D"/>
    <w:rsid w:val="000E50C8"/>
    <w:rsid w:val="000F5D86"/>
    <w:rsid w:val="00115BC7"/>
    <w:rsid w:val="00121B1E"/>
    <w:rsid w:val="00122BE2"/>
    <w:rsid w:val="0012393B"/>
    <w:rsid w:val="00145D43"/>
    <w:rsid w:val="00167B0E"/>
    <w:rsid w:val="00175C56"/>
    <w:rsid w:val="001802FB"/>
    <w:rsid w:val="00192C46"/>
    <w:rsid w:val="001A08B3"/>
    <w:rsid w:val="001A7B60"/>
    <w:rsid w:val="001B2229"/>
    <w:rsid w:val="001B52F0"/>
    <w:rsid w:val="001B7A65"/>
    <w:rsid w:val="001C37DD"/>
    <w:rsid w:val="001C3E60"/>
    <w:rsid w:val="001E41F3"/>
    <w:rsid w:val="0021171E"/>
    <w:rsid w:val="00217D2B"/>
    <w:rsid w:val="00240026"/>
    <w:rsid w:val="0026004D"/>
    <w:rsid w:val="002640DD"/>
    <w:rsid w:val="00275D12"/>
    <w:rsid w:val="00282BC5"/>
    <w:rsid w:val="00284FEB"/>
    <w:rsid w:val="002860C4"/>
    <w:rsid w:val="002B5741"/>
    <w:rsid w:val="002C0E10"/>
    <w:rsid w:val="002C6973"/>
    <w:rsid w:val="002E472E"/>
    <w:rsid w:val="00304F8C"/>
    <w:rsid w:val="00305409"/>
    <w:rsid w:val="0034108E"/>
    <w:rsid w:val="003433AA"/>
    <w:rsid w:val="00354E1F"/>
    <w:rsid w:val="003609EF"/>
    <w:rsid w:val="0036231A"/>
    <w:rsid w:val="00372669"/>
    <w:rsid w:val="00374152"/>
    <w:rsid w:val="00374DD4"/>
    <w:rsid w:val="00381357"/>
    <w:rsid w:val="003B34E2"/>
    <w:rsid w:val="003E1A36"/>
    <w:rsid w:val="003E721A"/>
    <w:rsid w:val="003F6683"/>
    <w:rsid w:val="00404BC9"/>
    <w:rsid w:val="00410371"/>
    <w:rsid w:val="004242F1"/>
    <w:rsid w:val="00444363"/>
    <w:rsid w:val="00464917"/>
    <w:rsid w:val="00465870"/>
    <w:rsid w:val="0049203B"/>
    <w:rsid w:val="004A52C6"/>
    <w:rsid w:val="004A5C53"/>
    <w:rsid w:val="004B75B7"/>
    <w:rsid w:val="004C0A15"/>
    <w:rsid w:val="004D2F54"/>
    <w:rsid w:val="004D52C5"/>
    <w:rsid w:val="005009D9"/>
    <w:rsid w:val="00513910"/>
    <w:rsid w:val="0051580D"/>
    <w:rsid w:val="00523BD6"/>
    <w:rsid w:val="0053459D"/>
    <w:rsid w:val="00547111"/>
    <w:rsid w:val="005525E0"/>
    <w:rsid w:val="00566892"/>
    <w:rsid w:val="00573613"/>
    <w:rsid w:val="00577F88"/>
    <w:rsid w:val="00592D74"/>
    <w:rsid w:val="005B5F82"/>
    <w:rsid w:val="005E2C44"/>
    <w:rsid w:val="005F3E9E"/>
    <w:rsid w:val="005F4EA6"/>
    <w:rsid w:val="005F603A"/>
    <w:rsid w:val="00606559"/>
    <w:rsid w:val="00621188"/>
    <w:rsid w:val="006257ED"/>
    <w:rsid w:val="00632421"/>
    <w:rsid w:val="00641166"/>
    <w:rsid w:val="0064672B"/>
    <w:rsid w:val="00665C47"/>
    <w:rsid w:val="00695808"/>
    <w:rsid w:val="006B46FB"/>
    <w:rsid w:val="006C38AA"/>
    <w:rsid w:val="006E21FB"/>
    <w:rsid w:val="006F04C8"/>
    <w:rsid w:val="006F7F40"/>
    <w:rsid w:val="0070577E"/>
    <w:rsid w:val="00706B06"/>
    <w:rsid w:val="0071695C"/>
    <w:rsid w:val="007203A2"/>
    <w:rsid w:val="00747C71"/>
    <w:rsid w:val="007630A9"/>
    <w:rsid w:val="007864B0"/>
    <w:rsid w:val="00792342"/>
    <w:rsid w:val="007927A4"/>
    <w:rsid w:val="007977A8"/>
    <w:rsid w:val="007B512A"/>
    <w:rsid w:val="007C2097"/>
    <w:rsid w:val="007D6A07"/>
    <w:rsid w:val="007F6D8D"/>
    <w:rsid w:val="007F7259"/>
    <w:rsid w:val="008040A8"/>
    <w:rsid w:val="00806CD1"/>
    <w:rsid w:val="0082381C"/>
    <w:rsid w:val="008279FA"/>
    <w:rsid w:val="00834D64"/>
    <w:rsid w:val="008626E7"/>
    <w:rsid w:val="00870EE7"/>
    <w:rsid w:val="00876087"/>
    <w:rsid w:val="00876FD8"/>
    <w:rsid w:val="00880A55"/>
    <w:rsid w:val="00883FAE"/>
    <w:rsid w:val="008863B9"/>
    <w:rsid w:val="008935B3"/>
    <w:rsid w:val="008A45A6"/>
    <w:rsid w:val="008B0DC0"/>
    <w:rsid w:val="008B0F3A"/>
    <w:rsid w:val="008B31C8"/>
    <w:rsid w:val="008B7764"/>
    <w:rsid w:val="008C0CD4"/>
    <w:rsid w:val="008D39FE"/>
    <w:rsid w:val="008F3789"/>
    <w:rsid w:val="008F686C"/>
    <w:rsid w:val="009148DE"/>
    <w:rsid w:val="00941E30"/>
    <w:rsid w:val="00950BD7"/>
    <w:rsid w:val="009777D9"/>
    <w:rsid w:val="00991B88"/>
    <w:rsid w:val="009A21D8"/>
    <w:rsid w:val="009A4754"/>
    <w:rsid w:val="009A5753"/>
    <w:rsid w:val="009A579D"/>
    <w:rsid w:val="009C72B4"/>
    <w:rsid w:val="009C7E81"/>
    <w:rsid w:val="009D25BE"/>
    <w:rsid w:val="009E3297"/>
    <w:rsid w:val="009F41C2"/>
    <w:rsid w:val="009F734F"/>
    <w:rsid w:val="00A048AC"/>
    <w:rsid w:val="00A1069F"/>
    <w:rsid w:val="00A12815"/>
    <w:rsid w:val="00A246B6"/>
    <w:rsid w:val="00A268B6"/>
    <w:rsid w:val="00A35B47"/>
    <w:rsid w:val="00A461EE"/>
    <w:rsid w:val="00A47E70"/>
    <w:rsid w:val="00A50CF0"/>
    <w:rsid w:val="00A74E7B"/>
    <w:rsid w:val="00A7671C"/>
    <w:rsid w:val="00A83633"/>
    <w:rsid w:val="00A92810"/>
    <w:rsid w:val="00A974FD"/>
    <w:rsid w:val="00AA2CBC"/>
    <w:rsid w:val="00AB75B4"/>
    <w:rsid w:val="00AC5820"/>
    <w:rsid w:val="00AD1CD8"/>
    <w:rsid w:val="00AD21AD"/>
    <w:rsid w:val="00AE3532"/>
    <w:rsid w:val="00AF0E2D"/>
    <w:rsid w:val="00B13F88"/>
    <w:rsid w:val="00B1557B"/>
    <w:rsid w:val="00B1644F"/>
    <w:rsid w:val="00B25314"/>
    <w:rsid w:val="00B258BB"/>
    <w:rsid w:val="00B33750"/>
    <w:rsid w:val="00B67B97"/>
    <w:rsid w:val="00B916D1"/>
    <w:rsid w:val="00B9479E"/>
    <w:rsid w:val="00B968C8"/>
    <w:rsid w:val="00BA3EC5"/>
    <w:rsid w:val="00BA51D9"/>
    <w:rsid w:val="00BB483D"/>
    <w:rsid w:val="00BB52C8"/>
    <w:rsid w:val="00BB5DFC"/>
    <w:rsid w:val="00BC0AED"/>
    <w:rsid w:val="00BD279D"/>
    <w:rsid w:val="00BD424A"/>
    <w:rsid w:val="00BD6BB8"/>
    <w:rsid w:val="00C12D8A"/>
    <w:rsid w:val="00C16354"/>
    <w:rsid w:val="00C20402"/>
    <w:rsid w:val="00C36FE8"/>
    <w:rsid w:val="00C41B8C"/>
    <w:rsid w:val="00C51452"/>
    <w:rsid w:val="00C560F9"/>
    <w:rsid w:val="00C66BA2"/>
    <w:rsid w:val="00C81F16"/>
    <w:rsid w:val="00C838EB"/>
    <w:rsid w:val="00C95985"/>
    <w:rsid w:val="00CA2026"/>
    <w:rsid w:val="00CA4749"/>
    <w:rsid w:val="00CC5026"/>
    <w:rsid w:val="00CC68D0"/>
    <w:rsid w:val="00CD6974"/>
    <w:rsid w:val="00CE10C9"/>
    <w:rsid w:val="00CF5C18"/>
    <w:rsid w:val="00D03F9A"/>
    <w:rsid w:val="00D06D51"/>
    <w:rsid w:val="00D113B3"/>
    <w:rsid w:val="00D24991"/>
    <w:rsid w:val="00D50255"/>
    <w:rsid w:val="00D66520"/>
    <w:rsid w:val="00D76CFE"/>
    <w:rsid w:val="00DC49C5"/>
    <w:rsid w:val="00DE34CF"/>
    <w:rsid w:val="00E06AC4"/>
    <w:rsid w:val="00E13F3D"/>
    <w:rsid w:val="00E209ED"/>
    <w:rsid w:val="00E34898"/>
    <w:rsid w:val="00E35D49"/>
    <w:rsid w:val="00E4680F"/>
    <w:rsid w:val="00E5119F"/>
    <w:rsid w:val="00E53B59"/>
    <w:rsid w:val="00E81264"/>
    <w:rsid w:val="00E87E60"/>
    <w:rsid w:val="00EB09B7"/>
    <w:rsid w:val="00EB41E2"/>
    <w:rsid w:val="00EE7D7C"/>
    <w:rsid w:val="00F11B6B"/>
    <w:rsid w:val="00F25D98"/>
    <w:rsid w:val="00F300FB"/>
    <w:rsid w:val="00F43BFC"/>
    <w:rsid w:val="00F5041F"/>
    <w:rsid w:val="00FB6386"/>
    <w:rsid w:val="00FC2C80"/>
    <w:rsid w:val="00FE0D09"/>
    <w:rsid w:val="00FE713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EditorsNoteCharChar">
    <w:name w:val="Editor's Note Char Char"/>
    <w:link w:val="EditorsNote"/>
    <w:qFormat/>
    <w:rsid w:val="00A12815"/>
    <w:rPr>
      <w:rFonts w:ascii="Times New Roman" w:hAnsi="Times New Roman"/>
      <w:color w:val="FF0000"/>
      <w:lang w:val="en-GB" w:eastAsia="en-US"/>
    </w:rPr>
  </w:style>
  <w:style w:type="character" w:customStyle="1" w:styleId="EXChar">
    <w:name w:val="EX Char"/>
    <w:link w:val="EX"/>
    <w:locked/>
    <w:rsid w:val="0021171E"/>
    <w:rPr>
      <w:rFonts w:ascii="Times New Roman" w:hAnsi="Times New Roman"/>
      <w:lang w:val="en-GB" w:eastAsia="en-US"/>
    </w:rPr>
  </w:style>
  <w:style w:type="character" w:customStyle="1" w:styleId="B1Char">
    <w:name w:val="B1 Char"/>
    <w:link w:val="B1"/>
    <w:qFormat/>
    <w:rsid w:val="0021171E"/>
    <w:rPr>
      <w:rFonts w:ascii="Times New Roman" w:hAnsi="Times New Roman"/>
      <w:lang w:val="en-GB" w:eastAsia="en-US"/>
    </w:rPr>
  </w:style>
  <w:style w:type="character" w:customStyle="1" w:styleId="B1Char1">
    <w:name w:val="B1 Char1"/>
    <w:qFormat/>
    <w:locked/>
    <w:rsid w:val="00354E1F"/>
    <w:rPr>
      <w:lang w:val="en-GB" w:eastAsia="x-none"/>
    </w:rPr>
  </w:style>
  <w:style w:type="character" w:customStyle="1" w:styleId="ENChar">
    <w:name w:val="EN Char"/>
    <w:aliases w:val="Editor's Note Char1,Editor's Note Char"/>
    <w:locked/>
    <w:rsid w:val="009C7E81"/>
    <w:rPr>
      <w:color w:val="FF0000"/>
      <w:lang w:val="x-none" w:eastAsia="en-US"/>
    </w:rPr>
  </w:style>
  <w:style w:type="character" w:customStyle="1" w:styleId="NOChar">
    <w:name w:val="NO Char"/>
    <w:link w:val="NO"/>
    <w:qFormat/>
    <w:rsid w:val="002C0E10"/>
    <w:rPr>
      <w:rFonts w:ascii="Times New Roman" w:hAnsi="Times New Roman"/>
      <w:lang w:val="en-GB" w:eastAsia="en-US"/>
    </w:rPr>
  </w:style>
  <w:style w:type="character" w:customStyle="1" w:styleId="THChar">
    <w:name w:val="TH Char"/>
    <w:link w:val="TH"/>
    <w:locked/>
    <w:rsid w:val="00E209ED"/>
    <w:rPr>
      <w:rFonts w:ascii="Arial" w:hAnsi="Arial"/>
      <w:b/>
      <w:lang w:val="en-GB" w:eastAsia="en-US"/>
    </w:rPr>
  </w:style>
  <w:style w:type="character" w:customStyle="1" w:styleId="TF0">
    <w:name w:val="TF (文字)"/>
    <w:link w:val="TF"/>
    <w:locked/>
    <w:rsid w:val="00E209ED"/>
    <w:rPr>
      <w:rFonts w:ascii="Arial" w:hAnsi="Arial"/>
      <w:b/>
      <w:lang w:val="en-GB" w:eastAsia="en-US"/>
    </w:rPr>
  </w:style>
  <w:style w:type="character" w:customStyle="1" w:styleId="B2Char">
    <w:name w:val="B2 Char"/>
    <w:link w:val="B2"/>
    <w:qFormat/>
    <w:locked/>
    <w:rsid w:val="00E209ED"/>
    <w:rPr>
      <w:rFonts w:ascii="Times New Roman" w:hAnsi="Times New Roman"/>
      <w:lang w:val="en-GB" w:eastAsia="en-US"/>
    </w:rPr>
  </w:style>
  <w:style w:type="character" w:customStyle="1" w:styleId="3Char">
    <w:name w:val="标题 3 Char"/>
    <w:basedOn w:val="a0"/>
    <w:link w:val="3"/>
    <w:rsid w:val="0071695C"/>
    <w:rPr>
      <w:rFonts w:ascii="Arial" w:hAnsi="Arial"/>
      <w:sz w:val="28"/>
      <w:lang w:val="en-GB" w:eastAsia="en-US"/>
    </w:rPr>
  </w:style>
  <w:style w:type="character" w:customStyle="1" w:styleId="NOZchn">
    <w:name w:val="NO Zchn"/>
    <w:locked/>
    <w:rsid w:val="004C0A15"/>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144207">
      <w:bodyDiv w:val="1"/>
      <w:marLeft w:val="0"/>
      <w:marRight w:val="0"/>
      <w:marTop w:val="0"/>
      <w:marBottom w:val="0"/>
      <w:divBdr>
        <w:top w:val="none" w:sz="0" w:space="0" w:color="auto"/>
        <w:left w:val="none" w:sz="0" w:space="0" w:color="auto"/>
        <w:bottom w:val="none" w:sz="0" w:space="0" w:color="auto"/>
        <w:right w:val="none" w:sz="0" w:space="0" w:color="auto"/>
      </w:divBdr>
    </w:div>
    <w:div w:id="272977415">
      <w:bodyDiv w:val="1"/>
      <w:marLeft w:val="0"/>
      <w:marRight w:val="0"/>
      <w:marTop w:val="0"/>
      <w:marBottom w:val="0"/>
      <w:divBdr>
        <w:top w:val="none" w:sz="0" w:space="0" w:color="auto"/>
        <w:left w:val="none" w:sz="0" w:space="0" w:color="auto"/>
        <w:bottom w:val="none" w:sz="0" w:space="0" w:color="auto"/>
        <w:right w:val="none" w:sz="0" w:space="0" w:color="auto"/>
      </w:divBdr>
    </w:div>
    <w:div w:id="352806736">
      <w:bodyDiv w:val="1"/>
      <w:marLeft w:val="0"/>
      <w:marRight w:val="0"/>
      <w:marTop w:val="0"/>
      <w:marBottom w:val="0"/>
      <w:divBdr>
        <w:top w:val="none" w:sz="0" w:space="0" w:color="auto"/>
        <w:left w:val="none" w:sz="0" w:space="0" w:color="auto"/>
        <w:bottom w:val="none" w:sz="0" w:space="0" w:color="auto"/>
        <w:right w:val="none" w:sz="0" w:space="0" w:color="auto"/>
      </w:divBdr>
    </w:div>
    <w:div w:id="398676616">
      <w:bodyDiv w:val="1"/>
      <w:marLeft w:val="0"/>
      <w:marRight w:val="0"/>
      <w:marTop w:val="0"/>
      <w:marBottom w:val="0"/>
      <w:divBdr>
        <w:top w:val="none" w:sz="0" w:space="0" w:color="auto"/>
        <w:left w:val="none" w:sz="0" w:space="0" w:color="auto"/>
        <w:bottom w:val="none" w:sz="0" w:space="0" w:color="auto"/>
        <w:right w:val="none" w:sz="0" w:space="0" w:color="auto"/>
      </w:divBdr>
    </w:div>
    <w:div w:id="475803698">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951208091">
      <w:bodyDiv w:val="1"/>
      <w:marLeft w:val="0"/>
      <w:marRight w:val="0"/>
      <w:marTop w:val="0"/>
      <w:marBottom w:val="0"/>
      <w:divBdr>
        <w:top w:val="none" w:sz="0" w:space="0" w:color="auto"/>
        <w:left w:val="none" w:sz="0" w:space="0" w:color="auto"/>
        <w:bottom w:val="none" w:sz="0" w:space="0" w:color="auto"/>
        <w:right w:val="none" w:sz="0" w:space="0" w:color="auto"/>
      </w:divBdr>
    </w:div>
    <w:div w:id="1635330282">
      <w:bodyDiv w:val="1"/>
      <w:marLeft w:val="0"/>
      <w:marRight w:val="0"/>
      <w:marTop w:val="0"/>
      <w:marBottom w:val="0"/>
      <w:divBdr>
        <w:top w:val="none" w:sz="0" w:space="0" w:color="auto"/>
        <w:left w:val="none" w:sz="0" w:space="0" w:color="auto"/>
        <w:bottom w:val="none" w:sz="0" w:space="0" w:color="auto"/>
        <w:right w:val="none" w:sz="0" w:space="0" w:color="auto"/>
      </w:divBdr>
    </w:div>
    <w:div w:id="1664622740">
      <w:bodyDiv w:val="1"/>
      <w:marLeft w:val="0"/>
      <w:marRight w:val="0"/>
      <w:marTop w:val="0"/>
      <w:marBottom w:val="0"/>
      <w:divBdr>
        <w:top w:val="none" w:sz="0" w:space="0" w:color="auto"/>
        <w:left w:val="none" w:sz="0" w:space="0" w:color="auto"/>
        <w:bottom w:val="none" w:sz="0" w:space="0" w:color="auto"/>
        <w:right w:val="none" w:sz="0" w:space="0" w:color="auto"/>
      </w:divBdr>
    </w:div>
    <w:div w:id="1690913440">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9074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3C07B-1274-4C94-A886-CD10177668FC}">
  <ds:schemaRefs>
    <ds:schemaRef ds:uri="Microsoft.SharePoint.Taxonomy.ContentTypeSync"/>
  </ds:schemaRefs>
</ds:datastoreItem>
</file>

<file path=customXml/itemProps2.xml><?xml version="1.0" encoding="utf-8"?>
<ds:datastoreItem xmlns:ds="http://schemas.openxmlformats.org/officeDocument/2006/customXml" ds:itemID="{85DC3470-5601-4A66-9000-9A781FD3C411}">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CE7478A3-1D5C-4EB5-A915-20E634C832A2}">
  <ds:schemaRefs>
    <ds:schemaRef ds:uri="http://schemas.microsoft.com/sharepoint/events"/>
  </ds:schemaRefs>
</ds:datastoreItem>
</file>

<file path=customXml/itemProps4.xml><?xml version="1.0" encoding="utf-8"?>
<ds:datastoreItem xmlns:ds="http://schemas.openxmlformats.org/officeDocument/2006/customXml" ds:itemID="{20465DE2-0C6B-48FA-9F13-B89DEDBF3092}">
  <ds:schemaRefs>
    <ds:schemaRef ds:uri="http://schemas.microsoft.com/sharepoint/v3/contenttype/forms"/>
  </ds:schemaRefs>
</ds:datastoreItem>
</file>

<file path=customXml/itemProps5.xml><?xml version="1.0" encoding="utf-8"?>
<ds:datastoreItem xmlns:ds="http://schemas.openxmlformats.org/officeDocument/2006/customXml" ds:itemID="{DC7D0FA2-AF98-41F9-8D03-B90CE8623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E7957F9-F0E4-4783-B598-46895C188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43</TotalTime>
  <Pages>2</Pages>
  <Words>647</Words>
  <Characters>3693</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Lifei (Austin)</cp:lastModifiedBy>
  <cp:revision>9</cp:revision>
  <cp:lastPrinted>1899-12-31T23:00:00Z</cp:lastPrinted>
  <dcterms:created xsi:type="dcterms:W3CDTF">2022-04-27T06:15:00Z</dcterms:created>
  <dcterms:modified xsi:type="dcterms:W3CDTF">2022-05-19T08:45:00Z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cbdad888-0c6b-494f-8f35-baa95f6b0856</vt:lpwstr>
  </property>
  <property fmtid="{D5CDD505-2E9C-101B-9397-08002B2CF9AE}" pid="23" name="_2015_ms_pID_725343">
    <vt:lpwstr>(3)KeXUKT0hN90gfd9uidHe/MOR4w0EoOuuQEOuN5njXMdSUaweXVbXdhR5CrzJmXrMkF+G0pzq
bb1LfjR+QmMXzyrBsH25qPoOgJuZl54yHlv9chKhhUcxNBC1Y0OXMcKhW5IOdSGiKE95WqL/
Yxq2Het+5jIFpqDT9pl4/3vd3eLZ+Ky6bMYrt32KZLsAPepzlHXaPj4uHH4+SOFqQdh+aOEj
MhO5z7OZig6KFtx8UH</vt:lpwstr>
  </property>
  <property fmtid="{D5CDD505-2E9C-101B-9397-08002B2CF9AE}" pid="24" name="_2015_ms_pID_7253431">
    <vt:lpwstr>8lEN9IR7Btc7tQ/s636eVtehZQt5ZlZfjCwy5Zwmfmf0PFZ4RC9K7A
Te8TcWpAwBhwhQvGiY7QZrN5EhU+/M/d4IWzhFhWqKQ23X7JOC6Hd34l/cCAhuyZJkD+OfcZ
qaBGhW6+VfI2w9Rbx2EP21+7qyblMcys+sjTe2ipNse0n61kYeJq2zQ1MQX5nTTeQNPzblM1
qUcClvmujt3/eRwE4bTPQNLVH+fuDP5FzkBi</vt:lpwstr>
  </property>
  <property fmtid="{D5CDD505-2E9C-101B-9397-08002B2CF9AE}" pid="25" name="_2015_ms_pID_7253432">
    <vt:lpwstr>TcCKDG/4VoLb9caL6oAkEN4=</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1650761751</vt:lpwstr>
  </property>
</Properties>
</file>