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051CD" w14:textId="7E59E4C0" w:rsidR="002D2854" w:rsidRPr="00F25496" w:rsidRDefault="002D2854" w:rsidP="002D2854">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7B0E27">
        <w:rPr>
          <w:b/>
          <w:i/>
          <w:noProof/>
          <w:sz w:val="28"/>
        </w:rPr>
        <w:t>1086</w:t>
      </w:r>
    </w:p>
    <w:p w14:paraId="55CF78DE" w14:textId="7F1EF3C5" w:rsidR="006A45BA" w:rsidRDefault="002D2854" w:rsidP="002D2854">
      <w:pPr>
        <w:pStyle w:val="a6"/>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6F5A198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25B7D" w:rsidRPr="00425B7D">
        <w:rPr>
          <w:rFonts w:ascii="Arial" w:eastAsia="Batang" w:hAnsi="Arial"/>
          <w:b/>
          <w:sz w:val="24"/>
          <w:szCs w:val="24"/>
          <w:lang w:val="en-US" w:eastAsia="zh-CN"/>
        </w:rPr>
        <w:t>Huawei, Hisilicon</w:t>
      </w:r>
    </w:p>
    <w:p w14:paraId="77734250" w14:textId="6772C4FA"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425B7D" w:rsidRPr="00425B7D">
        <w:rPr>
          <w:rFonts w:ascii="Arial" w:eastAsia="Batang" w:hAnsi="Arial"/>
          <w:b/>
          <w:sz w:val="24"/>
          <w:szCs w:val="24"/>
          <w:lang w:val="en-US" w:eastAsia="zh-CN"/>
        </w:rPr>
        <w:t>Study on security support for Next Generation Real Time Communication services</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4A51F48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C7F3C">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723FC0F8" w14:textId="12DAE235" w:rsidR="00425B7D" w:rsidRDefault="008A76FD" w:rsidP="00425B7D">
      <w:pPr>
        <w:pStyle w:val="8"/>
      </w:pPr>
      <w:r w:rsidRPr="006C2E80">
        <w:t>Title</w:t>
      </w:r>
      <w:r w:rsidR="00985B73" w:rsidRPr="006C2E80">
        <w:t>:</w:t>
      </w:r>
      <w:r w:rsidR="00F41A27" w:rsidRPr="006C2E80">
        <w:tab/>
      </w:r>
      <w:r w:rsidR="00425B7D">
        <w:t>Study on security support for Next Generation Real Time Communication services</w:t>
      </w:r>
    </w:p>
    <w:p w14:paraId="7224C552" w14:textId="77777777" w:rsidR="00425B7D" w:rsidRPr="00425B7D" w:rsidRDefault="00425B7D" w:rsidP="00425B7D">
      <w:pPr>
        <w:rPr>
          <w:rFonts w:eastAsia="MS Gothic"/>
        </w:rPr>
      </w:pPr>
    </w:p>
    <w:p w14:paraId="0D12AE1F" w14:textId="54F9EA5C" w:rsidR="00B078D6" w:rsidRDefault="00E13CB2" w:rsidP="00425B7D">
      <w:pPr>
        <w:pStyle w:val="8"/>
      </w:pPr>
      <w:r>
        <w:t>A</w:t>
      </w:r>
      <w:r w:rsidR="00B078D6">
        <w:t>cronym:</w:t>
      </w:r>
      <w:r w:rsidR="006C2E80">
        <w:tab/>
      </w:r>
      <w:r w:rsidR="00425B7D">
        <w:t>FS_NG</w:t>
      </w:r>
      <w:ins w:id="0" w:author="Lifei (Austin)" w:date="2022-05-19T09:58:00Z">
        <w:r w:rsidR="002879B6">
          <w:t>_</w:t>
        </w:r>
      </w:ins>
      <w:bookmarkStart w:id="1" w:name="_GoBack"/>
      <w:bookmarkEnd w:id="1"/>
      <w:r w:rsidR="00425B7D">
        <w:t>RTC_SEC</w:t>
      </w:r>
    </w:p>
    <w:p w14:paraId="07B2D23B" w14:textId="77777777" w:rsidR="00425B7D" w:rsidRPr="00425B7D" w:rsidRDefault="00425B7D" w:rsidP="00425B7D">
      <w:pPr>
        <w:rPr>
          <w:rFonts w:eastAsia="MS Gothic"/>
        </w:rPr>
      </w:pPr>
    </w:p>
    <w:p w14:paraId="20AE909D" w14:textId="2F93251D" w:rsidR="00B078D6" w:rsidRDefault="00B078D6" w:rsidP="00425B7D">
      <w:pPr>
        <w:pStyle w:val="8"/>
      </w:pPr>
      <w:r>
        <w:t>Unique identifier</w:t>
      </w:r>
      <w:r w:rsidR="00F41A27">
        <w:t>:</w:t>
      </w:r>
      <w:r w:rsidR="006C2E80">
        <w:tab/>
      </w:r>
    </w:p>
    <w:p w14:paraId="7237C339" w14:textId="77777777" w:rsidR="00425B7D" w:rsidRPr="00425B7D" w:rsidRDefault="00425B7D" w:rsidP="00425B7D">
      <w:pPr>
        <w:rPr>
          <w:rFonts w:eastAsia="MS Gothic"/>
        </w:rPr>
      </w:pPr>
    </w:p>
    <w:p w14:paraId="63EE9719" w14:textId="1FDC0E8F" w:rsidR="003F7142" w:rsidRDefault="003F7142" w:rsidP="006C2E80">
      <w:pPr>
        <w:pStyle w:val="8"/>
      </w:pPr>
      <w:r w:rsidRPr="003F7142">
        <w:t>Potential target Release:</w:t>
      </w:r>
      <w:r w:rsidR="006C2E80">
        <w:tab/>
      </w:r>
      <w:r w:rsidR="00425B7D">
        <w:rPr>
          <w:i/>
          <w:iCs/>
        </w:rPr>
        <w:t>Rel-18</w:t>
      </w:r>
    </w:p>
    <w:p w14:paraId="53277F89" w14:textId="760FC50A" w:rsidR="003F7142" w:rsidRPr="00425B7D"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667446A1" w:rsidR="004260A5" w:rsidRDefault="00425B7D" w:rsidP="006C2E80">
            <w:pPr>
              <w:pStyle w:val="TAC"/>
              <w:rPr>
                <w:lang w:eastAsia="zh-CN"/>
              </w:rPr>
            </w:pPr>
            <w:r>
              <w:rPr>
                <w:rFonts w:hint="eastAsia"/>
                <w:lang w:eastAsia="zh-CN"/>
              </w:rP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7801CBA8" w:rsidR="004260A5" w:rsidRDefault="00425B7D"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15C66AF4" w:rsidR="004260A5" w:rsidRDefault="00425B7D" w:rsidP="006C2E80">
            <w:pPr>
              <w:pStyle w:val="TAC"/>
              <w:rPr>
                <w:lang w:eastAsia="zh-CN"/>
              </w:rPr>
            </w:pPr>
            <w:r>
              <w:rPr>
                <w:rFonts w:hint="eastAsia"/>
                <w:lang w:eastAsia="zh-CN"/>
              </w:rP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560705BF" w:rsidR="004260A5" w:rsidRDefault="00425B7D"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EEF4FF" w:rsidR="004260A5" w:rsidRDefault="00425B7D"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1"/>
      </w:pPr>
      <w:r>
        <w:t>2.</w:t>
      </w:r>
      <w:r w:rsidR="00765028">
        <w:t>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520373">
        <w:trPr>
          <w:cantSplit/>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520373">
        <w:trPr>
          <w:cantSplit/>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520373">
        <w:trPr>
          <w:cantSplit/>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520373">
        <w:trPr>
          <w:cantSplit/>
        </w:trPr>
        <w:tc>
          <w:tcPr>
            <w:tcW w:w="452" w:type="dxa"/>
          </w:tcPr>
          <w:p w14:paraId="716041CE" w14:textId="37C6B944" w:rsidR="00BF7C9D" w:rsidRPr="00662741" w:rsidRDefault="00425B7D"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1"/>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609EE2B1" w:rsidR="008835FC" w:rsidRDefault="00425B7D" w:rsidP="006C2E80">
            <w:pPr>
              <w:pStyle w:val="TAL"/>
            </w:pPr>
            <w:r w:rsidRPr="005946E9">
              <w:t>N/A</w:t>
            </w:r>
          </w:p>
        </w:tc>
        <w:tc>
          <w:tcPr>
            <w:tcW w:w="1101" w:type="dxa"/>
          </w:tcPr>
          <w:p w14:paraId="6AE820B7" w14:textId="4A6B8CA6" w:rsidR="008835FC" w:rsidRDefault="00425B7D" w:rsidP="006C2E80">
            <w:pPr>
              <w:pStyle w:val="TAL"/>
            </w:pPr>
            <w:r w:rsidRPr="005946E9">
              <w:t>N/A</w:t>
            </w:r>
          </w:p>
        </w:tc>
        <w:tc>
          <w:tcPr>
            <w:tcW w:w="1101" w:type="dxa"/>
          </w:tcPr>
          <w:p w14:paraId="663BF2FB" w14:textId="1AFF9FD0" w:rsidR="008835FC" w:rsidRDefault="00425B7D" w:rsidP="006C2E80">
            <w:pPr>
              <w:pStyle w:val="TAL"/>
            </w:pPr>
            <w:r w:rsidRPr="005946E9">
              <w:t>N/A</w:t>
            </w:r>
          </w:p>
        </w:tc>
        <w:tc>
          <w:tcPr>
            <w:tcW w:w="6010" w:type="dxa"/>
          </w:tcPr>
          <w:p w14:paraId="24E5739B" w14:textId="5BA2AA6E" w:rsidR="008835FC" w:rsidRPr="00251D80" w:rsidRDefault="00425B7D" w:rsidP="006C2E80">
            <w:pPr>
              <w:pStyle w:val="TAL"/>
            </w:pPr>
            <w:r w:rsidRPr="005946E9">
              <w:t>N/A</w:t>
            </w:r>
          </w:p>
        </w:tc>
      </w:tr>
    </w:tbl>
    <w:p w14:paraId="7C3FBD77" w14:textId="77777777" w:rsidR="004876B9" w:rsidRDefault="004876B9" w:rsidP="006C2E80"/>
    <w:p w14:paraId="34548301" w14:textId="77777777" w:rsidR="004876B9" w:rsidRDefault="004876B9" w:rsidP="001C5C86">
      <w:pPr>
        <w:pStyle w:val="31"/>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425B7D" w14:paraId="512606E5" w14:textId="77777777" w:rsidTr="006C2E80">
        <w:trPr>
          <w:cantSplit/>
          <w:jc w:val="center"/>
        </w:trPr>
        <w:tc>
          <w:tcPr>
            <w:tcW w:w="1101" w:type="dxa"/>
          </w:tcPr>
          <w:p w14:paraId="5595B1E6" w14:textId="1D6AE6C1" w:rsidR="00425B7D" w:rsidRDefault="00425B7D" w:rsidP="00425B7D">
            <w:pPr>
              <w:pStyle w:val="TAL"/>
            </w:pPr>
            <w:r w:rsidRPr="00295968">
              <w:rPr>
                <w:rFonts w:ascii="Times New Roman" w:hAnsi="Times New Roman"/>
                <w:lang w:eastAsia="zh-CN"/>
              </w:rPr>
              <w:t>770003</w:t>
            </w:r>
          </w:p>
        </w:tc>
        <w:tc>
          <w:tcPr>
            <w:tcW w:w="3326" w:type="dxa"/>
          </w:tcPr>
          <w:p w14:paraId="6AD6B1DF" w14:textId="29234E56" w:rsidR="00425B7D" w:rsidRDefault="00425B7D" w:rsidP="00425B7D">
            <w:pPr>
              <w:pStyle w:val="TAL"/>
            </w:pPr>
            <w:r w:rsidRPr="00295968">
              <w:rPr>
                <w:rFonts w:ascii="Times New Roman" w:hAnsi="Times New Roman"/>
                <w:lang w:eastAsia="zh-CN"/>
              </w:rPr>
              <w:t>Study on enhancements to IMS for new real time communication services</w:t>
            </w:r>
          </w:p>
        </w:tc>
        <w:tc>
          <w:tcPr>
            <w:tcW w:w="5099" w:type="dxa"/>
          </w:tcPr>
          <w:p w14:paraId="4972B8BD" w14:textId="4FF795A7" w:rsidR="00425B7D" w:rsidRPr="00251D80" w:rsidRDefault="00425B7D" w:rsidP="00425B7D">
            <w:pPr>
              <w:pStyle w:val="Guidance"/>
            </w:pPr>
            <w:r w:rsidRPr="00295968">
              <w:rPr>
                <w:lang w:eastAsia="zh-CN"/>
              </w:rPr>
              <w:t>Study Item of Stage 1 requirements</w:t>
            </w:r>
          </w:p>
        </w:tc>
      </w:tr>
      <w:tr w:rsidR="00425B7D" w14:paraId="196AC666" w14:textId="77777777" w:rsidTr="006C2E80">
        <w:trPr>
          <w:cantSplit/>
          <w:jc w:val="center"/>
        </w:trPr>
        <w:tc>
          <w:tcPr>
            <w:tcW w:w="1101" w:type="dxa"/>
          </w:tcPr>
          <w:p w14:paraId="136735DB" w14:textId="68350028" w:rsidR="00425B7D" w:rsidRDefault="00425B7D" w:rsidP="00425B7D">
            <w:pPr>
              <w:pStyle w:val="TAL"/>
            </w:pPr>
            <w:r w:rsidRPr="00295968">
              <w:rPr>
                <w:rFonts w:ascii="Times New Roman" w:hAnsi="Times New Roman"/>
                <w:lang w:eastAsia="zh-CN"/>
              </w:rPr>
              <w:t>790003</w:t>
            </w:r>
          </w:p>
        </w:tc>
        <w:tc>
          <w:tcPr>
            <w:tcW w:w="3326" w:type="dxa"/>
          </w:tcPr>
          <w:p w14:paraId="7989BB8B" w14:textId="5453EC3A" w:rsidR="00425B7D" w:rsidRDefault="00425B7D" w:rsidP="00425B7D">
            <w:pPr>
              <w:pStyle w:val="TAL"/>
            </w:pPr>
            <w:r w:rsidRPr="00295968">
              <w:rPr>
                <w:rFonts w:ascii="Times New Roman" w:hAnsi="Times New Roman"/>
                <w:lang w:eastAsia="zh-CN"/>
              </w:rPr>
              <w:t>Enhancements to IMS for new real time communication services</w:t>
            </w:r>
          </w:p>
        </w:tc>
        <w:tc>
          <w:tcPr>
            <w:tcW w:w="5099" w:type="dxa"/>
          </w:tcPr>
          <w:p w14:paraId="33ECAB0C" w14:textId="329A43EA" w:rsidR="00425B7D" w:rsidRPr="00251D80" w:rsidRDefault="00425B7D" w:rsidP="00425B7D">
            <w:pPr>
              <w:pStyle w:val="Guidance"/>
            </w:pPr>
            <w:r w:rsidRPr="00295968">
              <w:rPr>
                <w:lang w:eastAsia="zh-CN"/>
              </w:rPr>
              <w:t>Work Item of Stage 1 requirements</w:t>
            </w:r>
          </w:p>
        </w:tc>
      </w:tr>
      <w:tr w:rsidR="00425B7D" w14:paraId="5807E65C" w14:textId="77777777" w:rsidTr="006C2E80">
        <w:trPr>
          <w:cantSplit/>
          <w:jc w:val="center"/>
        </w:trPr>
        <w:tc>
          <w:tcPr>
            <w:tcW w:w="1101" w:type="dxa"/>
          </w:tcPr>
          <w:p w14:paraId="47C4483D" w14:textId="632C2F7D" w:rsidR="00425B7D" w:rsidRDefault="00425B7D" w:rsidP="00425B7D">
            <w:pPr>
              <w:pStyle w:val="TAL"/>
            </w:pPr>
            <w:r w:rsidRPr="00295968">
              <w:rPr>
                <w:rFonts w:ascii="Times New Roman" w:hAnsi="Times New Roman"/>
                <w:lang w:eastAsia="zh-CN"/>
              </w:rPr>
              <w:t>850042</w:t>
            </w:r>
          </w:p>
        </w:tc>
        <w:tc>
          <w:tcPr>
            <w:tcW w:w="3326" w:type="dxa"/>
          </w:tcPr>
          <w:p w14:paraId="501427B9" w14:textId="3126B331" w:rsidR="00425B7D" w:rsidRDefault="00425B7D" w:rsidP="00425B7D">
            <w:pPr>
              <w:pStyle w:val="TAL"/>
            </w:pPr>
            <w:r w:rsidRPr="00295968">
              <w:rPr>
                <w:rFonts w:ascii="Times New Roman" w:hAnsi="Times New Roman"/>
                <w:lang w:eastAsia="zh-CN"/>
              </w:rPr>
              <w:t>Study on evolution of IMS multimedia telephony service</w:t>
            </w:r>
          </w:p>
        </w:tc>
        <w:tc>
          <w:tcPr>
            <w:tcW w:w="5099" w:type="dxa"/>
          </w:tcPr>
          <w:p w14:paraId="3044BCB3" w14:textId="34B51E0B" w:rsidR="00425B7D" w:rsidRPr="00251D80" w:rsidRDefault="00425B7D" w:rsidP="00425B7D">
            <w:pPr>
              <w:pStyle w:val="Guidance"/>
            </w:pPr>
            <w:r w:rsidRPr="00295968">
              <w:rPr>
                <w:lang w:eastAsia="zh-CN"/>
              </w:rPr>
              <w:t>Study Item of Stage 1 requirements</w:t>
            </w:r>
          </w:p>
        </w:tc>
      </w:tr>
      <w:tr w:rsidR="00425B7D" w14:paraId="1C9091D1" w14:textId="77777777" w:rsidTr="006C2E80">
        <w:trPr>
          <w:cantSplit/>
          <w:jc w:val="center"/>
        </w:trPr>
        <w:tc>
          <w:tcPr>
            <w:tcW w:w="1101" w:type="dxa"/>
          </w:tcPr>
          <w:p w14:paraId="298801E0" w14:textId="234E4B2A" w:rsidR="00425B7D" w:rsidRDefault="00425B7D" w:rsidP="00425B7D">
            <w:pPr>
              <w:pStyle w:val="TAL"/>
              <w:rPr>
                <w:lang w:eastAsia="zh-CN"/>
              </w:rPr>
            </w:pPr>
            <w:r w:rsidRPr="00295968">
              <w:rPr>
                <w:rFonts w:ascii="Times New Roman" w:hAnsi="Times New Roman"/>
                <w:lang w:eastAsia="zh-CN"/>
              </w:rPr>
              <w:t>920036</w:t>
            </w:r>
          </w:p>
        </w:tc>
        <w:tc>
          <w:tcPr>
            <w:tcW w:w="3326" w:type="dxa"/>
          </w:tcPr>
          <w:p w14:paraId="61BCB482" w14:textId="0DA64275" w:rsidR="00425B7D" w:rsidRDefault="00425B7D" w:rsidP="00425B7D">
            <w:pPr>
              <w:pStyle w:val="TAL"/>
            </w:pPr>
            <w:r w:rsidRPr="00295968">
              <w:rPr>
                <w:rFonts w:ascii="Times New Roman" w:hAnsi="Times New Roman"/>
                <w:lang w:eastAsia="zh-CN"/>
              </w:rPr>
              <w:t>Evolution of IMS Multimedia Telephony Service</w:t>
            </w:r>
          </w:p>
        </w:tc>
        <w:tc>
          <w:tcPr>
            <w:tcW w:w="5099" w:type="dxa"/>
          </w:tcPr>
          <w:p w14:paraId="1F65B9AB" w14:textId="3E503ED2" w:rsidR="00425B7D" w:rsidRPr="00251D80" w:rsidRDefault="00425B7D" w:rsidP="00425B7D">
            <w:pPr>
              <w:pStyle w:val="Guidance"/>
            </w:pPr>
            <w:r w:rsidRPr="00295968">
              <w:rPr>
                <w:lang w:eastAsia="zh-CN"/>
              </w:rPr>
              <w:t>Work Item of Stage 1 requirements</w:t>
            </w:r>
          </w:p>
        </w:tc>
      </w:tr>
      <w:tr w:rsidR="00425B7D" w14:paraId="5CBD0589" w14:textId="77777777" w:rsidTr="006C2E80">
        <w:trPr>
          <w:cantSplit/>
          <w:jc w:val="center"/>
        </w:trPr>
        <w:tc>
          <w:tcPr>
            <w:tcW w:w="1101" w:type="dxa"/>
          </w:tcPr>
          <w:p w14:paraId="132D1507" w14:textId="2786E099" w:rsidR="00425B7D" w:rsidRDefault="00425B7D" w:rsidP="00425B7D">
            <w:pPr>
              <w:pStyle w:val="TAL"/>
              <w:rPr>
                <w:lang w:eastAsia="zh-CN"/>
              </w:rPr>
            </w:pPr>
            <w:r w:rsidRPr="00295968">
              <w:rPr>
                <w:rFonts w:ascii="Times New Roman" w:hAnsi="Times New Roman"/>
                <w:lang w:eastAsia="zh-CN"/>
              </w:rPr>
              <w:t>940066</w:t>
            </w:r>
          </w:p>
        </w:tc>
        <w:tc>
          <w:tcPr>
            <w:tcW w:w="3326" w:type="dxa"/>
          </w:tcPr>
          <w:p w14:paraId="438C68BD" w14:textId="7C630D0B" w:rsidR="00425B7D" w:rsidRDefault="00425B7D" w:rsidP="00425B7D">
            <w:pPr>
              <w:pStyle w:val="TAL"/>
            </w:pPr>
            <w:r w:rsidRPr="00295968">
              <w:rPr>
                <w:rFonts w:ascii="Times New Roman" w:hAnsi="Times New Roman"/>
                <w:szCs w:val="18"/>
              </w:rPr>
              <w:t>Study on system architecture for next generation real time communication services</w:t>
            </w:r>
          </w:p>
        </w:tc>
        <w:tc>
          <w:tcPr>
            <w:tcW w:w="5099" w:type="dxa"/>
          </w:tcPr>
          <w:p w14:paraId="7C9AE12A" w14:textId="7EF8596D" w:rsidR="00425B7D" w:rsidRPr="00251D80" w:rsidRDefault="00425B7D" w:rsidP="00425B7D">
            <w:pPr>
              <w:pStyle w:val="Guidance"/>
            </w:pPr>
            <w:r w:rsidRPr="00295968">
              <w:rPr>
                <w:sz w:val="18"/>
                <w:lang w:eastAsia="zh-CN"/>
              </w:rPr>
              <w:t>Stage 2 Rel-18 study item</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40BA1B43" w14:textId="77777777" w:rsidR="00425B7D" w:rsidRDefault="00425B7D" w:rsidP="00425B7D">
      <w:r>
        <w:t xml:space="preserve">SA2 has started a study on system architecture for next generation real time communication services documented in TR 23.700-87. In this study, SA2's aim is to cover further enhancements to the IMS to fulfil the stage 1 service requirements for IMS in TS 22.261. Among these requirements, there are a few potential security impact need SA3’s investigation. </w:t>
      </w:r>
    </w:p>
    <w:p w14:paraId="3CA329DA" w14:textId="77777777" w:rsidR="00425B7D" w:rsidRDefault="00425B7D" w:rsidP="00425B7D">
      <w:r>
        <w:t xml:space="preserve">For example, the requirement to support 3rd party (e.g. enterprise) to securely demonstrate to the called party that the caller (e.g. employee) is authorized to use or referring to the specific business information when placing a call touches upon the 3rd parties’ identity authentication and authorization in the IMS network. According to SA2’s preliminary evaluation, SA3 is required to be deeply involved on this topic. </w:t>
      </w:r>
    </w:p>
    <w:p w14:paraId="0CA69E13" w14:textId="3E5ECD75" w:rsidR="006C2E80" w:rsidRPr="006C2E80" w:rsidRDefault="00425B7D" w:rsidP="00425B7D">
      <w:r>
        <w:t xml:space="preserve">The other relevant SA2 </w:t>
      </w:r>
      <w:del w:id="2" w:author="Lifei (Austin)" w:date="2022-05-18T22:55:00Z">
        <w:r w:rsidDel="00F94C3C">
          <w:delText xml:space="preserve">requirement </w:delText>
        </w:r>
      </w:del>
      <w:ins w:id="3" w:author="Lifei (Austin)" w:date="2022-05-18T22:55:00Z">
        <w:r w:rsidR="00F94C3C">
          <w:t>key issue</w:t>
        </w:r>
      </w:ins>
      <w:ins w:id="4" w:author="Lifei (Austin)" w:date="2022-05-19T09:56:00Z">
        <w:r w:rsidR="002879B6">
          <w:t>s</w:t>
        </w:r>
      </w:ins>
      <w:ins w:id="5" w:author="Lifei (Austin)" w:date="2022-05-18T22:55:00Z">
        <w:r w:rsidR="00F94C3C">
          <w:t xml:space="preserve"> </w:t>
        </w:r>
      </w:ins>
      <w:ins w:id="6" w:author="Lifei (Austin)" w:date="2022-05-19T09:56:00Z">
        <w:r w:rsidR="002879B6">
          <w:t>are</w:t>
        </w:r>
      </w:ins>
      <w:del w:id="7" w:author="Lifei (Austin)" w:date="2022-05-19T09:56:00Z">
        <w:r w:rsidDel="002879B6">
          <w:delText>is</w:delText>
        </w:r>
      </w:del>
      <w:r>
        <w:t xml:space="preserve"> </w:t>
      </w:r>
      <w:del w:id="8" w:author="Lifei (Austin)" w:date="2022-05-19T09:56:00Z">
        <w:r w:rsidDel="002879B6">
          <w:delText xml:space="preserve">on </w:delText>
        </w:r>
      </w:del>
      <w:r>
        <w:t xml:space="preserve">how to support data channel and service-based architecture in IMS network. </w:t>
      </w:r>
      <w:ins w:id="9" w:author="Lifei (Austin)" w:date="2022-05-18T22:56:00Z">
        <w:r w:rsidR="00F94C3C">
          <w:t xml:space="preserve">It’s also proposed to </w:t>
        </w:r>
      </w:ins>
      <w:del w:id="10" w:author="Lifei (Austin)" w:date="2022-05-18T22:56:00Z">
        <w:r w:rsidDel="00F94C3C">
          <w:delText xml:space="preserve">Security is critical for support evolution of IMS network, e.g. protection of data transferring between UE and data channel, </w:delText>
        </w:r>
      </w:del>
      <w:r>
        <w:t>revisit</w:t>
      </w:r>
      <w:del w:id="11" w:author="Lifei (Austin)" w:date="2022-05-18T22:56:00Z">
        <w:r w:rsidDel="00F94C3C">
          <w:delText>ing</w:delText>
        </w:r>
      </w:del>
      <w:r>
        <w:t xml:space="preserve"> whether SBA mechanisms can fit in service-based architecture in IMS network</w:t>
      </w:r>
      <w:ins w:id="12" w:author="Lifei (Austin)" w:date="2022-05-19T09:57:00Z">
        <w:r w:rsidR="002879B6">
          <w:t xml:space="preserve"> and analyse </w:t>
        </w:r>
        <w:r w:rsidR="002879B6">
          <w:t>security aspects to support Data Channel usage</w:t>
        </w:r>
      </w:ins>
      <w:del w:id="13" w:author="Lifei (Austin)" w:date="2022-05-18T22:56:00Z">
        <w:r w:rsidDel="00F94C3C">
          <w:delText>, etc</w:delText>
        </w:r>
      </w:del>
      <w:r>
        <w:t>. Therefore, there is a need to consider a security study in SA3 to ensure the security of evolution of IMS services.</w:t>
      </w:r>
    </w:p>
    <w:p w14:paraId="04A47C84" w14:textId="77777777" w:rsidR="008A76FD" w:rsidRDefault="008A76FD" w:rsidP="006C2E80">
      <w:pPr>
        <w:pStyle w:val="1"/>
      </w:pPr>
      <w:r>
        <w:t>4</w:t>
      </w:r>
      <w:r>
        <w:tab/>
        <w:t>Objective</w:t>
      </w:r>
    </w:p>
    <w:p w14:paraId="157F3CB1" w14:textId="256AE721" w:rsidR="006C2E80" w:rsidRDefault="00425B7D" w:rsidP="006C2E80">
      <w:r>
        <w:t xml:space="preserve">The aim of this study is about the security aspects for any potential enhancements to be developed by SA2 based on the </w:t>
      </w:r>
      <w:ins w:id="14" w:author="Lifei (Austin)" w:date="2022-05-18T22:55:00Z">
        <w:r w:rsidR="00F94C3C">
          <w:t xml:space="preserve">ongoing </w:t>
        </w:r>
      </w:ins>
      <w:del w:id="15" w:author="Lifei (Austin)" w:date="2022-05-18T22:54:00Z">
        <w:r w:rsidDel="00F94C3C">
          <w:delText xml:space="preserve">outcome </w:delText>
        </w:r>
      </w:del>
      <w:del w:id="16" w:author="Lifei (Austin)" w:date="2022-05-18T22:55:00Z">
        <w:r w:rsidDel="00F94C3C">
          <w:delText xml:space="preserve">of their </w:delText>
        </w:r>
      </w:del>
      <w:r>
        <w:t xml:space="preserve">study in TR 23.700-87. For each of the </w:t>
      </w:r>
      <w:del w:id="17" w:author="Lifei (Austin)" w:date="2022-05-18T22:55:00Z">
        <w:r w:rsidDel="00F94C3C">
          <w:delText xml:space="preserve">objectives </w:delText>
        </w:r>
      </w:del>
      <w:ins w:id="18" w:author="Lifei (Austin)" w:date="2022-05-18T22:55:00Z">
        <w:r w:rsidR="00F94C3C">
          <w:t xml:space="preserve">key issues </w:t>
        </w:r>
      </w:ins>
      <w:r>
        <w:t>in the scope of the SA2 study, the security aspects that are to be covered in this study are as follows:</w:t>
      </w:r>
    </w:p>
    <w:p w14:paraId="449F5898" w14:textId="513A98EC" w:rsidR="00425B7D" w:rsidRDefault="00425B7D" w:rsidP="006C2E80">
      <w:r>
        <w:t xml:space="preserve">- Analysing the potential security aspects on </w:t>
      </w:r>
      <w:ins w:id="19" w:author="Lifei (Austin)" w:date="2022-05-18T22:58:00Z">
        <w:r w:rsidR="00F94C3C">
          <w:t xml:space="preserve">how to verify and authorize the </w:t>
        </w:r>
      </w:ins>
      <w:del w:id="20" w:author="Lifei (Austin)" w:date="2022-05-18T22:58:00Z">
        <w:r w:rsidDel="00F94C3C">
          <w:delText xml:space="preserve">demonstrating </w:delText>
        </w:r>
      </w:del>
      <w:ins w:id="21" w:author="Lifei (Austin)" w:date="2022-05-18T22:58:00Z">
        <w:r w:rsidR="00F94C3C">
          <w:t>3</w:t>
        </w:r>
        <w:r w:rsidR="00F94C3C" w:rsidRPr="00F94C3C">
          <w:rPr>
            <w:vertAlign w:val="superscript"/>
            <w:rPrChange w:id="22" w:author="Lifei (Austin)" w:date="2022-05-18T22:58:00Z">
              <w:rPr/>
            </w:rPrChange>
          </w:rPr>
          <w:t>rd</w:t>
        </w:r>
        <w:r w:rsidR="00F94C3C">
          <w:t xml:space="preserve"> p</w:t>
        </w:r>
      </w:ins>
      <w:ins w:id="23" w:author="Lifei (Austin)" w:date="2022-05-18T22:59:00Z">
        <w:r w:rsidR="00F94C3C">
          <w:t xml:space="preserve">arty </w:t>
        </w:r>
      </w:ins>
      <w:r>
        <w:t xml:space="preserve">specific identity information during a call </w:t>
      </w:r>
      <w:ins w:id="24" w:author="Lifei (Austin)" w:date="2022-05-18T22:59:00Z">
        <w:r w:rsidR="00F94C3C">
          <w:t xml:space="preserve">both </w:t>
        </w:r>
      </w:ins>
      <w:ins w:id="25" w:author="Lifei (Austin)" w:date="2022-05-18T23:00:00Z">
        <w:r w:rsidR="00F94C3C">
          <w:t>on</w:t>
        </w:r>
      </w:ins>
      <w:ins w:id="26" w:author="Lifei (Austin)" w:date="2022-05-18T22:59:00Z">
        <w:r w:rsidR="00F94C3C">
          <w:t xml:space="preserve"> originating and terminating sides.</w:t>
        </w:r>
      </w:ins>
      <w:del w:id="27" w:author="Lifei (Austin)" w:date="2022-05-18T22:59:00Z">
        <w:r w:rsidDel="00F94C3C">
          <w:delText>in case that 3rd party to verify via operator network that the caller is authorized to use or referring to specific identity information which can be securely demonstrate to the callee when placing a call</w:delText>
        </w:r>
      </w:del>
    </w:p>
    <w:p w14:paraId="73C86E61" w14:textId="1DA03399" w:rsidR="00425B7D" w:rsidRDefault="00425B7D" w:rsidP="006C2E80">
      <w:pPr>
        <w:rPr>
          <w:ins w:id="28" w:author="Lifei (Austin)" w:date="2022-05-19T09:56:00Z"/>
        </w:rPr>
      </w:pPr>
      <w:r>
        <w:t>- Analysing potential security impacts from supporting service-based architecture in IMS media control interfaces.</w:t>
      </w:r>
    </w:p>
    <w:p w14:paraId="0545F52B" w14:textId="30937A4B" w:rsidR="002879B6" w:rsidRDefault="002879B6" w:rsidP="006C2E80">
      <w:ins w:id="29" w:author="Lifei (Austin)" w:date="2022-05-19T09:56:00Z">
        <w:r>
          <w:t>- Analysing potential security aspects to support Data Channel usage in IMS network</w:t>
        </w:r>
      </w:ins>
    </w:p>
    <w:p w14:paraId="05038DC6" w14:textId="303124B6" w:rsidR="00425B7D" w:rsidRPr="006C2E80" w:rsidRDefault="00425B7D" w:rsidP="006C2E80">
      <w:r>
        <w:t>• NOTE: The existing SBA security mechanisms should be reused as much as possible.</w:t>
      </w:r>
    </w:p>
    <w:p w14:paraId="5F67A972" w14:textId="77777777"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25B7D" w:rsidRPr="006C2E80" w14:paraId="561E366B" w14:textId="77777777" w:rsidTr="006C2E80">
        <w:trPr>
          <w:cantSplit/>
          <w:jc w:val="center"/>
        </w:trPr>
        <w:tc>
          <w:tcPr>
            <w:tcW w:w="1617" w:type="dxa"/>
          </w:tcPr>
          <w:p w14:paraId="76E52879" w14:textId="6A8948DE" w:rsidR="00425B7D" w:rsidRPr="006C2E80" w:rsidRDefault="00425B7D" w:rsidP="00425B7D">
            <w:pPr>
              <w:pStyle w:val="Guidance"/>
              <w:spacing w:after="0"/>
            </w:pPr>
            <w:r w:rsidRPr="00295968">
              <w:t>Internal TR</w:t>
            </w:r>
          </w:p>
        </w:tc>
        <w:tc>
          <w:tcPr>
            <w:tcW w:w="1134" w:type="dxa"/>
          </w:tcPr>
          <w:p w14:paraId="73DD2455" w14:textId="1164949A" w:rsidR="00425B7D" w:rsidRPr="006C2E80" w:rsidRDefault="00425B7D" w:rsidP="00425B7D">
            <w:pPr>
              <w:pStyle w:val="Guidance"/>
              <w:spacing w:after="0"/>
            </w:pPr>
            <w:r w:rsidRPr="00295968">
              <w:t>33.XXX</w:t>
            </w:r>
          </w:p>
        </w:tc>
        <w:tc>
          <w:tcPr>
            <w:tcW w:w="2409" w:type="dxa"/>
          </w:tcPr>
          <w:p w14:paraId="05C7C805" w14:textId="1E6F028D" w:rsidR="00425B7D" w:rsidRPr="006C2E80" w:rsidRDefault="00425B7D" w:rsidP="00425B7D">
            <w:pPr>
              <w:pStyle w:val="Guidance"/>
              <w:spacing w:after="0"/>
            </w:pPr>
            <w:r w:rsidRPr="00295968">
              <w:t>Study on security support for next generation real time communication services</w:t>
            </w:r>
          </w:p>
        </w:tc>
        <w:tc>
          <w:tcPr>
            <w:tcW w:w="993" w:type="dxa"/>
          </w:tcPr>
          <w:p w14:paraId="2D7CEA56" w14:textId="570472BD" w:rsidR="00425B7D" w:rsidRPr="006C2E80" w:rsidRDefault="00425B7D" w:rsidP="00425B7D">
            <w:pPr>
              <w:pStyle w:val="Guidance"/>
              <w:spacing w:after="0"/>
            </w:pPr>
            <w:r w:rsidRPr="00295968">
              <w:t>SA#96 June 2022</w:t>
            </w:r>
          </w:p>
        </w:tc>
        <w:tc>
          <w:tcPr>
            <w:tcW w:w="1074" w:type="dxa"/>
          </w:tcPr>
          <w:p w14:paraId="47484899" w14:textId="3D16ABC0" w:rsidR="00425B7D" w:rsidRPr="006C2E80" w:rsidRDefault="00425B7D" w:rsidP="00425B7D">
            <w:pPr>
              <w:pStyle w:val="Guidance"/>
              <w:spacing w:after="0"/>
            </w:pPr>
            <w:r w:rsidRPr="00295968">
              <w:t>SA#100 June 2023</w:t>
            </w:r>
          </w:p>
        </w:tc>
        <w:tc>
          <w:tcPr>
            <w:tcW w:w="2186" w:type="dxa"/>
          </w:tcPr>
          <w:p w14:paraId="707146CF" w14:textId="77777777" w:rsidR="00425B7D" w:rsidRPr="00295968" w:rsidRDefault="00425B7D" w:rsidP="00425B7D">
            <w:pPr>
              <w:spacing w:after="0"/>
              <w:rPr>
                <w:lang w:val="sv-SE"/>
              </w:rPr>
            </w:pPr>
            <w:r w:rsidRPr="00295968">
              <w:t>Fei</w:t>
            </w:r>
            <w:r w:rsidRPr="00295968">
              <w:rPr>
                <w:lang w:val="sv-SE"/>
              </w:rPr>
              <w:t xml:space="preserve">, Li, Huawei, </w:t>
            </w:r>
          </w:p>
          <w:p w14:paraId="3B160081" w14:textId="44B65774" w:rsidR="00425B7D" w:rsidRPr="006C2E80" w:rsidRDefault="00425B7D" w:rsidP="00425B7D">
            <w:pPr>
              <w:pStyle w:val="Guidance"/>
              <w:spacing w:after="0"/>
            </w:pPr>
            <w:r w:rsidRPr="00295968">
              <w:rPr>
                <w:rStyle w:val="affc"/>
              </w:rPr>
              <w:t>Austin.lifei@huawei.com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98D959C"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6703A238" w:rsidR="009428A9" w:rsidRPr="00425B7D" w:rsidRDefault="009428A9" w:rsidP="006C2E80">
            <w:pPr>
              <w:pStyle w:val="Guidance"/>
              <w:spacing w:after="0"/>
              <w:rPr>
                <w:rFonts w:eastAsia="MS Gothic"/>
              </w:rPr>
            </w:pPr>
          </w:p>
        </w:tc>
        <w:tc>
          <w:tcPr>
            <w:tcW w:w="1417" w:type="dxa"/>
            <w:tcBorders>
              <w:top w:val="single" w:sz="4" w:space="0" w:color="auto"/>
              <w:left w:val="single" w:sz="4" w:space="0" w:color="auto"/>
              <w:bottom w:val="single" w:sz="4" w:space="0" w:color="auto"/>
              <w:right w:val="single" w:sz="4" w:space="0" w:color="auto"/>
            </w:tcBorders>
          </w:tcPr>
          <w:p w14:paraId="5F74906A" w14:textId="0C4A898A"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4855CAA2" w:rsidR="009428A9" w:rsidRPr="006C2E80" w:rsidRDefault="009428A9" w:rsidP="00425B7D">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346D7DDF" w:rsidR="006C2E80" w:rsidRPr="006C2E80" w:rsidRDefault="00425B7D" w:rsidP="006C2E80">
      <w:r>
        <w:t>Fei, Li, Huawei, Austin.lifei@huawei.com</w:t>
      </w:r>
    </w:p>
    <w:p w14:paraId="4B2B339C" w14:textId="77777777" w:rsidR="008A76FD" w:rsidRDefault="00174617" w:rsidP="006C2E80">
      <w:pPr>
        <w:pStyle w:val="1"/>
      </w:pPr>
      <w:r>
        <w:t>7</w:t>
      </w:r>
      <w:r w:rsidR="009870A7">
        <w:tab/>
      </w:r>
      <w:r w:rsidR="008A76FD">
        <w:t>Work item leadership</w:t>
      </w:r>
    </w:p>
    <w:p w14:paraId="5BA7F984" w14:textId="3C89BDDB" w:rsidR="00557B2E" w:rsidRPr="00425B7D" w:rsidRDefault="00425B7D" w:rsidP="006C2E80">
      <w:pPr>
        <w:rPr>
          <w:rFonts w:eastAsia="MS Gothic"/>
          <w:lang w:eastAsia="zh-CN"/>
        </w:rPr>
      </w:pPr>
      <w:r>
        <w:rPr>
          <w:rFonts w:hint="eastAsia"/>
          <w:lang w:eastAsia="zh-CN"/>
        </w:rP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0F186A7D" w:rsidR="006C2E80" w:rsidRPr="00557B2E" w:rsidRDefault="00425B7D" w:rsidP="006C2E80">
      <w:pPr>
        <w:rPr>
          <w:lang w:eastAsia="zh-CN"/>
        </w:rPr>
      </w:pPr>
      <w:r>
        <w:rPr>
          <w:rFonts w:hint="eastAsia"/>
          <w:lang w:eastAsia="zh-CN"/>
        </w:rPr>
        <w:t>S</w:t>
      </w:r>
      <w:r>
        <w:rPr>
          <w:lang w:eastAsia="zh-CN"/>
        </w:rPr>
        <w:t>A2 for other stage 2 aspects</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6B9E712"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F742E" w14:paraId="229EF241" w14:textId="77777777" w:rsidTr="006C2E80">
        <w:trPr>
          <w:cantSplit/>
          <w:jc w:val="center"/>
        </w:trPr>
        <w:tc>
          <w:tcPr>
            <w:tcW w:w="5029" w:type="dxa"/>
            <w:shd w:val="clear" w:color="auto" w:fill="auto"/>
          </w:tcPr>
          <w:p w14:paraId="6298FFEC" w14:textId="3B66588C" w:rsidR="008F742E" w:rsidRPr="008F742E" w:rsidRDefault="008F742E" w:rsidP="001C5C86">
            <w:pPr>
              <w:pStyle w:val="TAL"/>
              <w:rPr>
                <w:lang w:eastAsia="zh-CN"/>
              </w:rPr>
            </w:pPr>
            <w:r w:rsidRPr="008F742E">
              <w:rPr>
                <w:lang w:eastAsia="zh-CN"/>
              </w:rPr>
              <w:t>China Mobile</w:t>
            </w:r>
          </w:p>
        </w:tc>
      </w:tr>
      <w:tr w:rsidR="008F742E" w14:paraId="5AE87519" w14:textId="77777777" w:rsidTr="006C2E80">
        <w:trPr>
          <w:cantSplit/>
          <w:jc w:val="center"/>
        </w:trPr>
        <w:tc>
          <w:tcPr>
            <w:tcW w:w="5029" w:type="dxa"/>
            <w:shd w:val="clear" w:color="auto" w:fill="auto"/>
          </w:tcPr>
          <w:p w14:paraId="07261461" w14:textId="6CE727BE" w:rsidR="008F742E" w:rsidRDefault="008F742E" w:rsidP="001C5C86">
            <w:pPr>
              <w:pStyle w:val="TAL"/>
              <w:rPr>
                <w:lang w:eastAsia="zh-CN"/>
              </w:rPr>
            </w:pPr>
            <w:r w:rsidRPr="008F742E">
              <w:rPr>
                <w:lang w:eastAsia="zh-CN"/>
              </w:rPr>
              <w:t>Deutsche Telekom</w:t>
            </w:r>
          </w:p>
        </w:tc>
      </w:tr>
      <w:tr w:rsidR="008F742E" w14:paraId="3EEA0169" w14:textId="77777777" w:rsidTr="006C2E80">
        <w:trPr>
          <w:cantSplit/>
          <w:jc w:val="center"/>
        </w:trPr>
        <w:tc>
          <w:tcPr>
            <w:tcW w:w="5029" w:type="dxa"/>
            <w:shd w:val="clear" w:color="auto" w:fill="auto"/>
          </w:tcPr>
          <w:p w14:paraId="5414D987" w14:textId="3857BCAF" w:rsidR="008F742E" w:rsidRPr="008F742E" w:rsidRDefault="008F742E" w:rsidP="001C5C86">
            <w:pPr>
              <w:pStyle w:val="TAL"/>
              <w:rPr>
                <w:lang w:eastAsia="zh-CN"/>
              </w:rPr>
            </w:pPr>
            <w:r w:rsidRPr="008F742E">
              <w:rPr>
                <w:lang w:eastAsia="zh-CN"/>
              </w:rPr>
              <w:t>China Unicom</w:t>
            </w:r>
          </w:p>
        </w:tc>
      </w:tr>
      <w:tr w:rsidR="008F742E" w14:paraId="70902FD0" w14:textId="77777777" w:rsidTr="006C2E80">
        <w:trPr>
          <w:cantSplit/>
          <w:jc w:val="center"/>
        </w:trPr>
        <w:tc>
          <w:tcPr>
            <w:tcW w:w="5029" w:type="dxa"/>
            <w:shd w:val="clear" w:color="auto" w:fill="auto"/>
          </w:tcPr>
          <w:p w14:paraId="0AB583DB" w14:textId="0D08450D" w:rsidR="008F742E" w:rsidRPr="008F742E" w:rsidRDefault="008F742E" w:rsidP="001C5C86">
            <w:pPr>
              <w:pStyle w:val="TAL"/>
              <w:rPr>
                <w:lang w:eastAsia="zh-CN"/>
              </w:rPr>
            </w:pPr>
            <w:r w:rsidRPr="008F742E">
              <w:rPr>
                <w:lang w:eastAsia="zh-CN"/>
              </w:rPr>
              <w:t>China Telecommunications</w:t>
            </w:r>
          </w:p>
        </w:tc>
      </w:tr>
      <w:tr w:rsidR="00557B2E" w14:paraId="2C581F88" w14:textId="77777777" w:rsidTr="006C2E80">
        <w:trPr>
          <w:cantSplit/>
          <w:jc w:val="center"/>
        </w:trPr>
        <w:tc>
          <w:tcPr>
            <w:tcW w:w="5029" w:type="dxa"/>
            <w:shd w:val="clear" w:color="auto" w:fill="auto"/>
          </w:tcPr>
          <w:p w14:paraId="01BC355F" w14:textId="0F9F17B0" w:rsidR="00557B2E" w:rsidRDefault="00425B7D"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7B83EAAD" w:rsidR="0048267C" w:rsidRDefault="00425B7D" w:rsidP="001C5C86">
            <w:pPr>
              <w:pStyle w:val="TAL"/>
              <w:rPr>
                <w:lang w:eastAsia="zh-CN"/>
              </w:rPr>
            </w:pPr>
            <w:r>
              <w:rPr>
                <w:rFonts w:hint="eastAsia"/>
                <w:lang w:eastAsia="zh-CN"/>
              </w:rPr>
              <w:t>H</w:t>
            </w:r>
            <w:r>
              <w:rPr>
                <w:lang w:eastAsia="zh-CN"/>
              </w:rPr>
              <w:t>isilicon</w:t>
            </w:r>
          </w:p>
        </w:tc>
      </w:tr>
      <w:tr w:rsidR="0048267C" w14:paraId="5C370FB4" w14:textId="77777777" w:rsidTr="006C2E80">
        <w:trPr>
          <w:cantSplit/>
          <w:jc w:val="center"/>
        </w:trPr>
        <w:tc>
          <w:tcPr>
            <w:tcW w:w="5029" w:type="dxa"/>
            <w:shd w:val="clear" w:color="auto" w:fill="auto"/>
          </w:tcPr>
          <w:p w14:paraId="59B05198" w14:textId="0378BB24" w:rsidR="0048267C" w:rsidRDefault="008F742E"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F9110" w14:textId="77777777" w:rsidR="00D128C9" w:rsidRDefault="00D128C9">
      <w:r>
        <w:separator/>
      </w:r>
    </w:p>
  </w:endnote>
  <w:endnote w:type="continuationSeparator" w:id="0">
    <w:p w14:paraId="401226EE" w14:textId="77777777" w:rsidR="00D128C9" w:rsidRDefault="00D1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57A6C" w14:textId="77777777" w:rsidR="00D128C9" w:rsidRDefault="00D128C9">
      <w:r>
        <w:separator/>
      </w:r>
    </w:p>
  </w:footnote>
  <w:footnote w:type="continuationSeparator" w:id="0">
    <w:p w14:paraId="02335D76" w14:textId="77777777" w:rsidR="00D128C9" w:rsidRDefault="00D12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7626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F858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622CB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D527E2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7967C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4F7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2464E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4E93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2384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B9E7F4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12"/>
  </w:num>
  <w:num w:numId="5">
    <w:abstractNumId w:val="16"/>
  </w:num>
  <w:num w:numId="6">
    <w:abstractNumId w:val="15"/>
  </w:num>
  <w:num w:numId="7">
    <w:abstractNumId w:val="11"/>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D6BF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879B6"/>
    <w:rsid w:val="002944FD"/>
    <w:rsid w:val="002C05EF"/>
    <w:rsid w:val="002C1C50"/>
    <w:rsid w:val="002D2854"/>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5B7D"/>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2037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C7F3C"/>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55586"/>
    <w:rsid w:val="00764B84"/>
    <w:rsid w:val="00765028"/>
    <w:rsid w:val="0078034D"/>
    <w:rsid w:val="00790BCC"/>
    <w:rsid w:val="00795CEE"/>
    <w:rsid w:val="00796F94"/>
    <w:rsid w:val="007974F5"/>
    <w:rsid w:val="007A5AA5"/>
    <w:rsid w:val="007A6136"/>
    <w:rsid w:val="007B0E27"/>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F742E"/>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822F2"/>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128C9"/>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83D11"/>
    <w:rsid w:val="00F921F1"/>
    <w:rsid w:val="00F94C3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1"/>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qFormat/>
    <w:rsid w:val="006C2E80"/>
    <w:pPr>
      <w:pBdr>
        <w:top w:val="none" w:sz="0" w:space="0" w:color="auto"/>
      </w:pBdr>
      <w:spacing w:before="180"/>
      <w:outlineLvl w:val="1"/>
    </w:pPr>
    <w:rPr>
      <w:sz w:val="32"/>
    </w:rPr>
  </w:style>
  <w:style w:type="paragraph" w:styleId="31">
    <w:name w:val="heading 3"/>
    <w:basedOn w:val="21"/>
    <w:next w:val="a1"/>
    <w:qFormat/>
    <w:rsid w:val="006C2E80"/>
    <w:pPr>
      <w:spacing w:before="120"/>
      <w:outlineLvl w:val="2"/>
    </w:pPr>
    <w:rPr>
      <w:sz w:val="28"/>
    </w:rPr>
  </w:style>
  <w:style w:type="paragraph" w:styleId="41">
    <w:name w:val="heading 4"/>
    <w:basedOn w:val="31"/>
    <w:next w:val="a1"/>
    <w:qFormat/>
    <w:rsid w:val="006C2E80"/>
    <w:pPr>
      <w:ind w:left="1418" w:hanging="1418"/>
      <w:outlineLvl w:val="3"/>
    </w:pPr>
    <w:rPr>
      <w:sz w:val="24"/>
    </w:rPr>
  </w:style>
  <w:style w:type="paragraph" w:styleId="51">
    <w:name w:val="heading 5"/>
    <w:basedOn w:val="41"/>
    <w:next w:val="a1"/>
    <w:qFormat/>
    <w:rsid w:val="006C2E80"/>
    <w:pPr>
      <w:ind w:left="1701" w:hanging="1701"/>
      <w:outlineLvl w:val="4"/>
    </w:pPr>
    <w:rPr>
      <w:sz w:val="22"/>
    </w:rPr>
  </w:style>
  <w:style w:type="paragraph" w:styleId="6">
    <w:name w:val="heading 6"/>
    <w:basedOn w:val="H6"/>
    <w:next w:val="a1"/>
    <w:qFormat/>
    <w:rsid w:val="006C2E80"/>
    <w:pPr>
      <w:outlineLvl w:val="5"/>
    </w:pPr>
  </w:style>
  <w:style w:type="paragraph" w:styleId="7">
    <w:name w:val="heading 7"/>
    <w:basedOn w:val="H6"/>
    <w:next w:val="a1"/>
    <w:qFormat/>
    <w:rsid w:val="006C2E80"/>
    <w:pPr>
      <w:outlineLvl w:val="6"/>
    </w:pPr>
  </w:style>
  <w:style w:type="paragraph" w:styleId="8">
    <w:name w:val="heading 8"/>
    <w:basedOn w:val="1"/>
    <w:next w:val="a1"/>
    <w:qFormat/>
    <w:rsid w:val="006C2E80"/>
    <w:pPr>
      <w:ind w:left="2835" w:hanging="2835"/>
      <w:outlineLvl w:val="7"/>
    </w:pPr>
  </w:style>
  <w:style w:type="paragraph" w:styleId="9">
    <w:name w:val="heading 9"/>
    <w:basedOn w:val="8"/>
    <w:next w:val="a1"/>
    <w:qFormat/>
    <w:rsid w:val="006C2E80"/>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AL">
    <w:name w:val="TAL"/>
    <w:basedOn w:val="a1"/>
    <w:rsid w:val="006C2E80"/>
    <w:pPr>
      <w:keepNext/>
      <w:keepLines/>
      <w:spacing w:after="0"/>
    </w:pPr>
    <w:rPr>
      <w:rFonts w:ascii="Arial" w:hAnsi="Arial"/>
      <w:sz w:val="18"/>
    </w:rPr>
  </w:style>
  <w:style w:type="paragraph" w:styleId="a5">
    <w:name w:val="Body Text"/>
    <w:basedOn w:val="a1"/>
    <w:link w:val="Char"/>
    <w:pPr>
      <w:widowControl w:val="0"/>
    </w:pPr>
    <w:rPr>
      <w:i/>
    </w:rPr>
  </w:style>
  <w:style w:type="paragraph" w:styleId="a6">
    <w:name w:val="heade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a1"/>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1"/>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2">
    <w:name w:val="toc 5"/>
    <w:basedOn w:val="42"/>
    <w:semiHidden/>
    <w:rsid w:val="006C2E80"/>
    <w:pPr>
      <w:ind w:left="1701" w:hanging="1701"/>
    </w:pPr>
  </w:style>
  <w:style w:type="paragraph" w:styleId="42">
    <w:name w:val="toc 4"/>
    <w:basedOn w:val="32"/>
    <w:semiHidden/>
    <w:rsid w:val="006C2E80"/>
    <w:pPr>
      <w:ind w:left="1418" w:hanging="1418"/>
    </w:pPr>
  </w:style>
  <w:style w:type="paragraph" w:styleId="32">
    <w:name w:val="toc 3"/>
    <w:basedOn w:val="22"/>
    <w:semiHidden/>
    <w:rsid w:val="006C2E80"/>
    <w:pPr>
      <w:ind w:left="1134" w:hanging="1134"/>
    </w:pPr>
  </w:style>
  <w:style w:type="paragraph" w:styleId="22">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1"/>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1"/>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1"/>
    <w:rsid w:val="006C2E80"/>
    <w:pPr>
      <w:keepLines/>
      <w:ind w:left="1702" w:hanging="1418"/>
    </w:pPr>
  </w:style>
  <w:style w:type="paragraph" w:customStyle="1" w:styleId="FP">
    <w:name w:val="FP"/>
    <w:basedOn w:val="a1"/>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2"/>
    <w:next w:val="a1"/>
    <w:semiHidden/>
    <w:rsid w:val="006C2E80"/>
    <w:pPr>
      <w:ind w:left="1985" w:hanging="1985"/>
    </w:pPr>
  </w:style>
  <w:style w:type="paragraph" w:styleId="70">
    <w:name w:val="toc 7"/>
    <w:basedOn w:val="60"/>
    <w:next w:val="a1"/>
    <w:semiHidden/>
    <w:rsid w:val="006C2E80"/>
    <w:pPr>
      <w:ind w:left="2268" w:hanging="2268"/>
    </w:pPr>
  </w:style>
  <w:style w:type="paragraph" w:customStyle="1" w:styleId="EQ">
    <w:name w:val="EQ"/>
    <w:basedOn w:val="a1"/>
    <w:next w:val="a1"/>
    <w:rsid w:val="006C2E80"/>
    <w:pPr>
      <w:keepLines/>
      <w:tabs>
        <w:tab w:val="center" w:pos="4536"/>
        <w:tab w:val="right" w:pos="9072"/>
      </w:tabs>
    </w:pPr>
  </w:style>
  <w:style w:type="paragraph" w:customStyle="1" w:styleId="TH">
    <w:name w:val="TH"/>
    <w:basedOn w:val="a1"/>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51"/>
    <w:next w:val="a1"/>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1"/>
    <w:rsid w:val="006C2E80"/>
    <w:pPr>
      <w:ind w:left="568" w:hanging="284"/>
    </w:pPr>
  </w:style>
  <w:style w:type="paragraph" w:customStyle="1" w:styleId="B2">
    <w:name w:val="B2"/>
    <w:basedOn w:val="a1"/>
    <w:rsid w:val="006C2E80"/>
    <w:pPr>
      <w:ind w:left="851" w:hanging="284"/>
    </w:pPr>
  </w:style>
  <w:style w:type="paragraph" w:customStyle="1" w:styleId="B3">
    <w:name w:val="B3"/>
    <w:basedOn w:val="a1"/>
    <w:rsid w:val="006C2E80"/>
    <w:pPr>
      <w:ind w:left="1135" w:hanging="284"/>
    </w:pPr>
  </w:style>
  <w:style w:type="paragraph" w:customStyle="1" w:styleId="B4">
    <w:name w:val="B4"/>
    <w:basedOn w:val="a1"/>
    <w:rsid w:val="006C2E80"/>
    <w:pPr>
      <w:ind w:left="1418" w:hanging="284"/>
    </w:pPr>
  </w:style>
  <w:style w:type="paragraph" w:customStyle="1" w:styleId="B5">
    <w:name w:val="B5"/>
    <w:basedOn w:val="a1"/>
    <w:rsid w:val="006C2E80"/>
    <w:pPr>
      <w:ind w:left="1702" w:hanging="284"/>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1"/>
    <w:rsid w:val="006C2E80"/>
    <w:rPr>
      <w:i/>
    </w:rPr>
  </w:style>
  <w:style w:type="character" w:customStyle="1" w:styleId="Char">
    <w:name w:val="正文文本 Char"/>
    <w:basedOn w:val="a2"/>
    <w:link w:val="a5"/>
    <w:rsid w:val="006C2E80"/>
    <w:rPr>
      <w:i/>
      <w:color w:val="000000"/>
      <w:lang w:eastAsia="ja-JP"/>
    </w:rPr>
  </w:style>
  <w:style w:type="paragraph" w:customStyle="1" w:styleId="CRCoverPage">
    <w:name w:val="CR Cover Page"/>
    <w:rsid w:val="00C072D4"/>
    <w:pPr>
      <w:spacing w:after="120"/>
    </w:pPr>
    <w:rPr>
      <w:rFonts w:ascii="Arial" w:hAnsi="Arial"/>
      <w:lang w:eastAsia="en-US"/>
    </w:rPr>
  </w:style>
  <w:style w:type="paragraph" w:styleId="a8">
    <w:name w:val="annotation text"/>
    <w:basedOn w:val="a1"/>
    <w:link w:val="Char0"/>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2"/>
    <w:link w:val="a8"/>
    <w:rsid w:val="00F2466C"/>
    <w:rPr>
      <w:rFonts w:ascii="Arial" w:hAnsi="Arial"/>
    </w:rPr>
  </w:style>
  <w:style w:type="paragraph" w:styleId="a9">
    <w:name w:val="Balloon Text"/>
    <w:basedOn w:val="a1"/>
    <w:link w:val="Char1"/>
    <w:rsid w:val="002D2854"/>
    <w:pPr>
      <w:spacing w:after="0"/>
    </w:pPr>
    <w:rPr>
      <w:rFonts w:ascii="Segoe UI" w:hAnsi="Segoe UI" w:cs="Segoe UI"/>
      <w:sz w:val="18"/>
      <w:szCs w:val="18"/>
    </w:rPr>
  </w:style>
  <w:style w:type="character" w:customStyle="1" w:styleId="Char1">
    <w:name w:val="批注框文本 Char"/>
    <w:basedOn w:val="a2"/>
    <w:link w:val="a9"/>
    <w:rsid w:val="002D2854"/>
    <w:rPr>
      <w:rFonts w:ascii="Segoe UI" w:hAnsi="Segoe UI" w:cs="Segoe UI"/>
      <w:color w:val="000000"/>
      <w:sz w:val="18"/>
      <w:szCs w:val="18"/>
      <w:lang w:eastAsia="ja-JP"/>
    </w:rPr>
  </w:style>
  <w:style w:type="paragraph" w:styleId="aa">
    <w:name w:val="Bibliography"/>
    <w:basedOn w:val="a1"/>
    <w:next w:val="a1"/>
    <w:uiPriority w:val="37"/>
    <w:semiHidden/>
    <w:unhideWhenUsed/>
    <w:rsid w:val="002D2854"/>
  </w:style>
  <w:style w:type="paragraph" w:styleId="ab">
    <w:name w:val="Block Text"/>
    <w:basedOn w:val="a1"/>
    <w:rsid w:val="002D28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3">
    <w:name w:val="Body Text 2"/>
    <w:basedOn w:val="a1"/>
    <w:link w:val="2Char"/>
    <w:rsid w:val="002D2854"/>
    <w:pPr>
      <w:spacing w:after="120" w:line="480" w:lineRule="auto"/>
    </w:pPr>
  </w:style>
  <w:style w:type="character" w:customStyle="1" w:styleId="2Char">
    <w:name w:val="正文文本 2 Char"/>
    <w:basedOn w:val="a2"/>
    <w:link w:val="23"/>
    <w:rsid w:val="002D2854"/>
    <w:rPr>
      <w:color w:val="000000"/>
      <w:lang w:eastAsia="ja-JP"/>
    </w:rPr>
  </w:style>
  <w:style w:type="paragraph" w:styleId="33">
    <w:name w:val="Body Text 3"/>
    <w:basedOn w:val="a1"/>
    <w:link w:val="3Char"/>
    <w:rsid w:val="002D2854"/>
    <w:pPr>
      <w:spacing w:after="120"/>
    </w:pPr>
    <w:rPr>
      <w:sz w:val="16"/>
      <w:szCs w:val="16"/>
    </w:rPr>
  </w:style>
  <w:style w:type="character" w:customStyle="1" w:styleId="3Char">
    <w:name w:val="正文文本 3 Char"/>
    <w:basedOn w:val="a2"/>
    <w:link w:val="33"/>
    <w:rsid w:val="002D2854"/>
    <w:rPr>
      <w:color w:val="000000"/>
      <w:sz w:val="16"/>
      <w:szCs w:val="16"/>
      <w:lang w:eastAsia="ja-JP"/>
    </w:rPr>
  </w:style>
  <w:style w:type="paragraph" w:styleId="ac">
    <w:name w:val="Body Text First Indent"/>
    <w:basedOn w:val="a5"/>
    <w:link w:val="Char2"/>
    <w:rsid w:val="002D2854"/>
    <w:pPr>
      <w:widowControl/>
      <w:ind w:firstLine="360"/>
    </w:pPr>
    <w:rPr>
      <w:i w:val="0"/>
    </w:rPr>
  </w:style>
  <w:style w:type="character" w:customStyle="1" w:styleId="Char2">
    <w:name w:val="正文首行缩进 Char"/>
    <w:basedOn w:val="Char"/>
    <w:link w:val="ac"/>
    <w:rsid w:val="002D2854"/>
    <w:rPr>
      <w:i w:val="0"/>
      <w:color w:val="000000"/>
      <w:lang w:eastAsia="ja-JP"/>
    </w:rPr>
  </w:style>
  <w:style w:type="paragraph" w:styleId="ad">
    <w:name w:val="Body Text Indent"/>
    <w:basedOn w:val="a1"/>
    <w:link w:val="Char3"/>
    <w:rsid w:val="002D2854"/>
    <w:pPr>
      <w:spacing w:after="120"/>
      <w:ind w:left="283"/>
    </w:pPr>
  </w:style>
  <w:style w:type="character" w:customStyle="1" w:styleId="Char3">
    <w:name w:val="正文文本缩进 Char"/>
    <w:basedOn w:val="a2"/>
    <w:link w:val="ad"/>
    <w:rsid w:val="002D2854"/>
    <w:rPr>
      <w:color w:val="000000"/>
      <w:lang w:eastAsia="ja-JP"/>
    </w:rPr>
  </w:style>
  <w:style w:type="paragraph" w:styleId="24">
    <w:name w:val="Body Text First Indent 2"/>
    <w:basedOn w:val="ad"/>
    <w:link w:val="2Char0"/>
    <w:rsid w:val="002D2854"/>
    <w:pPr>
      <w:spacing w:after="180"/>
      <w:ind w:left="360" w:firstLine="360"/>
    </w:pPr>
  </w:style>
  <w:style w:type="character" w:customStyle="1" w:styleId="2Char0">
    <w:name w:val="正文首行缩进 2 Char"/>
    <w:basedOn w:val="Char3"/>
    <w:link w:val="24"/>
    <w:rsid w:val="002D2854"/>
    <w:rPr>
      <w:color w:val="000000"/>
      <w:lang w:eastAsia="ja-JP"/>
    </w:rPr>
  </w:style>
  <w:style w:type="paragraph" w:styleId="25">
    <w:name w:val="Body Text Indent 2"/>
    <w:basedOn w:val="a1"/>
    <w:link w:val="2Char1"/>
    <w:rsid w:val="002D2854"/>
    <w:pPr>
      <w:spacing w:after="120" w:line="480" w:lineRule="auto"/>
      <w:ind w:left="283"/>
    </w:pPr>
  </w:style>
  <w:style w:type="character" w:customStyle="1" w:styleId="2Char1">
    <w:name w:val="正文文本缩进 2 Char"/>
    <w:basedOn w:val="a2"/>
    <w:link w:val="25"/>
    <w:rsid w:val="002D2854"/>
    <w:rPr>
      <w:color w:val="000000"/>
      <w:lang w:eastAsia="ja-JP"/>
    </w:rPr>
  </w:style>
  <w:style w:type="paragraph" w:styleId="34">
    <w:name w:val="Body Text Indent 3"/>
    <w:basedOn w:val="a1"/>
    <w:link w:val="3Char0"/>
    <w:rsid w:val="002D2854"/>
    <w:pPr>
      <w:spacing w:after="120"/>
      <w:ind w:left="283"/>
    </w:pPr>
    <w:rPr>
      <w:sz w:val="16"/>
      <w:szCs w:val="16"/>
    </w:rPr>
  </w:style>
  <w:style w:type="character" w:customStyle="1" w:styleId="3Char0">
    <w:name w:val="正文文本缩进 3 Char"/>
    <w:basedOn w:val="a2"/>
    <w:link w:val="34"/>
    <w:rsid w:val="002D2854"/>
    <w:rPr>
      <w:color w:val="000000"/>
      <w:sz w:val="16"/>
      <w:szCs w:val="16"/>
      <w:lang w:eastAsia="ja-JP"/>
    </w:rPr>
  </w:style>
  <w:style w:type="paragraph" w:styleId="ae">
    <w:name w:val="caption"/>
    <w:basedOn w:val="a1"/>
    <w:next w:val="a1"/>
    <w:semiHidden/>
    <w:unhideWhenUsed/>
    <w:qFormat/>
    <w:rsid w:val="002D2854"/>
    <w:pPr>
      <w:spacing w:after="200"/>
    </w:pPr>
    <w:rPr>
      <w:i/>
      <w:iCs/>
      <w:color w:val="44546A" w:themeColor="text2"/>
      <w:sz w:val="18"/>
      <w:szCs w:val="18"/>
    </w:rPr>
  </w:style>
  <w:style w:type="paragraph" w:styleId="af">
    <w:name w:val="Closing"/>
    <w:basedOn w:val="a1"/>
    <w:link w:val="Char4"/>
    <w:rsid w:val="002D2854"/>
    <w:pPr>
      <w:spacing w:after="0"/>
      <w:ind w:left="4252"/>
    </w:pPr>
  </w:style>
  <w:style w:type="character" w:customStyle="1" w:styleId="Char4">
    <w:name w:val="结束语 Char"/>
    <w:basedOn w:val="a2"/>
    <w:link w:val="af"/>
    <w:rsid w:val="002D2854"/>
    <w:rPr>
      <w:color w:val="000000"/>
      <w:lang w:eastAsia="ja-JP"/>
    </w:rPr>
  </w:style>
  <w:style w:type="paragraph" w:styleId="af0">
    <w:name w:val="annotation subject"/>
    <w:basedOn w:val="a8"/>
    <w:next w:val="a8"/>
    <w:link w:val="Char5"/>
    <w:rsid w:val="002D2854"/>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har5">
    <w:name w:val="批注主题 Char"/>
    <w:basedOn w:val="Char0"/>
    <w:link w:val="af0"/>
    <w:rsid w:val="002D2854"/>
    <w:rPr>
      <w:rFonts w:ascii="Arial" w:hAnsi="Arial"/>
      <w:b/>
      <w:bCs/>
      <w:color w:val="000000"/>
      <w:lang w:eastAsia="ja-JP"/>
    </w:rPr>
  </w:style>
  <w:style w:type="paragraph" w:styleId="af1">
    <w:name w:val="Date"/>
    <w:basedOn w:val="a1"/>
    <w:next w:val="a1"/>
    <w:link w:val="Char6"/>
    <w:rsid w:val="002D2854"/>
  </w:style>
  <w:style w:type="character" w:customStyle="1" w:styleId="Char6">
    <w:name w:val="日期 Char"/>
    <w:basedOn w:val="a2"/>
    <w:link w:val="af1"/>
    <w:rsid w:val="002D2854"/>
    <w:rPr>
      <w:color w:val="000000"/>
      <w:lang w:eastAsia="ja-JP"/>
    </w:rPr>
  </w:style>
  <w:style w:type="paragraph" w:styleId="af2">
    <w:name w:val="Document Map"/>
    <w:basedOn w:val="a1"/>
    <w:link w:val="Char7"/>
    <w:rsid w:val="002D2854"/>
    <w:pPr>
      <w:spacing w:after="0"/>
    </w:pPr>
    <w:rPr>
      <w:rFonts w:ascii="Segoe UI" w:hAnsi="Segoe UI" w:cs="Segoe UI"/>
      <w:sz w:val="16"/>
      <w:szCs w:val="16"/>
    </w:rPr>
  </w:style>
  <w:style w:type="character" w:customStyle="1" w:styleId="Char7">
    <w:name w:val="文档结构图 Char"/>
    <w:basedOn w:val="a2"/>
    <w:link w:val="af2"/>
    <w:rsid w:val="002D2854"/>
    <w:rPr>
      <w:rFonts w:ascii="Segoe UI" w:hAnsi="Segoe UI" w:cs="Segoe UI"/>
      <w:color w:val="000000"/>
      <w:sz w:val="16"/>
      <w:szCs w:val="16"/>
      <w:lang w:eastAsia="ja-JP"/>
    </w:rPr>
  </w:style>
  <w:style w:type="paragraph" w:styleId="af3">
    <w:name w:val="E-mail Signature"/>
    <w:basedOn w:val="a1"/>
    <w:link w:val="Char8"/>
    <w:rsid w:val="002D2854"/>
    <w:pPr>
      <w:spacing w:after="0"/>
    </w:pPr>
  </w:style>
  <w:style w:type="character" w:customStyle="1" w:styleId="Char8">
    <w:name w:val="电子邮件签名 Char"/>
    <w:basedOn w:val="a2"/>
    <w:link w:val="af3"/>
    <w:rsid w:val="002D2854"/>
    <w:rPr>
      <w:color w:val="000000"/>
      <w:lang w:eastAsia="ja-JP"/>
    </w:rPr>
  </w:style>
  <w:style w:type="paragraph" w:styleId="af4">
    <w:name w:val="endnote text"/>
    <w:basedOn w:val="a1"/>
    <w:link w:val="Char9"/>
    <w:rsid w:val="002D2854"/>
    <w:pPr>
      <w:spacing w:after="0"/>
    </w:pPr>
  </w:style>
  <w:style w:type="character" w:customStyle="1" w:styleId="Char9">
    <w:name w:val="尾注文本 Char"/>
    <w:basedOn w:val="a2"/>
    <w:link w:val="af4"/>
    <w:rsid w:val="002D2854"/>
    <w:rPr>
      <w:color w:val="000000"/>
      <w:lang w:eastAsia="ja-JP"/>
    </w:rPr>
  </w:style>
  <w:style w:type="paragraph" w:styleId="af5">
    <w:name w:val="envelope address"/>
    <w:basedOn w:val="a1"/>
    <w:rsid w:val="002D28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6">
    <w:name w:val="envelope return"/>
    <w:basedOn w:val="a1"/>
    <w:rsid w:val="002D2854"/>
    <w:pPr>
      <w:spacing w:after="0"/>
    </w:pPr>
    <w:rPr>
      <w:rFonts w:asciiTheme="majorHAnsi" w:eastAsiaTheme="majorEastAsia" w:hAnsiTheme="majorHAnsi" w:cstheme="majorBidi"/>
    </w:rPr>
  </w:style>
  <w:style w:type="paragraph" w:styleId="af7">
    <w:name w:val="footnote text"/>
    <w:basedOn w:val="a1"/>
    <w:link w:val="Chara"/>
    <w:rsid w:val="002D2854"/>
    <w:pPr>
      <w:spacing w:after="0"/>
    </w:pPr>
  </w:style>
  <w:style w:type="character" w:customStyle="1" w:styleId="Chara">
    <w:name w:val="脚注文本 Char"/>
    <w:basedOn w:val="a2"/>
    <w:link w:val="af7"/>
    <w:rsid w:val="002D2854"/>
    <w:rPr>
      <w:color w:val="000000"/>
      <w:lang w:eastAsia="ja-JP"/>
    </w:rPr>
  </w:style>
  <w:style w:type="paragraph" w:styleId="HTML">
    <w:name w:val="HTML Address"/>
    <w:basedOn w:val="a1"/>
    <w:link w:val="HTMLChar"/>
    <w:rsid w:val="002D2854"/>
    <w:pPr>
      <w:spacing w:after="0"/>
    </w:pPr>
    <w:rPr>
      <w:i/>
      <w:iCs/>
    </w:rPr>
  </w:style>
  <w:style w:type="character" w:customStyle="1" w:styleId="HTMLChar">
    <w:name w:val="HTML 地址 Char"/>
    <w:basedOn w:val="a2"/>
    <w:link w:val="HTML"/>
    <w:rsid w:val="002D2854"/>
    <w:rPr>
      <w:i/>
      <w:iCs/>
      <w:color w:val="000000"/>
      <w:lang w:eastAsia="ja-JP"/>
    </w:rPr>
  </w:style>
  <w:style w:type="paragraph" w:styleId="HTML0">
    <w:name w:val="HTML Preformatted"/>
    <w:basedOn w:val="a1"/>
    <w:link w:val="HTMLChar0"/>
    <w:rsid w:val="002D2854"/>
    <w:pPr>
      <w:spacing w:after="0"/>
    </w:pPr>
    <w:rPr>
      <w:rFonts w:ascii="Consolas" w:hAnsi="Consolas"/>
    </w:rPr>
  </w:style>
  <w:style w:type="character" w:customStyle="1" w:styleId="HTMLChar0">
    <w:name w:val="HTML 预设格式 Char"/>
    <w:basedOn w:val="a2"/>
    <w:link w:val="HTML0"/>
    <w:rsid w:val="002D2854"/>
    <w:rPr>
      <w:rFonts w:ascii="Consolas" w:hAnsi="Consolas"/>
      <w:color w:val="000000"/>
      <w:lang w:eastAsia="ja-JP"/>
    </w:rPr>
  </w:style>
  <w:style w:type="paragraph" w:styleId="11">
    <w:name w:val="index 1"/>
    <w:basedOn w:val="a1"/>
    <w:next w:val="a1"/>
    <w:rsid w:val="002D2854"/>
    <w:pPr>
      <w:spacing w:after="0"/>
      <w:ind w:left="200" w:hanging="200"/>
    </w:pPr>
  </w:style>
  <w:style w:type="paragraph" w:styleId="26">
    <w:name w:val="index 2"/>
    <w:basedOn w:val="a1"/>
    <w:next w:val="a1"/>
    <w:rsid w:val="002D2854"/>
    <w:pPr>
      <w:spacing w:after="0"/>
      <w:ind w:left="400" w:hanging="200"/>
    </w:pPr>
  </w:style>
  <w:style w:type="paragraph" w:styleId="35">
    <w:name w:val="index 3"/>
    <w:basedOn w:val="a1"/>
    <w:next w:val="a1"/>
    <w:rsid w:val="002D2854"/>
    <w:pPr>
      <w:spacing w:after="0"/>
      <w:ind w:left="600" w:hanging="200"/>
    </w:pPr>
  </w:style>
  <w:style w:type="paragraph" w:styleId="43">
    <w:name w:val="index 4"/>
    <w:basedOn w:val="a1"/>
    <w:next w:val="a1"/>
    <w:rsid w:val="002D2854"/>
    <w:pPr>
      <w:spacing w:after="0"/>
      <w:ind w:left="800" w:hanging="200"/>
    </w:pPr>
  </w:style>
  <w:style w:type="paragraph" w:styleId="53">
    <w:name w:val="index 5"/>
    <w:basedOn w:val="a1"/>
    <w:next w:val="a1"/>
    <w:rsid w:val="002D2854"/>
    <w:pPr>
      <w:spacing w:after="0"/>
      <w:ind w:left="1000" w:hanging="200"/>
    </w:pPr>
  </w:style>
  <w:style w:type="paragraph" w:styleId="61">
    <w:name w:val="index 6"/>
    <w:basedOn w:val="a1"/>
    <w:next w:val="a1"/>
    <w:rsid w:val="002D2854"/>
    <w:pPr>
      <w:spacing w:after="0"/>
      <w:ind w:left="1200" w:hanging="200"/>
    </w:pPr>
  </w:style>
  <w:style w:type="paragraph" w:styleId="71">
    <w:name w:val="index 7"/>
    <w:basedOn w:val="a1"/>
    <w:next w:val="a1"/>
    <w:rsid w:val="002D2854"/>
    <w:pPr>
      <w:spacing w:after="0"/>
      <w:ind w:left="1400" w:hanging="200"/>
    </w:pPr>
  </w:style>
  <w:style w:type="paragraph" w:styleId="81">
    <w:name w:val="index 8"/>
    <w:basedOn w:val="a1"/>
    <w:next w:val="a1"/>
    <w:rsid w:val="002D2854"/>
    <w:pPr>
      <w:spacing w:after="0"/>
      <w:ind w:left="1600" w:hanging="200"/>
    </w:pPr>
  </w:style>
  <w:style w:type="paragraph" w:styleId="91">
    <w:name w:val="index 9"/>
    <w:basedOn w:val="a1"/>
    <w:next w:val="a1"/>
    <w:rsid w:val="002D2854"/>
    <w:pPr>
      <w:spacing w:after="0"/>
      <w:ind w:left="1800" w:hanging="200"/>
    </w:pPr>
  </w:style>
  <w:style w:type="paragraph" w:styleId="af8">
    <w:name w:val="index heading"/>
    <w:basedOn w:val="a1"/>
    <w:next w:val="11"/>
    <w:rsid w:val="002D2854"/>
    <w:rPr>
      <w:rFonts w:asciiTheme="majorHAnsi" w:eastAsiaTheme="majorEastAsia" w:hAnsiTheme="majorHAnsi" w:cstheme="majorBidi"/>
      <w:b/>
      <w:bCs/>
    </w:rPr>
  </w:style>
  <w:style w:type="paragraph" w:styleId="af9">
    <w:name w:val="Intense Quote"/>
    <w:basedOn w:val="a1"/>
    <w:next w:val="a1"/>
    <w:link w:val="Charb"/>
    <w:uiPriority w:val="30"/>
    <w:qFormat/>
    <w:rsid w:val="002D28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9"/>
    <w:uiPriority w:val="30"/>
    <w:rsid w:val="002D2854"/>
    <w:rPr>
      <w:i/>
      <w:iCs/>
      <w:color w:val="4472C4" w:themeColor="accent1"/>
      <w:lang w:eastAsia="ja-JP"/>
    </w:rPr>
  </w:style>
  <w:style w:type="paragraph" w:styleId="afa">
    <w:name w:val="List"/>
    <w:basedOn w:val="a1"/>
    <w:rsid w:val="002D2854"/>
    <w:pPr>
      <w:ind w:left="283" w:hanging="283"/>
      <w:contextualSpacing/>
    </w:pPr>
  </w:style>
  <w:style w:type="paragraph" w:styleId="27">
    <w:name w:val="List 2"/>
    <w:basedOn w:val="a1"/>
    <w:rsid w:val="002D2854"/>
    <w:pPr>
      <w:ind w:left="566" w:hanging="283"/>
      <w:contextualSpacing/>
    </w:pPr>
  </w:style>
  <w:style w:type="paragraph" w:styleId="36">
    <w:name w:val="List 3"/>
    <w:basedOn w:val="a1"/>
    <w:rsid w:val="002D2854"/>
    <w:pPr>
      <w:ind w:left="849" w:hanging="283"/>
      <w:contextualSpacing/>
    </w:pPr>
  </w:style>
  <w:style w:type="paragraph" w:styleId="44">
    <w:name w:val="List 4"/>
    <w:basedOn w:val="a1"/>
    <w:rsid w:val="002D2854"/>
    <w:pPr>
      <w:ind w:left="1132" w:hanging="283"/>
      <w:contextualSpacing/>
    </w:pPr>
  </w:style>
  <w:style w:type="paragraph" w:styleId="54">
    <w:name w:val="List 5"/>
    <w:basedOn w:val="a1"/>
    <w:rsid w:val="002D2854"/>
    <w:pPr>
      <w:ind w:left="1415" w:hanging="283"/>
      <w:contextualSpacing/>
    </w:pPr>
  </w:style>
  <w:style w:type="paragraph" w:styleId="a0">
    <w:name w:val="List Bullet"/>
    <w:basedOn w:val="a1"/>
    <w:rsid w:val="002D2854"/>
    <w:pPr>
      <w:numPr>
        <w:numId w:val="11"/>
      </w:numPr>
      <w:contextualSpacing/>
    </w:pPr>
  </w:style>
  <w:style w:type="paragraph" w:styleId="20">
    <w:name w:val="List Bullet 2"/>
    <w:basedOn w:val="a1"/>
    <w:rsid w:val="002D2854"/>
    <w:pPr>
      <w:numPr>
        <w:numId w:val="12"/>
      </w:numPr>
      <w:contextualSpacing/>
    </w:pPr>
  </w:style>
  <w:style w:type="paragraph" w:styleId="30">
    <w:name w:val="List Bullet 3"/>
    <w:basedOn w:val="a1"/>
    <w:rsid w:val="002D2854"/>
    <w:pPr>
      <w:numPr>
        <w:numId w:val="13"/>
      </w:numPr>
      <w:contextualSpacing/>
    </w:pPr>
  </w:style>
  <w:style w:type="paragraph" w:styleId="40">
    <w:name w:val="List Bullet 4"/>
    <w:basedOn w:val="a1"/>
    <w:rsid w:val="002D2854"/>
    <w:pPr>
      <w:numPr>
        <w:numId w:val="14"/>
      </w:numPr>
      <w:contextualSpacing/>
    </w:pPr>
  </w:style>
  <w:style w:type="paragraph" w:styleId="50">
    <w:name w:val="List Bullet 5"/>
    <w:basedOn w:val="a1"/>
    <w:rsid w:val="002D2854"/>
    <w:pPr>
      <w:numPr>
        <w:numId w:val="15"/>
      </w:numPr>
      <w:contextualSpacing/>
    </w:pPr>
  </w:style>
  <w:style w:type="paragraph" w:styleId="afb">
    <w:name w:val="List Continue"/>
    <w:basedOn w:val="a1"/>
    <w:rsid w:val="002D2854"/>
    <w:pPr>
      <w:spacing w:after="120"/>
      <w:ind w:left="283"/>
      <w:contextualSpacing/>
    </w:pPr>
  </w:style>
  <w:style w:type="paragraph" w:styleId="28">
    <w:name w:val="List Continue 2"/>
    <w:basedOn w:val="a1"/>
    <w:rsid w:val="002D2854"/>
    <w:pPr>
      <w:spacing w:after="120"/>
      <w:ind w:left="566"/>
      <w:contextualSpacing/>
    </w:pPr>
  </w:style>
  <w:style w:type="paragraph" w:styleId="37">
    <w:name w:val="List Continue 3"/>
    <w:basedOn w:val="a1"/>
    <w:rsid w:val="002D2854"/>
    <w:pPr>
      <w:spacing w:after="120"/>
      <w:ind w:left="849"/>
      <w:contextualSpacing/>
    </w:pPr>
  </w:style>
  <w:style w:type="paragraph" w:styleId="45">
    <w:name w:val="List Continue 4"/>
    <w:basedOn w:val="a1"/>
    <w:rsid w:val="002D2854"/>
    <w:pPr>
      <w:spacing w:after="120"/>
      <w:ind w:left="1132"/>
      <w:contextualSpacing/>
    </w:pPr>
  </w:style>
  <w:style w:type="paragraph" w:styleId="55">
    <w:name w:val="List Continue 5"/>
    <w:basedOn w:val="a1"/>
    <w:rsid w:val="002D2854"/>
    <w:pPr>
      <w:spacing w:after="120"/>
      <w:ind w:left="1415"/>
      <w:contextualSpacing/>
    </w:pPr>
  </w:style>
  <w:style w:type="paragraph" w:styleId="a">
    <w:name w:val="List Number"/>
    <w:basedOn w:val="a1"/>
    <w:rsid w:val="002D2854"/>
    <w:pPr>
      <w:numPr>
        <w:numId w:val="16"/>
      </w:numPr>
      <w:contextualSpacing/>
    </w:pPr>
  </w:style>
  <w:style w:type="paragraph" w:styleId="2">
    <w:name w:val="List Number 2"/>
    <w:basedOn w:val="a1"/>
    <w:rsid w:val="002D2854"/>
    <w:pPr>
      <w:numPr>
        <w:numId w:val="17"/>
      </w:numPr>
      <w:contextualSpacing/>
    </w:pPr>
  </w:style>
  <w:style w:type="paragraph" w:styleId="3">
    <w:name w:val="List Number 3"/>
    <w:basedOn w:val="a1"/>
    <w:rsid w:val="002D2854"/>
    <w:pPr>
      <w:numPr>
        <w:numId w:val="8"/>
      </w:numPr>
      <w:contextualSpacing/>
    </w:pPr>
  </w:style>
  <w:style w:type="paragraph" w:styleId="4">
    <w:name w:val="List Number 4"/>
    <w:basedOn w:val="a1"/>
    <w:rsid w:val="002D2854"/>
    <w:pPr>
      <w:numPr>
        <w:numId w:val="9"/>
      </w:numPr>
      <w:contextualSpacing/>
    </w:pPr>
  </w:style>
  <w:style w:type="paragraph" w:styleId="5">
    <w:name w:val="List Number 5"/>
    <w:basedOn w:val="a1"/>
    <w:rsid w:val="002D2854"/>
    <w:pPr>
      <w:numPr>
        <w:numId w:val="10"/>
      </w:numPr>
      <w:contextualSpacing/>
    </w:pPr>
  </w:style>
  <w:style w:type="paragraph" w:styleId="afc">
    <w:name w:val="List Paragraph"/>
    <w:basedOn w:val="a1"/>
    <w:uiPriority w:val="34"/>
    <w:qFormat/>
    <w:rsid w:val="002D2854"/>
    <w:pPr>
      <w:ind w:left="720"/>
      <w:contextualSpacing/>
    </w:pPr>
  </w:style>
  <w:style w:type="paragraph" w:styleId="afd">
    <w:name w:val="macro"/>
    <w:link w:val="Charc"/>
    <w:rsid w:val="002D2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Charc">
    <w:name w:val="宏文本 Char"/>
    <w:basedOn w:val="a2"/>
    <w:link w:val="afd"/>
    <w:rsid w:val="002D2854"/>
    <w:rPr>
      <w:rFonts w:ascii="Consolas" w:hAnsi="Consolas"/>
      <w:color w:val="000000"/>
      <w:lang w:eastAsia="ja-JP"/>
    </w:rPr>
  </w:style>
  <w:style w:type="paragraph" w:styleId="afe">
    <w:name w:val="Message Header"/>
    <w:basedOn w:val="a1"/>
    <w:link w:val="Chard"/>
    <w:rsid w:val="002D28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e"/>
    <w:rsid w:val="002D2854"/>
    <w:rPr>
      <w:rFonts w:asciiTheme="majorHAnsi" w:eastAsiaTheme="majorEastAsia" w:hAnsiTheme="majorHAnsi" w:cstheme="majorBidi"/>
      <w:color w:val="000000"/>
      <w:sz w:val="24"/>
      <w:szCs w:val="24"/>
      <w:shd w:val="pct20" w:color="auto" w:fill="auto"/>
      <w:lang w:eastAsia="ja-JP"/>
    </w:rPr>
  </w:style>
  <w:style w:type="paragraph" w:styleId="aff">
    <w:name w:val="No Spacing"/>
    <w:uiPriority w:val="1"/>
    <w:qFormat/>
    <w:rsid w:val="002D2854"/>
    <w:pPr>
      <w:overflowPunct w:val="0"/>
      <w:autoSpaceDE w:val="0"/>
      <w:autoSpaceDN w:val="0"/>
      <w:adjustRightInd w:val="0"/>
      <w:textAlignment w:val="baseline"/>
    </w:pPr>
    <w:rPr>
      <w:color w:val="000000"/>
      <w:lang w:eastAsia="ja-JP"/>
    </w:rPr>
  </w:style>
  <w:style w:type="paragraph" w:styleId="aff0">
    <w:name w:val="Normal (Web)"/>
    <w:basedOn w:val="a1"/>
    <w:rsid w:val="002D2854"/>
    <w:rPr>
      <w:sz w:val="24"/>
      <w:szCs w:val="24"/>
    </w:rPr>
  </w:style>
  <w:style w:type="paragraph" w:styleId="aff1">
    <w:name w:val="Normal Indent"/>
    <w:basedOn w:val="a1"/>
    <w:rsid w:val="002D2854"/>
    <w:pPr>
      <w:ind w:left="720"/>
    </w:pPr>
  </w:style>
  <w:style w:type="paragraph" w:styleId="aff2">
    <w:name w:val="Note Heading"/>
    <w:basedOn w:val="a1"/>
    <w:next w:val="a1"/>
    <w:link w:val="Chare"/>
    <w:rsid w:val="002D2854"/>
    <w:pPr>
      <w:spacing w:after="0"/>
    </w:pPr>
  </w:style>
  <w:style w:type="character" w:customStyle="1" w:styleId="Chare">
    <w:name w:val="注释标题 Char"/>
    <w:basedOn w:val="a2"/>
    <w:link w:val="aff2"/>
    <w:rsid w:val="002D2854"/>
    <w:rPr>
      <w:color w:val="000000"/>
      <w:lang w:eastAsia="ja-JP"/>
    </w:rPr>
  </w:style>
  <w:style w:type="paragraph" w:styleId="aff3">
    <w:name w:val="Plain Text"/>
    <w:basedOn w:val="a1"/>
    <w:link w:val="Charf"/>
    <w:rsid w:val="002D2854"/>
    <w:pPr>
      <w:spacing w:after="0"/>
    </w:pPr>
    <w:rPr>
      <w:rFonts w:ascii="Consolas" w:hAnsi="Consolas"/>
      <w:sz w:val="21"/>
      <w:szCs w:val="21"/>
    </w:rPr>
  </w:style>
  <w:style w:type="character" w:customStyle="1" w:styleId="Charf">
    <w:name w:val="纯文本 Char"/>
    <w:basedOn w:val="a2"/>
    <w:link w:val="aff3"/>
    <w:rsid w:val="002D2854"/>
    <w:rPr>
      <w:rFonts w:ascii="Consolas" w:hAnsi="Consolas"/>
      <w:color w:val="000000"/>
      <w:sz w:val="21"/>
      <w:szCs w:val="21"/>
      <w:lang w:eastAsia="ja-JP"/>
    </w:rPr>
  </w:style>
  <w:style w:type="paragraph" w:styleId="aff4">
    <w:name w:val="Quote"/>
    <w:basedOn w:val="a1"/>
    <w:next w:val="a1"/>
    <w:link w:val="Charf0"/>
    <w:uiPriority w:val="29"/>
    <w:qFormat/>
    <w:rsid w:val="002D2854"/>
    <w:pPr>
      <w:spacing w:before="200" w:after="160"/>
      <w:ind w:left="864" w:right="864"/>
      <w:jc w:val="center"/>
    </w:pPr>
    <w:rPr>
      <w:i/>
      <w:iCs/>
      <w:color w:val="404040" w:themeColor="text1" w:themeTint="BF"/>
    </w:rPr>
  </w:style>
  <w:style w:type="character" w:customStyle="1" w:styleId="Charf0">
    <w:name w:val="引用 Char"/>
    <w:basedOn w:val="a2"/>
    <w:link w:val="aff4"/>
    <w:uiPriority w:val="29"/>
    <w:rsid w:val="002D2854"/>
    <w:rPr>
      <w:i/>
      <w:iCs/>
      <w:color w:val="404040" w:themeColor="text1" w:themeTint="BF"/>
      <w:lang w:eastAsia="ja-JP"/>
    </w:rPr>
  </w:style>
  <w:style w:type="paragraph" w:styleId="aff5">
    <w:name w:val="Salutation"/>
    <w:basedOn w:val="a1"/>
    <w:next w:val="a1"/>
    <w:link w:val="Charf1"/>
    <w:rsid w:val="002D2854"/>
  </w:style>
  <w:style w:type="character" w:customStyle="1" w:styleId="Charf1">
    <w:name w:val="称呼 Char"/>
    <w:basedOn w:val="a2"/>
    <w:link w:val="aff5"/>
    <w:rsid w:val="002D2854"/>
    <w:rPr>
      <w:color w:val="000000"/>
      <w:lang w:eastAsia="ja-JP"/>
    </w:rPr>
  </w:style>
  <w:style w:type="paragraph" w:styleId="aff6">
    <w:name w:val="Signature"/>
    <w:basedOn w:val="a1"/>
    <w:link w:val="Charf2"/>
    <w:rsid w:val="002D2854"/>
    <w:pPr>
      <w:spacing w:after="0"/>
      <w:ind w:left="4252"/>
    </w:pPr>
  </w:style>
  <w:style w:type="character" w:customStyle="1" w:styleId="Charf2">
    <w:name w:val="签名 Char"/>
    <w:basedOn w:val="a2"/>
    <w:link w:val="aff6"/>
    <w:rsid w:val="002D2854"/>
    <w:rPr>
      <w:color w:val="000000"/>
      <w:lang w:eastAsia="ja-JP"/>
    </w:rPr>
  </w:style>
  <w:style w:type="paragraph" w:styleId="aff7">
    <w:name w:val="Subtitle"/>
    <w:basedOn w:val="a1"/>
    <w:next w:val="a1"/>
    <w:link w:val="Charf3"/>
    <w:qFormat/>
    <w:rsid w:val="002D285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7"/>
    <w:rsid w:val="002D2854"/>
    <w:rPr>
      <w:rFonts w:asciiTheme="minorHAnsi" w:eastAsiaTheme="minorEastAsia" w:hAnsiTheme="minorHAnsi" w:cstheme="minorBidi"/>
      <w:color w:val="5A5A5A" w:themeColor="text1" w:themeTint="A5"/>
      <w:spacing w:val="15"/>
      <w:sz w:val="22"/>
      <w:szCs w:val="22"/>
      <w:lang w:eastAsia="ja-JP"/>
    </w:rPr>
  </w:style>
  <w:style w:type="paragraph" w:styleId="aff8">
    <w:name w:val="table of authorities"/>
    <w:basedOn w:val="a1"/>
    <w:next w:val="a1"/>
    <w:rsid w:val="002D2854"/>
    <w:pPr>
      <w:spacing w:after="0"/>
      <w:ind w:left="200" w:hanging="200"/>
    </w:pPr>
  </w:style>
  <w:style w:type="paragraph" w:styleId="aff9">
    <w:name w:val="table of figures"/>
    <w:basedOn w:val="a1"/>
    <w:next w:val="a1"/>
    <w:rsid w:val="002D2854"/>
    <w:pPr>
      <w:spacing w:after="0"/>
    </w:pPr>
  </w:style>
  <w:style w:type="paragraph" w:styleId="affa">
    <w:name w:val="Title"/>
    <w:basedOn w:val="a1"/>
    <w:next w:val="a1"/>
    <w:link w:val="Charf4"/>
    <w:qFormat/>
    <w:rsid w:val="002D2854"/>
    <w:pPr>
      <w:spacing w:after="0"/>
      <w:contextualSpacing/>
    </w:pPr>
    <w:rPr>
      <w:rFonts w:asciiTheme="majorHAnsi" w:eastAsiaTheme="majorEastAsia" w:hAnsiTheme="majorHAnsi" w:cstheme="majorBidi"/>
      <w:color w:val="auto"/>
      <w:spacing w:val="-10"/>
      <w:kern w:val="28"/>
      <w:sz w:val="56"/>
      <w:szCs w:val="56"/>
    </w:rPr>
  </w:style>
  <w:style w:type="character" w:customStyle="1" w:styleId="Charf4">
    <w:name w:val="标题 Char"/>
    <w:basedOn w:val="a2"/>
    <w:link w:val="affa"/>
    <w:rsid w:val="002D2854"/>
    <w:rPr>
      <w:rFonts w:asciiTheme="majorHAnsi" w:eastAsiaTheme="majorEastAsia" w:hAnsiTheme="majorHAnsi" w:cstheme="majorBidi"/>
      <w:spacing w:val="-10"/>
      <w:kern w:val="28"/>
      <w:sz w:val="56"/>
      <w:szCs w:val="56"/>
      <w:lang w:eastAsia="ja-JP"/>
    </w:rPr>
  </w:style>
  <w:style w:type="paragraph" w:styleId="affb">
    <w:name w:val="toa heading"/>
    <w:basedOn w:val="a1"/>
    <w:next w:val="a1"/>
    <w:rsid w:val="002D285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D28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c">
    <w:name w:val="Hyperlink"/>
    <w:rsid w:val="00425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CAAF6-BABE-42DE-86F8-458678EF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5076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Lifei (Austin)</cp:lastModifiedBy>
  <cp:revision>13</cp:revision>
  <cp:lastPrinted>2000-02-29T11:31:00Z</cp:lastPrinted>
  <dcterms:created xsi:type="dcterms:W3CDTF">2021-06-24T09:05:00Z</dcterms:created>
  <dcterms:modified xsi:type="dcterms:W3CDTF">2022-05-19T01:58:00Z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(3)4Y9dcJt1BFtb8p89sYLPeRljG+BKcYdjeMVily+Dk4e9zyUHKNXoIkLCnZP10WJ6ayxeUR6g
O/7PXEwOMUlgKxkZhix3tp/5FnOy9x/72s2wBxnWk6w48Q0aIFHjc4owlnEbgF+C2zE6Loc1
GWbZQAXeJG31KpPUQvu65bcGwBQ+nI5a2mzMe7NEfJ6LrP7GGKl2qLjo84neUGlNzSDd9SaK
pzfNbthTz19ldNVIkI</vt:lpwstr>
  </property>
  <property fmtid="{D5CDD505-2E9C-101B-9397-08002B2CF9AE}" pid="17" name="_2015_ms_pID_7253431">
    <vt:lpwstr>bTFcYhhCFfX9i6tPvTiQs38w/F8sF2zQ5aE88CkOhHJGAAUaSzIz9e
5CLps69nt7mIxTSqwPxjz05qXH5A6voceqMCTtvP+lPhzE/RoKcQ+G2XqJdGavtHtlV+dVo+
PX15hVusyCb4q5nsp6VhbQDwfPEfOPQvuAt/X1V3GZ2UBTq/A56q51ENniV1i6vw1LqOdGei
hoVaDEq9pkuW8ngmq214qPAlmMF7GpWzUMvs</vt:lpwstr>
  </property>
  <property fmtid="{D5CDD505-2E9C-101B-9397-08002B2CF9AE}" pid="18" name="_2015_ms_pID_7253432">
    <vt:lpwstr>Sg==</vt:lpwstr>
  </property>
</Properties>
</file>