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51CD" w14:textId="42332103" w:rsidR="002D2854" w:rsidRPr="00F25496" w:rsidRDefault="002D2854" w:rsidP="002D2854">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69729F">
        <w:rPr>
          <w:b/>
          <w:i/>
          <w:noProof/>
          <w:sz w:val="28"/>
        </w:rPr>
        <w:t>1062</w:t>
      </w:r>
      <w:ins w:id="0" w:author="Ericsson-r1" w:date="2022-05-19T12:20:00Z">
        <w:r w:rsidR="00F25B71">
          <w:rPr>
            <w:b/>
            <w:i/>
            <w:noProof/>
            <w:sz w:val="28"/>
          </w:rPr>
          <w:t>-r1</w:t>
        </w:r>
      </w:ins>
    </w:p>
    <w:p w14:paraId="55CF78DE" w14:textId="7F1EF3C5" w:rsidR="006A45BA" w:rsidRDefault="002D2854" w:rsidP="002D2854">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5B0FC3C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B29A3">
        <w:rPr>
          <w:rFonts w:ascii="Arial" w:eastAsia="Batang" w:hAnsi="Arial"/>
          <w:b/>
          <w:sz w:val="24"/>
          <w:szCs w:val="24"/>
          <w:lang w:val="en-US" w:eastAsia="zh-CN"/>
        </w:rPr>
        <w:t>Ericsson</w:t>
      </w:r>
      <w:ins w:id="1" w:author="Ericsson-r1" w:date="2022-05-19T12:24:00Z">
        <w:r w:rsidR="00F25B71">
          <w:rPr>
            <w:rFonts w:ascii="Arial" w:eastAsia="Batang" w:hAnsi="Arial"/>
            <w:b/>
            <w:sz w:val="24"/>
            <w:szCs w:val="24"/>
            <w:lang w:val="en-US" w:eastAsia="zh-CN"/>
          </w:rPr>
          <w:t>, OPPO</w:t>
        </w:r>
      </w:ins>
    </w:p>
    <w:p w14:paraId="77734250" w14:textId="44E82F4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B29A3">
        <w:rPr>
          <w:rFonts w:ascii="Arial" w:eastAsia="Batang" w:hAnsi="Arial" w:cs="Arial"/>
          <w:b/>
          <w:sz w:val="24"/>
          <w:szCs w:val="24"/>
          <w:lang w:eastAsia="zh-CN"/>
        </w:rPr>
        <w:t>New SID</w:t>
      </w:r>
      <w:bookmarkStart w:id="2" w:name="_Hlk93404632"/>
      <w:r w:rsidR="00CB29A3">
        <w:rPr>
          <w:rFonts w:ascii="Arial" w:eastAsia="Batang" w:hAnsi="Arial" w:cs="Arial"/>
          <w:b/>
          <w:sz w:val="24"/>
          <w:szCs w:val="24"/>
          <w:lang w:eastAsia="zh-CN"/>
        </w:rPr>
        <w:t xml:space="preserve"> on the security aspects of Artificial Intelligence (AI)/Machine Learning (ML) for the </w:t>
      </w:r>
      <w:del w:id="3" w:author="Ericsson-r1" w:date="2022-05-19T12:22:00Z">
        <w:r w:rsidR="00CB29A3" w:rsidDel="00F25B71">
          <w:rPr>
            <w:rFonts w:ascii="Arial" w:eastAsia="Batang" w:hAnsi="Arial" w:cs="Arial"/>
            <w:b/>
            <w:sz w:val="24"/>
            <w:szCs w:val="24"/>
            <w:lang w:eastAsia="zh-CN"/>
          </w:rPr>
          <w:delText xml:space="preserve">NR Air Interface and </w:delText>
        </w:r>
      </w:del>
      <w:r w:rsidR="00CB29A3">
        <w:rPr>
          <w:rFonts w:ascii="Arial" w:eastAsia="Batang" w:hAnsi="Arial" w:cs="Arial"/>
          <w:b/>
          <w:sz w:val="24"/>
          <w:szCs w:val="24"/>
          <w:lang w:eastAsia="zh-CN"/>
        </w:rPr>
        <w:t>NG-RAN</w:t>
      </w:r>
      <w:bookmarkEnd w:id="2"/>
    </w:p>
    <w:p w14:paraId="5F56A0A9" w14:textId="5D8AEEE4"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CB29A3">
        <w:rPr>
          <w:rFonts w:ascii="Arial" w:eastAsia="Batang" w:hAnsi="Arial"/>
          <w:b/>
          <w:sz w:val="24"/>
          <w:szCs w:val="24"/>
          <w:lang w:val="en-US" w:eastAsia="zh-CN"/>
        </w:rPr>
        <w:t>Agreement</w:t>
      </w:r>
    </w:p>
    <w:p w14:paraId="195E59E6" w14:textId="412ECBF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B4214">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D265BB5" w:rsidR="006C2E80" w:rsidRPr="006C2E80" w:rsidRDefault="008A76FD" w:rsidP="006C2E80">
      <w:pPr>
        <w:pStyle w:val="Heading8"/>
      </w:pPr>
      <w:r w:rsidRPr="006C2E80">
        <w:t>Title</w:t>
      </w:r>
      <w:r w:rsidR="00985B73" w:rsidRPr="006C2E80">
        <w:t>:</w:t>
      </w:r>
      <w:r w:rsidR="00BA185C">
        <w:t xml:space="preserve"> Study on the security aspects of Artificial Intelligence (AI)/Machine Learning (ML) for the </w:t>
      </w:r>
      <w:del w:id="4" w:author="Ericsson-r1" w:date="2022-05-19T12:21:00Z">
        <w:r w:rsidR="00BA185C" w:rsidDel="00F25B71">
          <w:delText xml:space="preserve">NR Air Interface and </w:delText>
        </w:r>
      </w:del>
      <w:r w:rsidR="00BA185C">
        <w:t>NG-RAN</w:t>
      </w:r>
      <w:r w:rsidR="00F41A27" w:rsidRPr="006C2E80">
        <w:tab/>
      </w:r>
    </w:p>
    <w:p w14:paraId="289CB42C" w14:textId="57E667BB" w:rsidR="006C2E80" w:rsidRDefault="00E13CB2" w:rsidP="006C2E80">
      <w:pPr>
        <w:pStyle w:val="Heading8"/>
      </w:pPr>
      <w:r>
        <w:t>A</w:t>
      </w:r>
      <w:r w:rsidR="00B078D6">
        <w:t>cronym:</w:t>
      </w:r>
      <w:r w:rsidR="00965754">
        <w:t xml:space="preserve"> </w:t>
      </w:r>
      <w:ins w:id="5" w:author="Ericsson-r1" w:date="2022-05-19T12:20:00Z">
        <w:r w:rsidR="00F25B71" w:rsidRPr="00F25B71">
          <w:t>FS_NR_AIML_NGRAN_SEC</w:t>
        </w:r>
      </w:ins>
      <w:del w:id="6" w:author="Ericsson-r1" w:date="2022-05-19T12:20:00Z">
        <w:r w:rsidR="00965754" w:rsidDel="00F25B71">
          <w:delText>FS_RANAIML_SEC</w:delText>
        </w:r>
      </w:del>
      <w:r w:rsidR="006C2E80">
        <w:tab/>
      </w:r>
    </w:p>
    <w:p w14:paraId="679E2B2D" w14:textId="4CE4678E" w:rsidR="006C2E80" w:rsidRDefault="00B078D6" w:rsidP="006C2E80">
      <w:pPr>
        <w:pStyle w:val="Heading8"/>
      </w:pPr>
      <w:r>
        <w:t>Unique identifier</w:t>
      </w:r>
      <w:r w:rsidR="00F41A27">
        <w:t>:</w:t>
      </w:r>
      <w:r w:rsidR="006C2E80">
        <w:tab/>
      </w:r>
      <w:r w:rsidR="00F05FEC">
        <w:t>TBD</w:t>
      </w:r>
    </w:p>
    <w:p w14:paraId="63EE9719" w14:textId="19C83FEC" w:rsidR="003F7142" w:rsidRDefault="003F7142" w:rsidP="006C2E80">
      <w:pPr>
        <w:pStyle w:val="Heading8"/>
      </w:pPr>
      <w:r w:rsidRPr="003F7142">
        <w:t>Potential target Release:</w:t>
      </w:r>
      <w:r w:rsidR="006C2E80">
        <w:tab/>
      </w:r>
      <w:r w:rsidR="006F0558">
        <w:t>Rel-18</w:t>
      </w:r>
    </w:p>
    <w:p w14:paraId="4473B22A" w14:textId="535B28CC" w:rsidR="006C2E80" w:rsidRDefault="004260A5" w:rsidP="006C2E80">
      <w:pPr>
        <w:pStyle w:val="Heading1"/>
      </w:pPr>
      <w:r>
        <w:t>1</w:t>
      </w:r>
      <w:r>
        <w:tab/>
        <w:t>Impacts</w:t>
      </w:r>
    </w:p>
    <w:p w14:paraId="2D54825D" w14:textId="7E04129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4EA985B2" w:rsidR="004260A5" w:rsidRDefault="006F0558"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26D6243" w:rsidR="004260A5" w:rsidRDefault="006F0558" w:rsidP="006C2E80">
            <w:pPr>
              <w:pStyle w:val="TAC"/>
            </w:pPr>
            <w:r>
              <w:t>X</w:t>
            </w:r>
          </w:p>
        </w:tc>
        <w:tc>
          <w:tcPr>
            <w:tcW w:w="1037" w:type="dxa"/>
          </w:tcPr>
          <w:p w14:paraId="5219BA8E" w14:textId="295F78C9" w:rsidR="004260A5" w:rsidRDefault="006F0558"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587ACCDD" w:rsidR="004260A5" w:rsidRDefault="006F0558" w:rsidP="006C2E80">
            <w:pPr>
              <w:pStyle w:val="TAC"/>
            </w:pPr>
            <w:r>
              <w:t>X</w:t>
            </w:r>
          </w:p>
        </w:tc>
        <w:tc>
          <w:tcPr>
            <w:tcW w:w="1752" w:type="dxa"/>
          </w:tcPr>
          <w:p w14:paraId="226C70EA" w14:textId="233F359C" w:rsidR="004260A5" w:rsidRDefault="00807350"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7D4B658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5082F157" w:rsidR="00BF7C9D" w:rsidRPr="00662741" w:rsidRDefault="00D00EA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C84274F" w:rsidR="008835FC" w:rsidRDefault="00012B45" w:rsidP="006C2E80">
            <w:pPr>
              <w:pStyle w:val="TAL"/>
            </w:pPr>
            <w:r>
              <w:t>N/A</w:t>
            </w:r>
          </w:p>
        </w:tc>
        <w:tc>
          <w:tcPr>
            <w:tcW w:w="1101" w:type="dxa"/>
          </w:tcPr>
          <w:p w14:paraId="6AE820B7" w14:textId="5A057339" w:rsidR="008835FC" w:rsidRDefault="00012B45" w:rsidP="006C2E80">
            <w:pPr>
              <w:pStyle w:val="TAL"/>
            </w:pPr>
            <w:r>
              <w:t>N/A</w:t>
            </w:r>
          </w:p>
        </w:tc>
        <w:tc>
          <w:tcPr>
            <w:tcW w:w="1101" w:type="dxa"/>
          </w:tcPr>
          <w:p w14:paraId="663BF2FB" w14:textId="2B7BDE78" w:rsidR="008835FC" w:rsidRDefault="00012B45" w:rsidP="006C2E80">
            <w:pPr>
              <w:pStyle w:val="TAL"/>
            </w:pPr>
            <w:r>
              <w:t>N/A</w:t>
            </w:r>
          </w:p>
        </w:tc>
        <w:tc>
          <w:tcPr>
            <w:tcW w:w="6010" w:type="dxa"/>
          </w:tcPr>
          <w:p w14:paraId="24E5739B" w14:textId="3FC32452" w:rsidR="008835FC" w:rsidRPr="00251D80" w:rsidRDefault="00012B45"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4A85AD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2419B7" w14:paraId="512606E5" w14:textId="77777777" w:rsidTr="006C2E80">
        <w:trPr>
          <w:cantSplit/>
          <w:jc w:val="center"/>
        </w:trPr>
        <w:tc>
          <w:tcPr>
            <w:tcW w:w="1101" w:type="dxa"/>
          </w:tcPr>
          <w:p w14:paraId="5595B1E6" w14:textId="55F0EAFC" w:rsidR="002419B7" w:rsidRDefault="002419B7" w:rsidP="002419B7">
            <w:pPr>
              <w:pStyle w:val="TAL"/>
            </w:pPr>
            <w:r>
              <w:t>941010</w:t>
            </w:r>
          </w:p>
        </w:tc>
        <w:tc>
          <w:tcPr>
            <w:tcW w:w="3326" w:type="dxa"/>
          </w:tcPr>
          <w:p w14:paraId="6AD6B1DF" w14:textId="1673BAD0" w:rsidR="002419B7" w:rsidRDefault="002419B7" w:rsidP="002419B7">
            <w:pPr>
              <w:pStyle w:val="TAL"/>
            </w:pPr>
            <w:r>
              <w:t>Artificial Intelligence (AI)/Machine Learning (ML) for NG-RAN</w:t>
            </w:r>
          </w:p>
        </w:tc>
        <w:tc>
          <w:tcPr>
            <w:tcW w:w="5099" w:type="dxa"/>
          </w:tcPr>
          <w:p w14:paraId="4972B8BD" w14:textId="55D12C96" w:rsidR="002419B7" w:rsidRPr="00251D80" w:rsidRDefault="002419B7" w:rsidP="00335B15">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3611AFDF" w14:textId="77777777" w:rsidR="00B46B18" w:rsidRDefault="00B46B18" w:rsidP="00B46B18">
      <w:r>
        <w:t>RAN3 has been working in Rel-17 on a study (</w:t>
      </w:r>
      <w:proofErr w:type="spellStart"/>
      <w:r>
        <w:t>FS_NR_ENDC_data_collect</w:t>
      </w:r>
      <w:proofErr w:type="spellEnd"/>
      <w:r>
        <w:t>) for the Artificial Intelligence (AI)/Machine Learning (ML) framework for NG-RAN and the results are currently documented in TR 37.817.</w:t>
      </w:r>
    </w:p>
    <w:p w14:paraId="5F94CB90" w14:textId="77777777" w:rsidR="00B46B18" w:rsidRDefault="00B46B18" w:rsidP="00B46B18">
      <w:r>
        <w:t xml:space="preserve">Recently the RAN plenary has approved one work item related to AI/ML for NG-RAN (NR_AIML_NGRAN) lead by RAN3 and described in RP-213602. </w:t>
      </w:r>
    </w:p>
    <w:p w14:paraId="6A522D13" w14:textId="77777777" w:rsidR="00B46B18" w:rsidRDefault="00B46B18" w:rsidP="00B46B18">
      <w:r>
        <w:t xml:space="preserve">The work item NR_AIML_NGRAN lead by RAN3 focuses on the enhancements of the existing interfaces and architecture for supporting the new identified use cases. More specifically the work item description states that the work focuses on specifying data collection enhancements and </w:t>
      </w:r>
      <w:proofErr w:type="spellStart"/>
      <w:r>
        <w:t>signaling</w:t>
      </w:r>
      <w:proofErr w:type="spellEnd"/>
      <w:r>
        <w:t xml:space="preserve"> support within existing NG-RAN interfaces and architecture (including non-split architecture and split architecture) for AI/ML-based Network Energy Saving, Load Balancing and Mobility Optimization. With respect to transfer of data, models, predictions, between network functions it may be the case that the security aspects are already been taken care of since existing interfaces are assumed to be used. However, if existing security mechanisms are applicable, this needs to be verified by an investigation. Since the RAN3 use cases may involve UE-related data collected by UEs or the network, an investigation is needed whether there are any privacy issues due to the selected use cases. In the context of such investigation, the current state of system design should be maintained with respect to the collection of UE-related data. The privacy investigation may need to consider the ongoing study of privacy of identifiers over radio access (TR 33.870). </w:t>
      </w:r>
    </w:p>
    <w:p w14:paraId="6D9822F7" w14:textId="77777777" w:rsidR="00B46B18" w:rsidRDefault="00B46B18" w:rsidP="00B46B18">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 an investigation about the impact of AI/ML adversaries to the proper operation of the network is imperative.</w:t>
      </w:r>
    </w:p>
    <w:p w14:paraId="0082619C" w14:textId="77777777" w:rsidR="00B46B18" w:rsidRDefault="00B46B18" w:rsidP="00B46B18">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4B8E24FF" w14:textId="77777777" w:rsidR="00B46B18" w:rsidRDefault="00B46B18" w:rsidP="00B46B18">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2E6E42B0" w14:textId="475823E2" w:rsidR="00B46B18" w:rsidRDefault="00B46B18" w:rsidP="00AD47D5">
      <w:pPr>
        <w:pStyle w:val="B1"/>
      </w:pPr>
      <w:r>
        <w:t xml:space="preserve"> -</w:t>
      </w:r>
      <w:r>
        <w:tab/>
        <w:t xml:space="preserve">The security of the RAN AI/ML framework and the applicability of existing security mechanisms.  </w:t>
      </w:r>
    </w:p>
    <w:p w14:paraId="57011428" w14:textId="77777777" w:rsidR="00B46B18" w:rsidRDefault="00B46B18" w:rsidP="00B46B18">
      <w:pPr>
        <w:pStyle w:val="B1"/>
      </w:pPr>
      <w:r>
        <w:t>-</w:t>
      </w:r>
      <w:r>
        <w:tab/>
        <w:t xml:space="preserve">Whether user privacy issues exist for the selected use cases in the related RAN group studies, not disrupting the current system designs. Use cases not selected by RAN groups are out of scope of this study. The need for alignment with the study of privacy of identifiers over radio access would also be assessed. </w:t>
      </w:r>
    </w:p>
    <w:p w14:paraId="5F6F218A" w14:textId="77777777" w:rsidR="00B46B18" w:rsidRDefault="00B46B18" w:rsidP="00B46B18">
      <w:pPr>
        <w:pStyle w:val="B1"/>
      </w:pPr>
      <w:r>
        <w:t>-</w:t>
      </w:r>
      <w:r>
        <w:tab/>
        <w:t xml:space="preserve">Security aspects of the RAN use </w:t>
      </w:r>
      <w:proofErr w:type="gramStart"/>
      <w:r>
        <w:t>cases</w:t>
      </w:r>
      <w:proofErr w:type="gramEnd"/>
      <w:r>
        <w:t xml:space="preserve"> from the point of view of AI/ML robustness in the face of AI/ML adversaries.</w:t>
      </w: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B46B18" w:rsidRPr="006C2E80" w14:paraId="561E366B" w14:textId="77777777" w:rsidTr="006C2E80">
        <w:trPr>
          <w:cantSplit/>
          <w:jc w:val="center"/>
        </w:trPr>
        <w:tc>
          <w:tcPr>
            <w:tcW w:w="1617" w:type="dxa"/>
          </w:tcPr>
          <w:p w14:paraId="5E050864" w14:textId="77777777" w:rsidR="00B46B18" w:rsidRDefault="00B46B18" w:rsidP="00B46B18">
            <w:pPr>
              <w:pStyle w:val="Guidance"/>
            </w:pPr>
            <w:r>
              <w:t xml:space="preserve"> </w:t>
            </w:r>
          </w:p>
          <w:p w14:paraId="021FBB19" w14:textId="77777777" w:rsidR="00B46B18" w:rsidRDefault="00B46B18" w:rsidP="00B46B18">
            <w:pPr>
              <w:pStyle w:val="TAL"/>
            </w:pPr>
            <w:r>
              <w:t>Internal TR</w:t>
            </w:r>
          </w:p>
          <w:p w14:paraId="76E52879" w14:textId="4FC5456B" w:rsidR="00B46B18" w:rsidRPr="006C2E80" w:rsidRDefault="00B46B18" w:rsidP="00B46B18">
            <w:pPr>
              <w:pStyle w:val="Guidance"/>
              <w:spacing w:after="0"/>
            </w:pPr>
          </w:p>
        </w:tc>
        <w:tc>
          <w:tcPr>
            <w:tcW w:w="1134" w:type="dxa"/>
          </w:tcPr>
          <w:p w14:paraId="73DD2455" w14:textId="7FF4A61E" w:rsidR="00B46B18" w:rsidRPr="006C2E80" w:rsidRDefault="00B46B18" w:rsidP="00665A41">
            <w:pPr>
              <w:pStyle w:val="TAL"/>
            </w:pPr>
            <w:r>
              <w:t>33.XXX</w:t>
            </w:r>
          </w:p>
        </w:tc>
        <w:tc>
          <w:tcPr>
            <w:tcW w:w="2409" w:type="dxa"/>
          </w:tcPr>
          <w:p w14:paraId="05C7C805" w14:textId="1FFCEBA0" w:rsidR="00B46B18" w:rsidRPr="006C2E80" w:rsidRDefault="00B46B18" w:rsidP="00665A41">
            <w:pPr>
              <w:pStyle w:val="TAL"/>
            </w:pPr>
            <w:r>
              <w:t xml:space="preserve">Study on the security aspects of Artificial Intelligence (AI)/Machine Learning (ML) for the </w:t>
            </w:r>
            <w:del w:id="7" w:author="Ericsson-r1" w:date="2022-05-19T12:21:00Z">
              <w:r w:rsidDel="00F25B71">
                <w:delText xml:space="preserve">NR Air Interface and </w:delText>
              </w:r>
            </w:del>
            <w:r>
              <w:t>NG-RAN</w:t>
            </w:r>
          </w:p>
        </w:tc>
        <w:tc>
          <w:tcPr>
            <w:tcW w:w="993" w:type="dxa"/>
          </w:tcPr>
          <w:p w14:paraId="5684C64B" w14:textId="77777777" w:rsidR="00B46B18" w:rsidRDefault="00B46B18" w:rsidP="00B46B18">
            <w:pPr>
              <w:pStyle w:val="TAL"/>
            </w:pPr>
          </w:p>
          <w:p w14:paraId="2D7CEA56" w14:textId="3EB80097" w:rsidR="00B46B18" w:rsidRPr="006C2E80" w:rsidRDefault="00B46B18" w:rsidP="00665A41">
            <w:pPr>
              <w:pStyle w:val="TAL"/>
            </w:pPr>
            <w:r>
              <w:t>TSG#98 (Dec 2022)</w:t>
            </w:r>
          </w:p>
        </w:tc>
        <w:tc>
          <w:tcPr>
            <w:tcW w:w="1074" w:type="dxa"/>
          </w:tcPr>
          <w:p w14:paraId="47484899" w14:textId="50FAF7B5" w:rsidR="00B46B18" w:rsidRPr="006C2E80" w:rsidRDefault="00B46B18" w:rsidP="00665A41">
            <w:pPr>
              <w:pStyle w:val="TAL"/>
            </w:pPr>
            <w:r>
              <w:t>TSG#99 (Mar 2023)</w:t>
            </w:r>
          </w:p>
        </w:tc>
        <w:tc>
          <w:tcPr>
            <w:tcW w:w="2186" w:type="dxa"/>
          </w:tcPr>
          <w:p w14:paraId="3B160081" w14:textId="0EA9D586" w:rsidR="00B46B18" w:rsidRPr="006C2E80" w:rsidRDefault="00B46B18" w:rsidP="00665A41">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02615E47" w14:textId="77777777" w:rsidR="00191AFE" w:rsidRDefault="00191AFE" w:rsidP="00191AFE">
      <w:r>
        <w:t xml:space="preserve">Tsiatsis, Vlasios, Ericsson, vlasios.tsiatsis@ericsson.com </w:t>
      </w:r>
    </w:p>
    <w:p w14:paraId="4B2B339C" w14:textId="77777777" w:rsidR="008A76FD" w:rsidRDefault="00174617" w:rsidP="006C2E80">
      <w:pPr>
        <w:pStyle w:val="Heading1"/>
      </w:pPr>
      <w:r>
        <w:t>7</w:t>
      </w:r>
      <w:r w:rsidR="009870A7">
        <w:tab/>
      </w:r>
      <w:r w:rsidR="008A76FD">
        <w:t>Work item leadership</w:t>
      </w:r>
    </w:p>
    <w:p w14:paraId="5BA7F984" w14:textId="7837BF56" w:rsidR="00557B2E" w:rsidRPr="00557B2E" w:rsidRDefault="00191AFE"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DA92862" w14:textId="77777777" w:rsidR="00191AFE" w:rsidRDefault="00191AFE" w:rsidP="00191AFE">
      <w:r>
        <w:t>RAN2, RAN3 may need to be consulted during the SA3 study with respect to the use cases and RAN AI/ML framework.</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5B897D8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CD659E" w14:paraId="2C581F88" w14:textId="77777777" w:rsidTr="006C2E80">
        <w:trPr>
          <w:cantSplit/>
          <w:jc w:val="center"/>
        </w:trPr>
        <w:tc>
          <w:tcPr>
            <w:tcW w:w="5029" w:type="dxa"/>
            <w:shd w:val="clear" w:color="auto" w:fill="auto"/>
          </w:tcPr>
          <w:p w14:paraId="01BC355F" w14:textId="76DE6E30" w:rsidR="00CD659E" w:rsidRDefault="00CD659E" w:rsidP="00CD659E">
            <w:pPr>
              <w:pStyle w:val="TAL"/>
            </w:pPr>
            <w:r>
              <w:t>Ericsson</w:t>
            </w:r>
          </w:p>
        </w:tc>
      </w:tr>
      <w:tr w:rsidR="00CD659E" w14:paraId="62EA82FF" w14:textId="77777777" w:rsidTr="006C2E80">
        <w:trPr>
          <w:cantSplit/>
          <w:jc w:val="center"/>
        </w:trPr>
        <w:tc>
          <w:tcPr>
            <w:tcW w:w="5029" w:type="dxa"/>
            <w:shd w:val="clear" w:color="auto" w:fill="auto"/>
          </w:tcPr>
          <w:p w14:paraId="4BBE69B8" w14:textId="767036CD" w:rsidR="00CD659E" w:rsidRPr="00CD659E" w:rsidRDefault="00CD659E" w:rsidP="00CD659E">
            <w:pPr>
              <w:pStyle w:val="TAL"/>
            </w:pPr>
            <w:r w:rsidRPr="00CD659E">
              <w:t>Samsung</w:t>
            </w:r>
          </w:p>
        </w:tc>
      </w:tr>
      <w:tr w:rsidR="00CD659E" w14:paraId="5C370FB4" w14:textId="77777777" w:rsidTr="006C2E80">
        <w:trPr>
          <w:cantSplit/>
          <w:jc w:val="center"/>
        </w:trPr>
        <w:tc>
          <w:tcPr>
            <w:tcW w:w="5029" w:type="dxa"/>
            <w:shd w:val="clear" w:color="auto" w:fill="auto"/>
          </w:tcPr>
          <w:p w14:paraId="59B05198" w14:textId="49F34D15" w:rsidR="00CD659E" w:rsidRPr="00CD659E" w:rsidRDefault="00CD659E" w:rsidP="00CD659E">
            <w:pPr>
              <w:pStyle w:val="TAL"/>
            </w:pPr>
            <w:r w:rsidRPr="00CD659E">
              <w:t>China Mobile</w:t>
            </w:r>
          </w:p>
        </w:tc>
      </w:tr>
      <w:tr w:rsidR="00CD659E" w14:paraId="24ADC33F" w14:textId="77777777" w:rsidTr="006C2E80">
        <w:trPr>
          <w:cantSplit/>
          <w:jc w:val="center"/>
        </w:trPr>
        <w:tc>
          <w:tcPr>
            <w:tcW w:w="5029" w:type="dxa"/>
            <w:shd w:val="clear" w:color="auto" w:fill="auto"/>
          </w:tcPr>
          <w:p w14:paraId="47626447" w14:textId="15E10D27" w:rsidR="00CD659E" w:rsidRPr="00CD659E" w:rsidRDefault="00CD659E" w:rsidP="00CD659E">
            <w:pPr>
              <w:pStyle w:val="TAL"/>
            </w:pPr>
            <w:r w:rsidRPr="00CD659E">
              <w:t>AT&amp;T</w:t>
            </w:r>
          </w:p>
        </w:tc>
      </w:tr>
      <w:tr w:rsidR="00CD659E" w14:paraId="53215410" w14:textId="77777777" w:rsidTr="006C2E80">
        <w:trPr>
          <w:cantSplit/>
          <w:jc w:val="center"/>
        </w:trPr>
        <w:tc>
          <w:tcPr>
            <w:tcW w:w="5029" w:type="dxa"/>
            <w:shd w:val="clear" w:color="auto" w:fill="auto"/>
          </w:tcPr>
          <w:p w14:paraId="39281E5B" w14:textId="385A64EB" w:rsidR="00CD659E" w:rsidRPr="00CD659E" w:rsidRDefault="00CD659E" w:rsidP="00CD659E">
            <w:pPr>
              <w:pStyle w:val="TAL"/>
            </w:pPr>
            <w:r w:rsidRPr="00CD659E">
              <w:t>Nokia</w:t>
            </w:r>
          </w:p>
        </w:tc>
      </w:tr>
      <w:tr w:rsidR="00CD659E" w14:paraId="3E331B1C" w14:textId="77777777" w:rsidTr="006C2E80">
        <w:trPr>
          <w:cantSplit/>
          <w:jc w:val="center"/>
        </w:trPr>
        <w:tc>
          <w:tcPr>
            <w:tcW w:w="5029" w:type="dxa"/>
            <w:shd w:val="clear" w:color="auto" w:fill="auto"/>
          </w:tcPr>
          <w:p w14:paraId="40A2BCD5" w14:textId="7EDE4DFB" w:rsidR="00CD659E" w:rsidRPr="00CD659E" w:rsidRDefault="00CD659E" w:rsidP="00CD659E">
            <w:pPr>
              <w:pStyle w:val="TAL"/>
            </w:pPr>
            <w:r w:rsidRPr="00CD659E">
              <w:t>Nokia Shanghai Bell</w:t>
            </w:r>
          </w:p>
        </w:tc>
      </w:tr>
      <w:tr w:rsidR="00CD659E" w14:paraId="3898B465" w14:textId="77777777" w:rsidTr="006C2E80">
        <w:trPr>
          <w:cantSplit/>
          <w:jc w:val="center"/>
        </w:trPr>
        <w:tc>
          <w:tcPr>
            <w:tcW w:w="5029" w:type="dxa"/>
            <w:shd w:val="clear" w:color="auto" w:fill="auto"/>
          </w:tcPr>
          <w:p w14:paraId="43C6B19D" w14:textId="31628262" w:rsidR="00CD659E" w:rsidRPr="00CD659E" w:rsidRDefault="00CD659E" w:rsidP="00CD659E">
            <w:pPr>
              <w:pStyle w:val="TAL"/>
            </w:pPr>
            <w:r w:rsidRPr="00CD659E">
              <w:t>Apple</w:t>
            </w:r>
          </w:p>
        </w:tc>
      </w:tr>
      <w:tr w:rsidR="00CD659E" w14:paraId="12216E3D" w14:textId="77777777" w:rsidTr="006C2E80">
        <w:trPr>
          <w:cantSplit/>
          <w:jc w:val="center"/>
        </w:trPr>
        <w:tc>
          <w:tcPr>
            <w:tcW w:w="5029" w:type="dxa"/>
            <w:shd w:val="clear" w:color="auto" w:fill="auto"/>
          </w:tcPr>
          <w:p w14:paraId="554D50CB" w14:textId="2B30A82B" w:rsidR="00CD659E" w:rsidRPr="00CD659E" w:rsidRDefault="00CD659E" w:rsidP="00CD659E">
            <w:pPr>
              <w:pStyle w:val="TAL"/>
            </w:pPr>
            <w:r w:rsidRPr="00CD659E">
              <w:t>Philips</w:t>
            </w:r>
          </w:p>
        </w:tc>
      </w:tr>
      <w:tr w:rsidR="00CD659E" w14:paraId="2F9893AD" w14:textId="77777777" w:rsidTr="006C2E80">
        <w:trPr>
          <w:cantSplit/>
          <w:jc w:val="center"/>
        </w:trPr>
        <w:tc>
          <w:tcPr>
            <w:tcW w:w="5029" w:type="dxa"/>
            <w:shd w:val="clear" w:color="auto" w:fill="auto"/>
          </w:tcPr>
          <w:p w14:paraId="278EE29E" w14:textId="04B046CD" w:rsidR="00CD659E" w:rsidRPr="00CD659E" w:rsidRDefault="00CD659E" w:rsidP="00CD659E">
            <w:pPr>
              <w:pStyle w:val="TAL"/>
            </w:pPr>
            <w:r w:rsidRPr="00CD659E">
              <w:t>Verizon</w:t>
            </w:r>
          </w:p>
        </w:tc>
      </w:tr>
      <w:tr w:rsidR="00CD659E" w14:paraId="696F508E" w14:textId="77777777" w:rsidTr="006C2E80">
        <w:trPr>
          <w:cantSplit/>
          <w:jc w:val="center"/>
        </w:trPr>
        <w:tc>
          <w:tcPr>
            <w:tcW w:w="5029" w:type="dxa"/>
            <w:shd w:val="clear" w:color="auto" w:fill="auto"/>
          </w:tcPr>
          <w:p w14:paraId="0B662A3E" w14:textId="7998DD64" w:rsidR="00CD659E" w:rsidRPr="00CD659E" w:rsidRDefault="00CD659E" w:rsidP="00CD659E">
            <w:pPr>
              <w:pStyle w:val="TAL"/>
            </w:pPr>
            <w:r w:rsidRPr="00CD659E">
              <w:t>Interdigital</w:t>
            </w:r>
          </w:p>
        </w:tc>
      </w:tr>
      <w:tr w:rsidR="00CD659E" w14:paraId="333736B6" w14:textId="77777777" w:rsidTr="006C2E80">
        <w:trPr>
          <w:cantSplit/>
          <w:jc w:val="center"/>
        </w:trPr>
        <w:tc>
          <w:tcPr>
            <w:tcW w:w="5029" w:type="dxa"/>
            <w:shd w:val="clear" w:color="auto" w:fill="auto"/>
          </w:tcPr>
          <w:p w14:paraId="6E725517" w14:textId="78724AFF" w:rsidR="00CD659E" w:rsidRPr="00CD659E" w:rsidRDefault="00CD659E" w:rsidP="00CD659E">
            <w:pPr>
              <w:pStyle w:val="TAL"/>
            </w:pPr>
            <w:r w:rsidRPr="00CD659E">
              <w:t>Cable Labs</w:t>
            </w:r>
          </w:p>
        </w:tc>
      </w:tr>
      <w:tr w:rsidR="00F25B71" w14:paraId="0A80D87E" w14:textId="77777777" w:rsidTr="006C2E80">
        <w:trPr>
          <w:cantSplit/>
          <w:jc w:val="center"/>
          <w:ins w:id="8" w:author="Ericsson-r1" w:date="2022-05-19T12:23:00Z"/>
        </w:trPr>
        <w:tc>
          <w:tcPr>
            <w:tcW w:w="5029" w:type="dxa"/>
            <w:shd w:val="clear" w:color="auto" w:fill="auto"/>
          </w:tcPr>
          <w:p w14:paraId="1B93A72B" w14:textId="054F50C8" w:rsidR="00F25B71" w:rsidRPr="00CD659E" w:rsidRDefault="00F25B71" w:rsidP="00CD659E">
            <w:pPr>
              <w:pStyle w:val="TAL"/>
              <w:rPr>
                <w:ins w:id="9" w:author="Ericsson-r1" w:date="2022-05-19T12:23:00Z"/>
              </w:rPr>
            </w:pPr>
            <w:ins w:id="10" w:author="Ericsson-r1" w:date="2022-05-19T12:23:00Z">
              <w:r>
                <w:t>OPPO</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2E7C" w14:textId="77777777" w:rsidR="002C7B05" w:rsidRDefault="002C7B05">
      <w:r>
        <w:separator/>
      </w:r>
    </w:p>
  </w:endnote>
  <w:endnote w:type="continuationSeparator" w:id="0">
    <w:p w14:paraId="67701DFA" w14:textId="77777777" w:rsidR="002C7B05" w:rsidRDefault="002C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BD37" w14:textId="77777777" w:rsidR="002C7B05" w:rsidRDefault="002C7B05">
      <w:r>
        <w:separator/>
      </w:r>
    </w:p>
  </w:footnote>
  <w:footnote w:type="continuationSeparator" w:id="0">
    <w:p w14:paraId="4B81CABD" w14:textId="77777777" w:rsidR="002C7B05" w:rsidRDefault="002C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7626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2B45"/>
    <w:rsid w:val="000132D1"/>
    <w:rsid w:val="00016E0A"/>
    <w:rsid w:val="000205C5"/>
    <w:rsid w:val="00025316"/>
    <w:rsid w:val="00037C06"/>
    <w:rsid w:val="00044DAE"/>
    <w:rsid w:val="00052BF8"/>
    <w:rsid w:val="00057116"/>
    <w:rsid w:val="00064CB2"/>
    <w:rsid w:val="00066954"/>
    <w:rsid w:val="00067741"/>
    <w:rsid w:val="00072A56"/>
    <w:rsid w:val="000814C4"/>
    <w:rsid w:val="00082CCB"/>
    <w:rsid w:val="000A3125"/>
    <w:rsid w:val="000B0519"/>
    <w:rsid w:val="000B1ABD"/>
    <w:rsid w:val="000B4214"/>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91AFE"/>
    <w:rsid w:val="001A4192"/>
    <w:rsid w:val="001A7910"/>
    <w:rsid w:val="001C5C86"/>
    <w:rsid w:val="001C718D"/>
    <w:rsid w:val="001C74EB"/>
    <w:rsid w:val="001E14C4"/>
    <w:rsid w:val="001F7D5F"/>
    <w:rsid w:val="001F7EB4"/>
    <w:rsid w:val="002000C2"/>
    <w:rsid w:val="00205F25"/>
    <w:rsid w:val="00221B1E"/>
    <w:rsid w:val="00240DCD"/>
    <w:rsid w:val="002419B7"/>
    <w:rsid w:val="0024786B"/>
    <w:rsid w:val="00251D80"/>
    <w:rsid w:val="00254FB5"/>
    <w:rsid w:val="002640E5"/>
    <w:rsid w:val="0026436F"/>
    <w:rsid w:val="0026606E"/>
    <w:rsid w:val="00276403"/>
    <w:rsid w:val="00283472"/>
    <w:rsid w:val="002944FD"/>
    <w:rsid w:val="002C1C50"/>
    <w:rsid w:val="002C7B05"/>
    <w:rsid w:val="002D2854"/>
    <w:rsid w:val="002E6A7D"/>
    <w:rsid w:val="002E7A9E"/>
    <w:rsid w:val="002F3C41"/>
    <w:rsid w:val="002F6C5C"/>
    <w:rsid w:val="0030045C"/>
    <w:rsid w:val="003205AD"/>
    <w:rsid w:val="00321FF1"/>
    <w:rsid w:val="0033027D"/>
    <w:rsid w:val="00335107"/>
    <w:rsid w:val="00335B15"/>
    <w:rsid w:val="00335FB2"/>
    <w:rsid w:val="00344158"/>
    <w:rsid w:val="00347B74"/>
    <w:rsid w:val="00355CB6"/>
    <w:rsid w:val="00366257"/>
    <w:rsid w:val="00382705"/>
    <w:rsid w:val="0038516D"/>
    <w:rsid w:val="003869D7"/>
    <w:rsid w:val="003A08AA"/>
    <w:rsid w:val="003A1EB0"/>
    <w:rsid w:val="003C0F14"/>
    <w:rsid w:val="003C2DA6"/>
    <w:rsid w:val="003C6DA6"/>
    <w:rsid w:val="003D2781"/>
    <w:rsid w:val="003D62A9"/>
    <w:rsid w:val="003D7BFD"/>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5A41"/>
    <w:rsid w:val="00667DD2"/>
    <w:rsid w:val="00671BBB"/>
    <w:rsid w:val="00673D76"/>
    <w:rsid w:val="00682237"/>
    <w:rsid w:val="00694D11"/>
    <w:rsid w:val="0069729F"/>
    <w:rsid w:val="006A0EF8"/>
    <w:rsid w:val="006A45BA"/>
    <w:rsid w:val="006A7FFC"/>
    <w:rsid w:val="006B4280"/>
    <w:rsid w:val="006B4B1C"/>
    <w:rsid w:val="006C2E80"/>
    <w:rsid w:val="006C4991"/>
    <w:rsid w:val="006E0F19"/>
    <w:rsid w:val="006E1FDA"/>
    <w:rsid w:val="006E5E87"/>
    <w:rsid w:val="006F0558"/>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07350"/>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15CA"/>
    <w:rsid w:val="008B2D09"/>
    <w:rsid w:val="008B519F"/>
    <w:rsid w:val="008C0E78"/>
    <w:rsid w:val="008C537F"/>
    <w:rsid w:val="008D658B"/>
    <w:rsid w:val="00922FCB"/>
    <w:rsid w:val="00935CB0"/>
    <w:rsid w:val="00937C6F"/>
    <w:rsid w:val="009428A9"/>
    <w:rsid w:val="009437A2"/>
    <w:rsid w:val="00944B28"/>
    <w:rsid w:val="00965754"/>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47D5"/>
    <w:rsid w:val="00AD77C4"/>
    <w:rsid w:val="00AE25BF"/>
    <w:rsid w:val="00AF0C13"/>
    <w:rsid w:val="00B03AF5"/>
    <w:rsid w:val="00B03C01"/>
    <w:rsid w:val="00B078D6"/>
    <w:rsid w:val="00B1248D"/>
    <w:rsid w:val="00B14709"/>
    <w:rsid w:val="00B2743D"/>
    <w:rsid w:val="00B3015C"/>
    <w:rsid w:val="00B344D8"/>
    <w:rsid w:val="00B46B18"/>
    <w:rsid w:val="00B567D1"/>
    <w:rsid w:val="00B73B4C"/>
    <w:rsid w:val="00B73F75"/>
    <w:rsid w:val="00B8483E"/>
    <w:rsid w:val="00B946CD"/>
    <w:rsid w:val="00B96481"/>
    <w:rsid w:val="00BA185C"/>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0A71"/>
    <w:rsid w:val="00C715CA"/>
    <w:rsid w:val="00C7495D"/>
    <w:rsid w:val="00C77CE9"/>
    <w:rsid w:val="00CA0968"/>
    <w:rsid w:val="00CA168E"/>
    <w:rsid w:val="00CB0647"/>
    <w:rsid w:val="00CB29A3"/>
    <w:rsid w:val="00CB4236"/>
    <w:rsid w:val="00CC72A4"/>
    <w:rsid w:val="00CD3153"/>
    <w:rsid w:val="00CD659E"/>
    <w:rsid w:val="00CF6810"/>
    <w:rsid w:val="00D00EAF"/>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3827"/>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5FEC"/>
    <w:rsid w:val="00F07C92"/>
    <w:rsid w:val="00F138AB"/>
    <w:rsid w:val="00F14B43"/>
    <w:rsid w:val="00F203C7"/>
    <w:rsid w:val="00F215E2"/>
    <w:rsid w:val="00F21E3F"/>
    <w:rsid w:val="00F2466C"/>
    <w:rsid w:val="00F25B71"/>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BalloonText">
    <w:name w:val="Balloon Text"/>
    <w:basedOn w:val="Normal"/>
    <w:link w:val="BalloonTextChar"/>
    <w:rsid w:val="002D2854"/>
    <w:pPr>
      <w:spacing w:after="0"/>
    </w:pPr>
    <w:rPr>
      <w:rFonts w:ascii="Segoe UI" w:hAnsi="Segoe UI" w:cs="Segoe UI"/>
      <w:sz w:val="18"/>
      <w:szCs w:val="18"/>
    </w:rPr>
  </w:style>
  <w:style w:type="character" w:customStyle="1" w:styleId="BalloonTextChar">
    <w:name w:val="Balloon Text Char"/>
    <w:basedOn w:val="DefaultParagraphFont"/>
    <w:link w:val="BalloonText"/>
    <w:rsid w:val="002D2854"/>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2D2854"/>
  </w:style>
  <w:style w:type="paragraph" w:styleId="BlockText">
    <w:name w:val="Block Text"/>
    <w:basedOn w:val="Normal"/>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D2854"/>
    <w:pPr>
      <w:spacing w:after="120" w:line="480" w:lineRule="auto"/>
    </w:pPr>
  </w:style>
  <w:style w:type="character" w:customStyle="1" w:styleId="BodyText2Char">
    <w:name w:val="Body Text 2 Char"/>
    <w:basedOn w:val="DefaultParagraphFont"/>
    <w:link w:val="BodyText2"/>
    <w:rsid w:val="002D2854"/>
    <w:rPr>
      <w:color w:val="000000"/>
      <w:lang w:eastAsia="ja-JP"/>
    </w:rPr>
  </w:style>
  <w:style w:type="paragraph" w:styleId="BodyText3">
    <w:name w:val="Body Text 3"/>
    <w:basedOn w:val="Normal"/>
    <w:link w:val="BodyText3Char"/>
    <w:rsid w:val="002D2854"/>
    <w:pPr>
      <w:spacing w:after="120"/>
    </w:pPr>
    <w:rPr>
      <w:sz w:val="16"/>
      <w:szCs w:val="16"/>
    </w:rPr>
  </w:style>
  <w:style w:type="character" w:customStyle="1" w:styleId="BodyText3Char">
    <w:name w:val="Body Text 3 Char"/>
    <w:basedOn w:val="DefaultParagraphFont"/>
    <w:link w:val="BodyText3"/>
    <w:rsid w:val="002D2854"/>
    <w:rPr>
      <w:color w:val="000000"/>
      <w:sz w:val="16"/>
      <w:szCs w:val="16"/>
      <w:lang w:eastAsia="ja-JP"/>
    </w:rPr>
  </w:style>
  <w:style w:type="paragraph" w:styleId="BodyTextFirstIndent">
    <w:name w:val="Body Text First Indent"/>
    <w:basedOn w:val="BodyText"/>
    <w:link w:val="BodyTextFirstIndentChar"/>
    <w:rsid w:val="002D2854"/>
    <w:pPr>
      <w:widowControl/>
      <w:ind w:firstLine="360"/>
    </w:pPr>
    <w:rPr>
      <w:i w:val="0"/>
    </w:rPr>
  </w:style>
  <w:style w:type="character" w:customStyle="1" w:styleId="BodyTextFirstIndentChar">
    <w:name w:val="Body Text First Indent Char"/>
    <w:basedOn w:val="BodyTextChar"/>
    <w:link w:val="BodyTextFirstIndent"/>
    <w:rsid w:val="002D2854"/>
    <w:rPr>
      <w:i w:val="0"/>
      <w:color w:val="000000"/>
      <w:lang w:eastAsia="ja-JP"/>
    </w:rPr>
  </w:style>
  <w:style w:type="paragraph" w:styleId="BodyTextIndent">
    <w:name w:val="Body Text Indent"/>
    <w:basedOn w:val="Normal"/>
    <w:link w:val="BodyTextIndentChar"/>
    <w:rsid w:val="002D2854"/>
    <w:pPr>
      <w:spacing w:after="120"/>
      <w:ind w:left="283"/>
    </w:pPr>
  </w:style>
  <w:style w:type="character" w:customStyle="1" w:styleId="BodyTextIndentChar">
    <w:name w:val="Body Text Indent Char"/>
    <w:basedOn w:val="DefaultParagraphFont"/>
    <w:link w:val="BodyTextIndent"/>
    <w:rsid w:val="002D2854"/>
    <w:rPr>
      <w:color w:val="000000"/>
      <w:lang w:eastAsia="ja-JP"/>
    </w:rPr>
  </w:style>
  <w:style w:type="paragraph" w:styleId="BodyTextFirstIndent2">
    <w:name w:val="Body Text First Indent 2"/>
    <w:basedOn w:val="BodyTextIndent"/>
    <w:link w:val="BodyTextFirstIndent2Char"/>
    <w:rsid w:val="002D2854"/>
    <w:pPr>
      <w:spacing w:after="180"/>
      <w:ind w:left="360" w:firstLine="360"/>
    </w:pPr>
  </w:style>
  <w:style w:type="character" w:customStyle="1" w:styleId="BodyTextFirstIndent2Char">
    <w:name w:val="Body Text First Indent 2 Char"/>
    <w:basedOn w:val="BodyTextIndentChar"/>
    <w:link w:val="BodyTextFirstIndent2"/>
    <w:rsid w:val="002D2854"/>
    <w:rPr>
      <w:color w:val="000000"/>
      <w:lang w:eastAsia="ja-JP"/>
    </w:rPr>
  </w:style>
  <w:style w:type="paragraph" w:styleId="BodyTextIndent2">
    <w:name w:val="Body Text Indent 2"/>
    <w:basedOn w:val="Normal"/>
    <w:link w:val="BodyTextIndent2Char"/>
    <w:rsid w:val="002D2854"/>
    <w:pPr>
      <w:spacing w:after="120" w:line="480" w:lineRule="auto"/>
      <w:ind w:left="283"/>
    </w:pPr>
  </w:style>
  <w:style w:type="character" w:customStyle="1" w:styleId="BodyTextIndent2Char">
    <w:name w:val="Body Text Indent 2 Char"/>
    <w:basedOn w:val="DefaultParagraphFont"/>
    <w:link w:val="BodyTextIndent2"/>
    <w:rsid w:val="002D2854"/>
    <w:rPr>
      <w:color w:val="000000"/>
      <w:lang w:eastAsia="ja-JP"/>
    </w:rPr>
  </w:style>
  <w:style w:type="paragraph" w:styleId="BodyTextIndent3">
    <w:name w:val="Body Text Indent 3"/>
    <w:basedOn w:val="Normal"/>
    <w:link w:val="BodyTextIndent3Char"/>
    <w:rsid w:val="002D2854"/>
    <w:pPr>
      <w:spacing w:after="120"/>
      <w:ind w:left="283"/>
    </w:pPr>
    <w:rPr>
      <w:sz w:val="16"/>
      <w:szCs w:val="16"/>
    </w:rPr>
  </w:style>
  <w:style w:type="character" w:customStyle="1" w:styleId="BodyTextIndent3Char">
    <w:name w:val="Body Text Indent 3 Char"/>
    <w:basedOn w:val="DefaultParagraphFont"/>
    <w:link w:val="BodyTextIndent3"/>
    <w:rsid w:val="002D2854"/>
    <w:rPr>
      <w:color w:val="000000"/>
      <w:sz w:val="16"/>
      <w:szCs w:val="16"/>
      <w:lang w:eastAsia="ja-JP"/>
    </w:rPr>
  </w:style>
  <w:style w:type="paragraph" w:styleId="Caption">
    <w:name w:val="caption"/>
    <w:basedOn w:val="Normal"/>
    <w:next w:val="Normal"/>
    <w:semiHidden/>
    <w:unhideWhenUsed/>
    <w:qFormat/>
    <w:rsid w:val="002D2854"/>
    <w:pPr>
      <w:spacing w:after="200"/>
    </w:pPr>
    <w:rPr>
      <w:i/>
      <w:iCs/>
      <w:color w:val="44546A" w:themeColor="text2"/>
      <w:sz w:val="18"/>
      <w:szCs w:val="18"/>
    </w:rPr>
  </w:style>
  <w:style w:type="paragraph" w:styleId="Closing">
    <w:name w:val="Closing"/>
    <w:basedOn w:val="Normal"/>
    <w:link w:val="ClosingChar"/>
    <w:rsid w:val="002D2854"/>
    <w:pPr>
      <w:spacing w:after="0"/>
      <w:ind w:left="4252"/>
    </w:pPr>
  </w:style>
  <w:style w:type="character" w:customStyle="1" w:styleId="ClosingChar">
    <w:name w:val="Closing Char"/>
    <w:basedOn w:val="DefaultParagraphFont"/>
    <w:link w:val="Closing"/>
    <w:rsid w:val="002D2854"/>
    <w:rPr>
      <w:color w:val="000000"/>
      <w:lang w:eastAsia="ja-JP"/>
    </w:rPr>
  </w:style>
  <w:style w:type="paragraph" w:styleId="CommentSubject">
    <w:name w:val="annotation subject"/>
    <w:basedOn w:val="CommentText"/>
    <w:next w:val="CommentText"/>
    <w:link w:val="CommentSubjectChar"/>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2D2854"/>
    <w:rPr>
      <w:rFonts w:ascii="Arial" w:hAnsi="Arial"/>
      <w:b/>
      <w:bCs/>
      <w:color w:val="000000"/>
      <w:lang w:eastAsia="ja-JP"/>
    </w:rPr>
  </w:style>
  <w:style w:type="paragraph" w:styleId="Date">
    <w:name w:val="Date"/>
    <w:basedOn w:val="Normal"/>
    <w:next w:val="Normal"/>
    <w:link w:val="DateChar"/>
    <w:rsid w:val="002D2854"/>
  </w:style>
  <w:style w:type="character" w:customStyle="1" w:styleId="DateChar">
    <w:name w:val="Date Char"/>
    <w:basedOn w:val="DefaultParagraphFont"/>
    <w:link w:val="Date"/>
    <w:rsid w:val="002D2854"/>
    <w:rPr>
      <w:color w:val="000000"/>
      <w:lang w:eastAsia="ja-JP"/>
    </w:rPr>
  </w:style>
  <w:style w:type="paragraph" w:styleId="DocumentMap">
    <w:name w:val="Document Map"/>
    <w:basedOn w:val="Normal"/>
    <w:link w:val="DocumentMapChar"/>
    <w:rsid w:val="002D2854"/>
    <w:pPr>
      <w:spacing w:after="0"/>
    </w:pPr>
    <w:rPr>
      <w:rFonts w:ascii="Segoe UI" w:hAnsi="Segoe UI" w:cs="Segoe UI"/>
      <w:sz w:val="16"/>
      <w:szCs w:val="16"/>
    </w:rPr>
  </w:style>
  <w:style w:type="character" w:customStyle="1" w:styleId="DocumentMapChar">
    <w:name w:val="Document Map Char"/>
    <w:basedOn w:val="DefaultParagraphFont"/>
    <w:link w:val="DocumentMap"/>
    <w:rsid w:val="002D2854"/>
    <w:rPr>
      <w:rFonts w:ascii="Segoe UI" w:hAnsi="Segoe UI" w:cs="Segoe UI"/>
      <w:color w:val="000000"/>
      <w:sz w:val="16"/>
      <w:szCs w:val="16"/>
      <w:lang w:eastAsia="ja-JP"/>
    </w:rPr>
  </w:style>
  <w:style w:type="paragraph" w:styleId="E-mailSignature">
    <w:name w:val="E-mail Signature"/>
    <w:basedOn w:val="Normal"/>
    <w:link w:val="E-mailSignatureChar"/>
    <w:rsid w:val="002D2854"/>
    <w:pPr>
      <w:spacing w:after="0"/>
    </w:pPr>
  </w:style>
  <w:style w:type="character" w:customStyle="1" w:styleId="E-mailSignatureChar">
    <w:name w:val="E-mail Signature Char"/>
    <w:basedOn w:val="DefaultParagraphFont"/>
    <w:link w:val="E-mailSignature"/>
    <w:rsid w:val="002D2854"/>
    <w:rPr>
      <w:color w:val="000000"/>
      <w:lang w:eastAsia="ja-JP"/>
    </w:rPr>
  </w:style>
  <w:style w:type="paragraph" w:styleId="EndnoteText">
    <w:name w:val="endnote text"/>
    <w:basedOn w:val="Normal"/>
    <w:link w:val="EndnoteTextChar"/>
    <w:rsid w:val="002D2854"/>
    <w:pPr>
      <w:spacing w:after="0"/>
    </w:pPr>
  </w:style>
  <w:style w:type="character" w:customStyle="1" w:styleId="EndnoteTextChar">
    <w:name w:val="Endnote Text Char"/>
    <w:basedOn w:val="DefaultParagraphFont"/>
    <w:link w:val="EndnoteText"/>
    <w:rsid w:val="002D2854"/>
    <w:rPr>
      <w:color w:val="000000"/>
      <w:lang w:eastAsia="ja-JP"/>
    </w:rPr>
  </w:style>
  <w:style w:type="paragraph" w:styleId="EnvelopeAddress">
    <w:name w:val="envelope address"/>
    <w:basedOn w:val="Normal"/>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D2854"/>
    <w:pPr>
      <w:spacing w:after="0"/>
    </w:pPr>
    <w:rPr>
      <w:rFonts w:asciiTheme="majorHAnsi" w:eastAsiaTheme="majorEastAsia" w:hAnsiTheme="majorHAnsi" w:cstheme="majorBidi"/>
    </w:rPr>
  </w:style>
  <w:style w:type="paragraph" w:styleId="FootnoteText">
    <w:name w:val="footnote text"/>
    <w:basedOn w:val="Normal"/>
    <w:link w:val="FootnoteTextChar"/>
    <w:rsid w:val="002D2854"/>
    <w:pPr>
      <w:spacing w:after="0"/>
    </w:pPr>
  </w:style>
  <w:style w:type="character" w:customStyle="1" w:styleId="FootnoteTextChar">
    <w:name w:val="Footnote Text Char"/>
    <w:basedOn w:val="DefaultParagraphFont"/>
    <w:link w:val="FootnoteText"/>
    <w:rsid w:val="002D2854"/>
    <w:rPr>
      <w:color w:val="000000"/>
      <w:lang w:eastAsia="ja-JP"/>
    </w:rPr>
  </w:style>
  <w:style w:type="paragraph" w:styleId="HTMLAddress">
    <w:name w:val="HTML Address"/>
    <w:basedOn w:val="Normal"/>
    <w:link w:val="HTMLAddressChar"/>
    <w:rsid w:val="002D2854"/>
    <w:pPr>
      <w:spacing w:after="0"/>
    </w:pPr>
    <w:rPr>
      <w:i/>
      <w:iCs/>
    </w:rPr>
  </w:style>
  <w:style w:type="character" w:customStyle="1" w:styleId="HTMLAddressChar">
    <w:name w:val="HTML Address Char"/>
    <w:basedOn w:val="DefaultParagraphFont"/>
    <w:link w:val="HTMLAddress"/>
    <w:rsid w:val="002D2854"/>
    <w:rPr>
      <w:i/>
      <w:iCs/>
      <w:color w:val="000000"/>
      <w:lang w:eastAsia="ja-JP"/>
    </w:rPr>
  </w:style>
  <w:style w:type="paragraph" w:styleId="HTMLPreformatted">
    <w:name w:val="HTML Preformatted"/>
    <w:basedOn w:val="Normal"/>
    <w:link w:val="HTMLPreformattedChar"/>
    <w:rsid w:val="002D2854"/>
    <w:pPr>
      <w:spacing w:after="0"/>
    </w:pPr>
    <w:rPr>
      <w:rFonts w:ascii="Consolas" w:hAnsi="Consolas"/>
    </w:rPr>
  </w:style>
  <w:style w:type="character" w:customStyle="1" w:styleId="HTMLPreformattedChar">
    <w:name w:val="HTML Preformatted Char"/>
    <w:basedOn w:val="DefaultParagraphFont"/>
    <w:link w:val="HTMLPreformatted"/>
    <w:rsid w:val="002D2854"/>
    <w:rPr>
      <w:rFonts w:ascii="Consolas" w:hAnsi="Consolas"/>
      <w:color w:val="000000"/>
      <w:lang w:eastAsia="ja-JP"/>
    </w:rPr>
  </w:style>
  <w:style w:type="paragraph" w:styleId="Index1">
    <w:name w:val="index 1"/>
    <w:basedOn w:val="Normal"/>
    <w:next w:val="Normal"/>
    <w:rsid w:val="002D2854"/>
    <w:pPr>
      <w:spacing w:after="0"/>
      <w:ind w:left="200" w:hanging="200"/>
    </w:pPr>
  </w:style>
  <w:style w:type="paragraph" w:styleId="Index2">
    <w:name w:val="index 2"/>
    <w:basedOn w:val="Normal"/>
    <w:next w:val="Normal"/>
    <w:rsid w:val="002D2854"/>
    <w:pPr>
      <w:spacing w:after="0"/>
      <w:ind w:left="400" w:hanging="200"/>
    </w:pPr>
  </w:style>
  <w:style w:type="paragraph" w:styleId="Index3">
    <w:name w:val="index 3"/>
    <w:basedOn w:val="Normal"/>
    <w:next w:val="Normal"/>
    <w:rsid w:val="002D2854"/>
    <w:pPr>
      <w:spacing w:after="0"/>
      <w:ind w:left="600" w:hanging="200"/>
    </w:pPr>
  </w:style>
  <w:style w:type="paragraph" w:styleId="Index4">
    <w:name w:val="index 4"/>
    <w:basedOn w:val="Normal"/>
    <w:next w:val="Normal"/>
    <w:rsid w:val="002D2854"/>
    <w:pPr>
      <w:spacing w:after="0"/>
      <w:ind w:left="800" w:hanging="200"/>
    </w:pPr>
  </w:style>
  <w:style w:type="paragraph" w:styleId="Index5">
    <w:name w:val="index 5"/>
    <w:basedOn w:val="Normal"/>
    <w:next w:val="Normal"/>
    <w:rsid w:val="002D2854"/>
    <w:pPr>
      <w:spacing w:after="0"/>
      <w:ind w:left="1000" w:hanging="200"/>
    </w:pPr>
  </w:style>
  <w:style w:type="paragraph" w:styleId="Index6">
    <w:name w:val="index 6"/>
    <w:basedOn w:val="Normal"/>
    <w:next w:val="Normal"/>
    <w:rsid w:val="002D2854"/>
    <w:pPr>
      <w:spacing w:after="0"/>
      <w:ind w:left="1200" w:hanging="200"/>
    </w:pPr>
  </w:style>
  <w:style w:type="paragraph" w:styleId="Index7">
    <w:name w:val="index 7"/>
    <w:basedOn w:val="Normal"/>
    <w:next w:val="Normal"/>
    <w:rsid w:val="002D2854"/>
    <w:pPr>
      <w:spacing w:after="0"/>
      <w:ind w:left="1400" w:hanging="200"/>
    </w:pPr>
  </w:style>
  <w:style w:type="paragraph" w:styleId="Index8">
    <w:name w:val="index 8"/>
    <w:basedOn w:val="Normal"/>
    <w:next w:val="Normal"/>
    <w:rsid w:val="002D2854"/>
    <w:pPr>
      <w:spacing w:after="0"/>
      <w:ind w:left="1600" w:hanging="200"/>
    </w:pPr>
  </w:style>
  <w:style w:type="paragraph" w:styleId="Index9">
    <w:name w:val="index 9"/>
    <w:basedOn w:val="Normal"/>
    <w:next w:val="Normal"/>
    <w:rsid w:val="002D2854"/>
    <w:pPr>
      <w:spacing w:after="0"/>
      <w:ind w:left="1800" w:hanging="200"/>
    </w:pPr>
  </w:style>
  <w:style w:type="paragraph" w:styleId="IndexHeading">
    <w:name w:val="index heading"/>
    <w:basedOn w:val="Normal"/>
    <w:next w:val="Index1"/>
    <w:rsid w:val="002D28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2854"/>
    <w:rPr>
      <w:i/>
      <w:iCs/>
      <w:color w:val="4472C4" w:themeColor="accent1"/>
      <w:lang w:eastAsia="ja-JP"/>
    </w:rPr>
  </w:style>
  <w:style w:type="paragraph" w:styleId="List">
    <w:name w:val="List"/>
    <w:basedOn w:val="Normal"/>
    <w:rsid w:val="002D2854"/>
    <w:pPr>
      <w:ind w:left="283" w:hanging="283"/>
      <w:contextualSpacing/>
    </w:pPr>
  </w:style>
  <w:style w:type="paragraph" w:styleId="List2">
    <w:name w:val="List 2"/>
    <w:basedOn w:val="Normal"/>
    <w:rsid w:val="002D2854"/>
    <w:pPr>
      <w:ind w:left="566" w:hanging="283"/>
      <w:contextualSpacing/>
    </w:pPr>
  </w:style>
  <w:style w:type="paragraph" w:styleId="List3">
    <w:name w:val="List 3"/>
    <w:basedOn w:val="Normal"/>
    <w:rsid w:val="002D2854"/>
    <w:pPr>
      <w:ind w:left="849" w:hanging="283"/>
      <w:contextualSpacing/>
    </w:pPr>
  </w:style>
  <w:style w:type="paragraph" w:styleId="List4">
    <w:name w:val="List 4"/>
    <w:basedOn w:val="Normal"/>
    <w:rsid w:val="002D2854"/>
    <w:pPr>
      <w:ind w:left="1132" w:hanging="283"/>
      <w:contextualSpacing/>
    </w:pPr>
  </w:style>
  <w:style w:type="paragraph" w:styleId="List5">
    <w:name w:val="List 5"/>
    <w:basedOn w:val="Normal"/>
    <w:rsid w:val="002D2854"/>
    <w:pPr>
      <w:ind w:left="1415" w:hanging="283"/>
      <w:contextualSpacing/>
    </w:pPr>
  </w:style>
  <w:style w:type="paragraph" w:styleId="ListBullet">
    <w:name w:val="List Bullet"/>
    <w:basedOn w:val="Normal"/>
    <w:rsid w:val="002D2854"/>
    <w:pPr>
      <w:numPr>
        <w:numId w:val="11"/>
      </w:numPr>
      <w:contextualSpacing/>
    </w:pPr>
  </w:style>
  <w:style w:type="paragraph" w:styleId="ListBullet2">
    <w:name w:val="List Bullet 2"/>
    <w:basedOn w:val="Normal"/>
    <w:rsid w:val="002D2854"/>
    <w:pPr>
      <w:numPr>
        <w:numId w:val="12"/>
      </w:numPr>
      <w:contextualSpacing/>
    </w:pPr>
  </w:style>
  <w:style w:type="paragraph" w:styleId="ListBullet3">
    <w:name w:val="List Bullet 3"/>
    <w:basedOn w:val="Normal"/>
    <w:rsid w:val="002D2854"/>
    <w:pPr>
      <w:numPr>
        <w:numId w:val="13"/>
      </w:numPr>
      <w:contextualSpacing/>
    </w:pPr>
  </w:style>
  <w:style w:type="paragraph" w:styleId="ListBullet4">
    <w:name w:val="List Bullet 4"/>
    <w:basedOn w:val="Normal"/>
    <w:rsid w:val="002D2854"/>
    <w:pPr>
      <w:numPr>
        <w:numId w:val="14"/>
      </w:numPr>
      <w:contextualSpacing/>
    </w:pPr>
  </w:style>
  <w:style w:type="paragraph" w:styleId="ListBullet5">
    <w:name w:val="List Bullet 5"/>
    <w:basedOn w:val="Normal"/>
    <w:rsid w:val="002D2854"/>
    <w:pPr>
      <w:numPr>
        <w:numId w:val="15"/>
      </w:numPr>
      <w:contextualSpacing/>
    </w:pPr>
  </w:style>
  <w:style w:type="paragraph" w:styleId="ListContinue">
    <w:name w:val="List Continue"/>
    <w:basedOn w:val="Normal"/>
    <w:rsid w:val="002D2854"/>
    <w:pPr>
      <w:spacing w:after="120"/>
      <w:ind w:left="283"/>
      <w:contextualSpacing/>
    </w:pPr>
  </w:style>
  <w:style w:type="paragraph" w:styleId="ListContinue2">
    <w:name w:val="List Continue 2"/>
    <w:basedOn w:val="Normal"/>
    <w:rsid w:val="002D2854"/>
    <w:pPr>
      <w:spacing w:after="120"/>
      <w:ind w:left="566"/>
      <w:contextualSpacing/>
    </w:pPr>
  </w:style>
  <w:style w:type="paragraph" w:styleId="ListContinue3">
    <w:name w:val="List Continue 3"/>
    <w:basedOn w:val="Normal"/>
    <w:rsid w:val="002D2854"/>
    <w:pPr>
      <w:spacing w:after="120"/>
      <w:ind w:left="849"/>
      <w:contextualSpacing/>
    </w:pPr>
  </w:style>
  <w:style w:type="paragraph" w:styleId="ListContinue4">
    <w:name w:val="List Continue 4"/>
    <w:basedOn w:val="Normal"/>
    <w:rsid w:val="002D2854"/>
    <w:pPr>
      <w:spacing w:after="120"/>
      <w:ind w:left="1132"/>
      <w:contextualSpacing/>
    </w:pPr>
  </w:style>
  <w:style w:type="paragraph" w:styleId="ListContinue5">
    <w:name w:val="List Continue 5"/>
    <w:basedOn w:val="Normal"/>
    <w:rsid w:val="002D2854"/>
    <w:pPr>
      <w:spacing w:after="120"/>
      <w:ind w:left="1415"/>
      <w:contextualSpacing/>
    </w:pPr>
  </w:style>
  <w:style w:type="paragraph" w:styleId="ListNumber">
    <w:name w:val="List Number"/>
    <w:basedOn w:val="Normal"/>
    <w:rsid w:val="002D2854"/>
    <w:pPr>
      <w:numPr>
        <w:numId w:val="16"/>
      </w:numPr>
      <w:contextualSpacing/>
    </w:pPr>
  </w:style>
  <w:style w:type="paragraph" w:styleId="ListNumber2">
    <w:name w:val="List Number 2"/>
    <w:basedOn w:val="Normal"/>
    <w:rsid w:val="002D2854"/>
    <w:pPr>
      <w:numPr>
        <w:numId w:val="17"/>
      </w:numPr>
      <w:contextualSpacing/>
    </w:pPr>
  </w:style>
  <w:style w:type="paragraph" w:styleId="ListNumber3">
    <w:name w:val="List Number 3"/>
    <w:basedOn w:val="Normal"/>
    <w:rsid w:val="002D2854"/>
    <w:pPr>
      <w:numPr>
        <w:numId w:val="8"/>
      </w:numPr>
      <w:contextualSpacing/>
    </w:pPr>
  </w:style>
  <w:style w:type="paragraph" w:styleId="ListNumber4">
    <w:name w:val="List Number 4"/>
    <w:basedOn w:val="Normal"/>
    <w:rsid w:val="002D2854"/>
    <w:pPr>
      <w:numPr>
        <w:numId w:val="9"/>
      </w:numPr>
      <w:contextualSpacing/>
    </w:pPr>
  </w:style>
  <w:style w:type="paragraph" w:styleId="ListNumber5">
    <w:name w:val="List Number 5"/>
    <w:basedOn w:val="Normal"/>
    <w:rsid w:val="002D2854"/>
    <w:pPr>
      <w:numPr>
        <w:numId w:val="10"/>
      </w:numPr>
      <w:contextualSpacing/>
    </w:pPr>
  </w:style>
  <w:style w:type="paragraph" w:styleId="ListParagraph">
    <w:name w:val="List Paragraph"/>
    <w:basedOn w:val="Normal"/>
    <w:uiPriority w:val="34"/>
    <w:qFormat/>
    <w:rsid w:val="002D2854"/>
    <w:pPr>
      <w:ind w:left="720"/>
      <w:contextualSpacing/>
    </w:pPr>
  </w:style>
  <w:style w:type="paragraph" w:styleId="MacroText">
    <w:name w:val="macro"/>
    <w:link w:val="MacroTextChar"/>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2D2854"/>
    <w:rPr>
      <w:rFonts w:ascii="Consolas" w:hAnsi="Consolas"/>
      <w:color w:val="000000"/>
      <w:lang w:eastAsia="ja-JP"/>
    </w:rPr>
  </w:style>
  <w:style w:type="paragraph" w:styleId="MessageHeader">
    <w:name w:val="Message Header"/>
    <w:basedOn w:val="Normal"/>
    <w:link w:val="MessageHeaderChar"/>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D2854"/>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2D2854"/>
    <w:pPr>
      <w:overflowPunct w:val="0"/>
      <w:autoSpaceDE w:val="0"/>
      <w:autoSpaceDN w:val="0"/>
      <w:adjustRightInd w:val="0"/>
      <w:textAlignment w:val="baseline"/>
    </w:pPr>
    <w:rPr>
      <w:color w:val="000000"/>
      <w:lang w:eastAsia="ja-JP"/>
    </w:rPr>
  </w:style>
  <w:style w:type="paragraph" w:styleId="NormalWeb">
    <w:name w:val="Normal (Web)"/>
    <w:basedOn w:val="Normal"/>
    <w:rsid w:val="002D2854"/>
    <w:rPr>
      <w:sz w:val="24"/>
      <w:szCs w:val="24"/>
    </w:rPr>
  </w:style>
  <w:style w:type="paragraph" w:styleId="NormalIndent">
    <w:name w:val="Normal Indent"/>
    <w:basedOn w:val="Normal"/>
    <w:rsid w:val="002D2854"/>
    <w:pPr>
      <w:ind w:left="720"/>
    </w:pPr>
  </w:style>
  <w:style w:type="paragraph" w:styleId="NoteHeading">
    <w:name w:val="Note Heading"/>
    <w:basedOn w:val="Normal"/>
    <w:next w:val="Normal"/>
    <w:link w:val="NoteHeadingChar"/>
    <w:rsid w:val="002D2854"/>
    <w:pPr>
      <w:spacing w:after="0"/>
    </w:pPr>
  </w:style>
  <w:style w:type="character" w:customStyle="1" w:styleId="NoteHeadingChar">
    <w:name w:val="Note Heading Char"/>
    <w:basedOn w:val="DefaultParagraphFont"/>
    <w:link w:val="NoteHeading"/>
    <w:rsid w:val="002D2854"/>
    <w:rPr>
      <w:color w:val="000000"/>
      <w:lang w:eastAsia="ja-JP"/>
    </w:rPr>
  </w:style>
  <w:style w:type="paragraph" w:styleId="PlainText">
    <w:name w:val="Plain Text"/>
    <w:basedOn w:val="Normal"/>
    <w:link w:val="PlainTextChar"/>
    <w:rsid w:val="002D2854"/>
    <w:pPr>
      <w:spacing w:after="0"/>
    </w:pPr>
    <w:rPr>
      <w:rFonts w:ascii="Consolas" w:hAnsi="Consolas"/>
      <w:sz w:val="21"/>
      <w:szCs w:val="21"/>
    </w:rPr>
  </w:style>
  <w:style w:type="character" w:customStyle="1" w:styleId="PlainTextChar">
    <w:name w:val="Plain Text Char"/>
    <w:basedOn w:val="DefaultParagraphFont"/>
    <w:link w:val="PlainText"/>
    <w:rsid w:val="002D2854"/>
    <w:rPr>
      <w:rFonts w:ascii="Consolas" w:hAnsi="Consolas"/>
      <w:color w:val="000000"/>
      <w:sz w:val="21"/>
      <w:szCs w:val="21"/>
      <w:lang w:eastAsia="ja-JP"/>
    </w:rPr>
  </w:style>
  <w:style w:type="paragraph" w:styleId="Quote">
    <w:name w:val="Quote"/>
    <w:basedOn w:val="Normal"/>
    <w:next w:val="Normal"/>
    <w:link w:val="QuoteChar"/>
    <w:uiPriority w:val="29"/>
    <w:qFormat/>
    <w:rsid w:val="002D28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D2854"/>
    <w:rPr>
      <w:i/>
      <w:iCs/>
      <w:color w:val="404040" w:themeColor="text1" w:themeTint="BF"/>
      <w:lang w:eastAsia="ja-JP"/>
    </w:rPr>
  </w:style>
  <w:style w:type="paragraph" w:styleId="Salutation">
    <w:name w:val="Salutation"/>
    <w:basedOn w:val="Normal"/>
    <w:next w:val="Normal"/>
    <w:link w:val="SalutationChar"/>
    <w:rsid w:val="002D2854"/>
  </w:style>
  <w:style w:type="character" w:customStyle="1" w:styleId="SalutationChar">
    <w:name w:val="Salutation Char"/>
    <w:basedOn w:val="DefaultParagraphFont"/>
    <w:link w:val="Salutation"/>
    <w:rsid w:val="002D2854"/>
    <w:rPr>
      <w:color w:val="000000"/>
      <w:lang w:eastAsia="ja-JP"/>
    </w:rPr>
  </w:style>
  <w:style w:type="paragraph" w:styleId="Signature">
    <w:name w:val="Signature"/>
    <w:basedOn w:val="Normal"/>
    <w:link w:val="SignatureChar"/>
    <w:rsid w:val="002D2854"/>
    <w:pPr>
      <w:spacing w:after="0"/>
      <w:ind w:left="4252"/>
    </w:pPr>
  </w:style>
  <w:style w:type="character" w:customStyle="1" w:styleId="SignatureChar">
    <w:name w:val="Signature Char"/>
    <w:basedOn w:val="DefaultParagraphFont"/>
    <w:link w:val="Signature"/>
    <w:rsid w:val="002D2854"/>
    <w:rPr>
      <w:color w:val="000000"/>
      <w:lang w:eastAsia="ja-JP"/>
    </w:rPr>
  </w:style>
  <w:style w:type="paragraph" w:styleId="Subtitle">
    <w:name w:val="Subtitle"/>
    <w:basedOn w:val="Normal"/>
    <w:next w:val="Normal"/>
    <w:link w:val="SubtitleChar"/>
    <w:qFormat/>
    <w:rsid w:val="002D2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2854"/>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2D2854"/>
    <w:pPr>
      <w:spacing w:after="0"/>
      <w:ind w:left="200" w:hanging="200"/>
    </w:pPr>
  </w:style>
  <w:style w:type="paragraph" w:styleId="TableofFigures">
    <w:name w:val="table of figures"/>
    <w:basedOn w:val="Normal"/>
    <w:next w:val="Normal"/>
    <w:rsid w:val="002D2854"/>
    <w:pPr>
      <w:spacing w:after="0"/>
    </w:pPr>
  </w:style>
  <w:style w:type="paragraph" w:styleId="Title">
    <w:name w:val="Title"/>
    <w:basedOn w:val="Normal"/>
    <w:next w:val="Normal"/>
    <w:link w:val="TitleChar"/>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2D2854"/>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2D28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4719">
      <w:bodyDiv w:val="1"/>
      <w:marLeft w:val="0"/>
      <w:marRight w:val="0"/>
      <w:marTop w:val="0"/>
      <w:marBottom w:val="0"/>
      <w:divBdr>
        <w:top w:val="none" w:sz="0" w:space="0" w:color="auto"/>
        <w:left w:val="none" w:sz="0" w:space="0" w:color="auto"/>
        <w:bottom w:val="none" w:sz="0" w:space="0" w:color="auto"/>
        <w:right w:val="none" w:sz="0" w:space="0" w:color="auto"/>
      </w:divBdr>
    </w:div>
    <w:div w:id="35700080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5962966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75590497">
      <w:bodyDiv w:val="1"/>
      <w:marLeft w:val="0"/>
      <w:marRight w:val="0"/>
      <w:marTop w:val="0"/>
      <w:marBottom w:val="0"/>
      <w:divBdr>
        <w:top w:val="none" w:sz="0" w:space="0" w:color="auto"/>
        <w:left w:val="none" w:sz="0" w:space="0" w:color="auto"/>
        <w:bottom w:val="none" w:sz="0" w:space="0" w:color="auto"/>
        <w:right w:val="none" w:sz="0" w:space="0" w:color="auto"/>
      </w:divBdr>
    </w:div>
    <w:div w:id="1193422909">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942</Words>
  <Characters>4993</Characters>
  <Application>Microsoft Office Word</Application>
  <DocSecurity>0</DocSecurity>
  <Lines>41</Lines>
  <Paragraphs>11</Paragraphs>
  <ScaleCrop>false</ScaleCrop>
  <Company/>
  <LinksUpToDate>false</LinksUpToDate>
  <CharactersWithSpaces>5924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Ericsson-r1</cp:lastModifiedBy>
  <cp:revision>4</cp:revision>
  <dcterms:created xsi:type="dcterms:W3CDTF">2022-05-09T11:33:00Z</dcterms:created>
  <dcterms:modified xsi:type="dcterms:W3CDTF">2022-05-19T10:25:00Z</dcterms:modified>
</cp:coreProperties>
</file>