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FFFDB" w14:textId="1AB15811" w:rsidR="00D55BE4" w:rsidRPr="009539A1" w:rsidRDefault="00D55BE4" w:rsidP="00D5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9539A1">
        <w:rPr>
          <w:b/>
          <w:noProof/>
          <w:sz w:val="24"/>
        </w:rPr>
        <w:t>3GPP TSG-SA3 Meeting #10</w:t>
      </w:r>
      <w:r w:rsidR="001747B9">
        <w:rPr>
          <w:b/>
          <w:noProof/>
          <w:sz w:val="24"/>
        </w:rPr>
        <w:t>7</w:t>
      </w:r>
      <w:r w:rsidRPr="009539A1">
        <w:rPr>
          <w:b/>
          <w:noProof/>
          <w:sz w:val="24"/>
        </w:rPr>
        <w:t>e</w:t>
      </w:r>
      <w:r w:rsidRPr="009539A1">
        <w:rPr>
          <w:b/>
          <w:i/>
          <w:noProof/>
          <w:sz w:val="24"/>
        </w:rPr>
        <w:t xml:space="preserve"> </w:t>
      </w:r>
      <w:r w:rsidRPr="009539A1">
        <w:rPr>
          <w:b/>
          <w:i/>
          <w:noProof/>
          <w:sz w:val="28"/>
        </w:rPr>
        <w:tab/>
      </w:r>
      <w:ins w:id="0" w:author="mi-3" w:date="2022-05-19T23:17:00Z">
        <w:r w:rsidR="0014055C">
          <w:rPr>
            <w:b/>
            <w:i/>
            <w:noProof/>
            <w:sz w:val="28"/>
          </w:rPr>
          <w:t>draft_</w:t>
        </w:r>
      </w:ins>
      <w:r w:rsidR="00AF7BF2" w:rsidRPr="00AF7BF2">
        <w:rPr>
          <w:b/>
          <w:i/>
          <w:noProof/>
          <w:sz w:val="28"/>
        </w:rPr>
        <w:t>S3-221050</w:t>
      </w:r>
      <w:ins w:id="1" w:author="mi-3" w:date="2022-05-19T23:17:00Z">
        <w:r w:rsidR="0014055C">
          <w:rPr>
            <w:b/>
            <w:i/>
            <w:noProof/>
            <w:sz w:val="28"/>
          </w:rPr>
          <w:t>-</w:t>
        </w:r>
      </w:ins>
      <w:ins w:id="2" w:author="mi-3" w:date="2022-05-19T23:18:00Z">
        <w:r w:rsidR="0014055C">
          <w:rPr>
            <w:b/>
            <w:i/>
            <w:noProof/>
            <w:sz w:val="28"/>
          </w:rPr>
          <w:t>r3</w:t>
        </w:r>
      </w:ins>
    </w:p>
    <w:p w14:paraId="7CB45193" w14:textId="17F77283" w:rsidR="001E41F3" w:rsidRDefault="00D55BE4" w:rsidP="00D55BE4">
      <w:pPr>
        <w:pStyle w:val="CRCoverPage"/>
        <w:outlineLvl w:val="0"/>
        <w:rPr>
          <w:b/>
          <w:noProof/>
          <w:sz w:val="24"/>
        </w:rPr>
      </w:pPr>
      <w:proofErr w:type="gramStart"/>
      <w:r w:rsidRPr="009539A1">
        <w:rPr>
          <w:sz w:val="24"/>
        </w:rPr>
        <w:t>e-meeting</w:t>
      </w:r>
      <w:proofErr w:type="gramEnd"/>
      <w:r w:rsidRPr="009539A1">
        <w:rPr>
          <w:sz w:val="24"/>
        </w:rPr>
        <w:t xml:space="preserve">, </w:t>
      </w:r>
      <w:r w:rsidR="005616FC" w:rsidRPr="009539A1">
        <w:rPr>
          <w:sz w:val="24"/>
        </w:rPr>
        <w:t>1</w:t>
      </w:r>
      <w:r w:rsidR="007D153E">
        <w:rPr>
          <w:sz w:val="24"/>
        </w:rPr>
        <w:t>6</w:t>
      </w:r>
      <w:r w:rsidRPr="009539A1">
        <w:rPr>
          <w:sz w:val="24"/>
        </w:rPr>
        <w:t xml:space="preserve"> </w:t>
      </w:r>
      <w:r w:rsidR="005616FC" w:rsidRPr="009539A1">
        <w:rPr>
          <w:sz w:val="24"/>
        </w:rPr>
        <w:t>–</w:t>
      </w:r>
      <w:r w:rsidRPr="009539A1">
        <w:rPr>
          <w:sz w:val="24"/>
        </w:rPr>
        <w:t xml:space="preserve"> </w:t>
      </w:r>
      <w:r w:rsidR="005616FC" w:rsidRPr="009539A1">
        <w:rPr>
          <w:sz w:val="24"/>
        </w:rPr>
        <w:t>2</w:t>
      </w:r>
      <w:r w:rsidR="007D153E">
        <w:rPr>
          <w:sz w:val="24"/>
        </w:rPr>
        <w:t>0</w:t>
      </w:r>
      <w:r w:rsidR="005616FC" w:rsidRPr="009539A1">
        <w:rPr>
          <w:sz w:val="24"/>
        </w:rPr>
        <w:t xml:space="preserve"> </w:t>
      </w:r>
      <w:r w:rsidR="007D153E">
        <w:rPr>
          <w:sz w:val="24"/>
        </w:rPr>
        <w:t>May</w:t>
      </w:r>
      <w:r w:rsidRPr="009539A1">
        <w:rPr>
          <w:sz w:val="24"/>
        </w:rPr>
        <w:t xml:space="preserve"> 202</w:t>
      </w:r>
      <w:r w:rsidR="005616FC" w:rsidRPr="009539A1">
        <w:rPr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2648309" w:rsidR="001E41F3" w:rsidRPr="00410371" w:rsidRDefault="0015414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616FC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A614661" w:rsidR="001E41F3" w:rsidRPr="00410371" w:rsidRDefault="00AF7BF2" w:rsidP="00547111">
            <w:pPr>
              <w:pStyle w:val="CRCoverPage"/>
              <w:spacing w:after="0"/>
              <w:rPr>
                <w:noProof/>
              </w:rPr>
            </w:pPr>
            <w:r w:rsidRPr="00AF7BF2">
              <w:rPr>
                <w:b/>
                <w:noProof/>
                <w:sz w:val="28"/>
              </w:rPr>
              <w:t>CR1407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20EC48C" w:rsidR="001E41F3" w:rsidRPr="00410371" w:rsidRDefault="0014055C" w:rsidP="008D7200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3" w:author="mi-3" w:date="2022-05-19T23:18:00Z">
              <w:r>
                <w:t>1</w:t>
              </w:r>
            </w:ins>
            <w:del w:id="4" w:author="mi-3" w:date="2022-05-19T23:18:00Z">
              <w:r w:rsidR="00950764" w:rsidDel="0014055C">
                <w:fldChar w:fldCharType="begin"/>
              </w:r>
              <w:r w:rsidR="00950764" w:rsidDel="0014055C">
                <w:delInstrText xml:space="preserve"> DOCPROPERTY  Revision  \* MERGEFORMAT </w:delInstrText>
              </w:r>
              <w:r w:rsidR="00950764" w:rsidDel="0014055C">
                <w:fldChar w:fldCharType="separate"/>
              </w:r>
              <w:r w:rsidR="005616FC" w:rsidDel="0014055C">
                <w:rPr>
                  <w:b/>
                  <w:noProof/>
                  <w:sz w:val="28"/>
                </w:rPr>
                <w:delText>-</w:delText>
              </w:r>
              <w:r w:rsidR="00950764" w:rsidDel="0014055C">
                <w:rPr>
                  <w:b/>
                  <w:noProof/>
                  <w:sz w:val="28"/>
                </w:rPr>
                <w:fldChar w:fldCharType="end"/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4220C37" w:rsidR="001E41F3" w:rsidRPr="00410371" w:rsidRDefault="0015414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741F2">
              <w:rPr>
                <w:b/>
                <w:noProof/>
                <w:sz w:val="28"/>
              </w:rPr>
              <w:t>17.</w:t>
            </w:r>
            <w:r w:rsidR="005C0E29">
              <w:rPr>
                <w:b/>
                <w:noProof/>
                <w:sz w:val="28"/>
              </w:rPr>
              <w:t>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ABA9E76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9306F1" w:rsidR="00F25D98" w:rsidRDefault="00803C35" w:rsidP="005616FC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5A1EF8D" w:rsidR="001E41F3" w:rsidRDefault="00DF5A8C" w:rsidP="00B95BA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3775E0" w:rsidRPr="003775E0">
              <w:rPr>
                <w:noProof/>
              </w:rPr>
              <w:t xml:space="preserve">Update </w:t>
            </w:r>
            <w:r w:rsidR="007B369B" w:rsidRPr="007B369B">
              <w:rPr>
                <w:noProof/>
              </w:rPr>
              <w:t>Subscription</w:t>
            </w:r>
            <w:r w:rsidR="00B95BA6">
              <w:rPr>
                <w:noProof/>
              </w:rPr>
              <w:t xml:space="preserve"> and </w:t>
            </w:r>
            <w:r w:rsidR="007B369B" w:rsidRPr="007B369B">
              <w:rPr>
                <w:noProof/>
              </w:rPr>
              <w:t>unsubscription procedure of NSACF notification service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A70C845" w:rsidR="001E41F3" w:rsidRDefault="007772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Xiaomi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C1CB0BC" w:rsidR="001E41F3" w:rsidRPr="003B2029" w:rsidRDefault="002D0697">
            <w:pPr>
              <w:pStyle w:val="CRCoverPage"/>
              <w:spacing w:after="0"/>
              <w:ind w:left="100"/>
              <w:rPr>
                <w:noProof/>
              </w:rPr>
            </w:pPr>
            <w:r w:rsidRPr="002D0697">
              <w:t>eNS2_SEC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3B2029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36F6E68C" w:rsidR="001E41F3" w:rsidRPr="003B2029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3B2029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578D3A0" w:rsidR="001E41F3" w:rsidRPr="003B2029" w:rsidRDefault="005616FC">
            <w:pPr>
              <w:pStyle w:val="CRCoverPage"/>
              <w:spacing w:after="0"/>
              <w:ind w:left="100"/>
              <w:rPr>
                <w:noProof/>
              </w:rPr>
            </w:pPr>
            <w:r w:rsidRPr="003B2029">
              <w:t>2022-0</w:t>
            </w:r>
            <w:r w:rsidR="005C0E29">
              <w:t>5-09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C2F1C48" w:rsidR="001E41F3" w:rsidRPr="005616FC" w:rsidRDefault="00687DD5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C771165" w:rsidR="001E41F3" w:rsidRDefault="0015414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5616FC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62F8AC" w14:textId="4EA6BB30" w:rsidR="004F6827" w:rsidRDefault="0014055C" w:rsidP="004F6827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ins w:id="6" w:author="mi-3" w:date="2022-05-19T23:15:00Z">
              <w:r>
                <w:rPr>
                  <w:lang w:val="en-US" w:eastAsia="zh-CN"/>
                </w:rPr>
                <w:t>To</w:t>
              </w:r>
            </w:ins>
            <w:ins w:id="7" w:author="mi-3" w:date="2022-05-19T23:16:00Z">
              <w:r>
                <w:rPr>
                  <w:lang w:val="en-US" w:eastAsia="zh-CN"/>
                </w:rPr>
                <w:t xml:space="preserve">ken is the base of </w:t>
              </w:r>
            </w:ins>
            <w:ins w:id="8" w:author="mi-3" w:date="2022-05-19T23:17:00Z">
              <w:r>
                <w:t>16.6.3</w:t>
              </w:r>
            </w:ins>
            <w:ins w:id="9" w:author="mi-3" w:date="2022-05-19T23:16:00Z">
              <w:r>
                <w:rPr>
                  <w:lang w:val="en-US" w:eastAsia="zh-CN"/>
                </w:rPr>
                <w:t>. But fore AFs outside 3GPP operator domain, the network function that can generate tokens is not clear</w:t>
              </w:r>
            </w:ins>
            <w:ins w:id="10" w:author="mi-3" w:date="2022-05-19T23:18:00Z">
              <w:r w:rsidR="007B2615">
                <w:rPr>
                  <w:lang w:val="en-US" w:eastAsia="zh-CN"/>
                </w:rPr>
                <w:t xml:space="preserve"> descripted</w:t>
              </w:r>
            </w:ins>
            <w:ins w:id="11" w:author="mi-3" w:date="2022-05-19T23:16:00Z">
              <w:r>
                <w:rPr>
                  <w:lang w:val="en-US" w:eastAsia="zh-CN"/>
                </w:rPr>
                <w:t xml:space="preserve">. </w:t>
              </w:r>
            </w:ins>
            <w:r w:rsidR="005D6B95">
              <w:rPr>
                <w:rFonts w:hint="eastAsia"/>
                <w:lang w:val="en-US" w:eastAsia="zh-CN"/>
              </w:rPr>
              <w:t>CAPIF</w:t>
            </w:r>
            <w:r w:rsidR="005D6B95">
              <w:rPr>
                <w:lang w:val="en-US" w:eastAsia="zh-CN"/>
              </w:rPr>
              <w:t xml:space="preserve"> can authorize AF outside the 3GPP operator domain </w:t>
            </w:r>
            <w:r w:rsidR="00CA6951">
              <w:rPr>
                <w:lang w:val="en-US" w:eastAsia="zh-CN"/>
              </w:rPr>
              <w:t xml:space="preserve">to access the service of NEF. </w:t>
            </w:r>
            <w:r w:rsidR="00CA6951">
              <w:rPr>
                <w:rFonts w:hint="eastAsia"/>
                <w:lang w:val="en-US" w:eastAsia="zh-CN"/>
              </w:rPr>
              <w:t>Specifically,</w:t>
            </w:r>
            <w:r w:rsidR="00CA6951">
              <w:rPr>
                <w:lang w:val="en-US" w:eastAsia="zh-CN"/>
              </w:rPr>
              <w:t xml:space="preserve"> CAPIF can generate a token for the AF</w:t>
            </w:r>
            <w:r w:rsidR="00506EA3">
              <w:rPr>
                <w:lang w:val="en-US" w:eastAsia="zh-CN"/>
              </w:rPr>
              <w:t>. And the NEF needs to verify the token before offering service to the AF.</w:t>
            </w:r>
          </w:p>
          <w:p w14:paraId="7996987A" w14:textId="0D363197" w:rsidR="00611A27" w:rsidRDefault="00506EA3" w:rsidP="004F6827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Therefore, the EN</w:t>
            </w:r>
            <w:r w:rsidR="00267399">
              <w:rPr>
                <w:lang w:val="en-US" w:eastAsia="zh-CN"/>
              </w:rPr>
              <w:t xml:space="preserve"> </w:t>
            </w:r>
            <w:r w:rsidR="00C96CBB">
              <w:rPr>
                <w:lang w:val="en-US" w:eastAsia="zh-CN"/>
              </w:rPr>
              <w:t>“</w:t>
            </w:r>
            <w:r w:rsidR="00C96CBB" w:rsidRPr="00267399">
              <w:rPr>
                <w:i/>
                <w:lang w:val="en-US" w:eastAsia="zh-CN"/>
              </w:rPr>
              <w:t>It is FFS how AF outside the 3GPP operator domain is authorized</w:t>
            </w:r>
            <w:r w:rsidR="00C96CBB" w:rsidRPr="005F568D">
              <w:rPr>
                <w:lang w:val="en-US" w:eastAsia="zh-CN"/>
              </w:rPr>
              <w:t>.</w:t>
            </w:r>
            <w:r>
              <w:rPr>
                <w:lang w:val="en-US" w:eastAsia="zh-CN"/>
              </w:rPr>
              <w:t xml:space="preserve">” in clause 16.6.3 of </w:t>
            </w:r>
            <w:r w:rsidR="00267399">
              <w:rPr>
                <w:lang w:val="en-US" w:eastAsia="zh-CN"/>
              </w:rPr>
              <w:t xml:space="preserve">TS </w:t>
            </w:r>
            <w:r>
              <w:rPr>
                <w:lang w:val="en-US" w:eastAsia="zh-CN"/>
              </w:rPr>
              <w:t>33.501 can be removed.</w:t>
            </w:r>
          </w:p>
          <w:p w14:paraId="708AA7DE" w14:textId="7BEACBBA" w:rsidR="00611A27" w:rsidRDefault="00611A27" w:rsidP="004F682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D1A0FE6" w14:textId="77C6C04C" w:rsidR="00506EA3" w:rsidRDefault="00506EA3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The authorization procedure for AF outside the 3GPP operator domain is</w:t>
            </w:r>
            <w:r w:rsidR="007E5DA7">
              <w:rPr>
                <w:lang w:val="en-US" w:eastAsia="zh-CN"/>
              </w:rPr>
              <w:t xml:space="preserve"> added.</w:t>
            </w:r>
          </w:p>
          <w:p w14:paraId="1ECC1D72" w14:textId="77777777" w:rsidR="00005E39" w:rsidRDefault="00005E39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  <w:p w14:paraId="2EB2656B" w14:textId="306FAF7E" w:rsidR="0071352D" w:rsidRDefault="00AD3A23">
            <w:pPr>
              <w:pStyle w:val="CRCoverPage"/>
              <w:spacing w:after="0"/>
              <w:ind w:left="100"/>
              <w:rPr>
                <w:rFonts w:cs="Arial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lang w:val="en-US" w:eastAsia="zh-CN"/>
              </w:rPr>
              <w:t>“</w:t>
            </w:r>
            <w:r w:rsidRPr="00267399">
              <w:rPr>
                <w:i/>
                <w:lang w:val="en-US" w:eastAsia="zh-CN"/>
              </w:rPr>
              <w:t>Editor’s Note: It is FFS how AF outside the 3GPP operator domain is authorized</w:t>
            </w:r>
            <w:r>
              <w:rPr>
                <w:lang w:val="en-US" w:eastAsia="zh-CN"/>
              </w:rPr>
              <w:t xml:space="preserve">” in clause 16.6.3 of </w:t>
            </w:r>
            <w:r w:rsidR="00267399">
              <w:rPr>
                <w:lang w:val="en-US" w:eastAsia="zh-CN"/>
              </w:rPr>
              <w:t xml:space="preserve">TS </w:t>
            </w:r>
            <w:r>
              <w:rPr>
                <w:lang w:val="en-US" w:eastAsia="zh-CN"/>
              </w:rPr>
              <w:t>33.50</w:t>
            </w:r>
            <w:r w:rsidR="00815760">
              <w:rPr>
                <w:lang w:val="en-US" w:eastAsia="zh-CN"/>
              </w:rPr>
              <w:t>1 is removed</w:t>
            </w:r>
            <w:r w:rsidR="00267399">
              <w:rPr>
                <w:lang w:val="en-US" w:eastAsia="zh-CN"/>
              </w:rPr>
              <w:t>.</w:t>
            </w:r>
          </w:p>
          <w:p w14:paraId="31C656EC" w14:textId="0CE97F42" w:rsidR="0071352D" w:rsidRDefault="0071352D">
            <w:pPr>
              <w:pStyle w:val="CRCoverPage"/>
              <w:spacing w:after="0"/>
              <w:ind w:left="100"/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B34A0F8" w:rsidR="001E41F3" w:rsidRDefault="005F56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Editor’s Note remains</w:t>
            </w:r>
            <w:r w:rsidR="00267399">
              <w:rPr>
                <w:noProof/>
              </w:rPr>
              <w:t xml:space="preserve"> unresolved and the procedure is imcomplete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CF24E0A" w:rsidR="001E41F3" w:rsidRDefault="0003442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16.6.3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826E4E6" w:rsidR="001E41F3" w:rsidRDefault="00A931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7283ABF" w:rsidR="001E41F3" w:rsidRDefault="00A931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D62A082" w:rsidR="001E41F3" w:rsidRDefault="00A931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93C363B" w:rsidR="00CA1756" w:rsidRDefault="00CA1756" w:rsidP="003C012C">
            <w:pPr>
              <w:pStyle w:val="TF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CDB025" w14:textId="77777777" w:rsidR="003C012C" w:rsidRDefault="003C012C" w:rsidP="003C012C">
      <w:pPr>
        <w:pStyle w:val="CRCoverPage"/>
        <w:spacing w:after="0"/>
        <w:ind w:left="100"/>
        <w:rPr>
          <w:noProof/>
        </w:rPr>
      </w:pPr>
    </w:p>
    <w:p w14:paraId="28EB82FD" w14:textId="77777777" w:rsidR="003C012C" w:rsidRPr="00154E75" w:rsidRDefault="003C012C" w:rsidP="003C0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 w:rsidRPr="00154E75">
        <w:rPr>
          <w:rFonts w:ascii="Arial" w:eastAsia="Malgun Gothic" w:hAnsi="Arial" w:cs="Arial"/>
          <w:color w:val="0000FF"/>
          <w:sz w:val="32"/>
          <w:szCs w:val="32"/>
        </w:rPr>
        <w:t>*************** Start of the Change ****************</w:t>
      </w:r>
    </w:p>
    <w:p w14:paraId="6E0CEE03" w14:textId="77777777" w:rsidR="003C012C" w:rsidRDefault="003C012C" w:rsidP="003C012C">
      <w:pPr>
        <w:pStyle w:val="CRCoverPage"/>
        <w:spacing w:after="0"/>
        <w:ind w:left="100"/>
        <w:rPr>
          <w:noProof/>
        </w:rPr>
      </w:pPr>
    </w:p>
    <w:p w14:paraId="0113DB96" w14:textId="77777777" w:rsidR="003C012C" w:rsidRDefault="003C012C" w:rsidP="003C012C">
      <w:pPr>
        <w:pStyle w:val="3"/>
      </w:pPr>
      <w:bookmarkStart w:id="12" w:name="_Toc98839160"/>
      <w:r>
        <w:t>16.6.3</w:t>
      </w:r>
      <w:r>
        <w:tab/>
        <w:t>Subscription/</w:t>
      </w:r>
      <w:proofErr w:type="spellStart"/>
      <w:r>
        <w:t>unsubscription</w:t>
      </w:r>
      <w:proofErr w:type="spellEnd"/>
      <w:r>
        <w:t xml:space="preserve"> </w:t>
      </w:r>
      <w:r w:rsidRPr="0093769C">
        <w:t>procedure</w:t>
      </w:r>
      <w:r>
        <w:t xml:space="preserve"> of NSACF n</w:t>
      </w:r>
      <w:r w:rsidRPr="0093769C">
        <w:t xml:space="preserve">otification </w:t>
      </w:r>
      <w:r>
        <w:t>service</w:t>
      </w:r>
      <w:bookmarkEnd w:id="12"/>
      <w:r>
        <w:t xml:space="preserve"> </w:t>
      </w:r>
    </w:p>
    <w:p w14:paraId="71DBAB95" w14:textId="77777777" w:rsidR="003C012C" w:rsidRDefault="003C012C" w:rsidP="003C012C">
      <w:pPr>
        <w:pStyle w:val="EditorsNote"/>
      </w:pPr>
      <w:r>
        <w:t>Editor's Note:</w:t>
      </w:r>
      <w:r>
        <w:tab/>
        <w:t>the procedure shall be aligned with SA2.</w:t>
      </w:r>
    </w:p>
    <w:bookmarkStart w:id="13" w:name="_MON_1692537489"/>
    <w:bookmarkEnd w:id="13"/>
    <w:p w14:paraId="135265C6" w14:textId="3486CA7C" w:rsidR="003C012C" w:rsidRDefault="003C012C" w:rsidP="003C012C">
      <w:pPr>
        <w:pStyle w:val="TH"/>
      </w:pPr>
      <w:r>
        <w:object w:dxaOrig="9639" w:dyaOrig="4903" w14:anchorId="54C501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8.5pt;height:194.5pt" o:ole="">
            <v:imagedata r:id="rId17" o:title=""/>
          </v:shape>
          <o:OLEObject Type="Embed" ProgID="Word.Picture.8" ShapeID="_x0000_i1025" DrawAspect="Content" ObjectID="_1714508575" r:id="rId18"/>
        </w:object>
      </w:r>
      <w:r>
        <w:fldChar w:fldCharType="begin"/>
      </w:r>
      <w:r>
        <w:fldChar w:fldCharType="end"/>
      </w:r>
    </w:p>
    <w:p w14:paraId="5B17187F" w14:textId="77777777" w:rsidR="003C012C" w:rsidRDefault="003C012C" w:rsidP="003C012C">
      <w:pPr>
        <w:pStyle w:val="TF"/>
      </w:pPr>
      <w:r>
        <w:t>Figure 16.6.3-1: Subscription/</w:t>
      </w:r>
      <w:proofErr w:type="spellStart"/>
      <w:r>
        <w:t>unsubscription</w:t>
      </w:r>
      <w:proofErr w:type="spellEnd"/>
      <w:r>
        <w:t xml:space="preserve"> of NSACF notification procedure</w:t>
      </w:r>
    </w:p>
    <w:p w14:paraId="213412F5" w14:textId="6F25CADE" w:rsidR="003C012C" w:rsidRDefault="003C012C" w:rsidP="004E0329">
      <w:pPr>
        <w:pStyle w:val="B1"/>
        <w:numPr>
          <w:ilvl w:val="0"/>
          <w:numId w:val="3"/>
        </w:numPr>
        <w:rPr>
          <w:strike/>
        </w:rPr>
      </w:pPr>
      <w:r w:rsidRPr="00577DC3">
        <w:t>0.</w:t>
      </w:r>
      <w:r w:rsidRPr="00577DC3">
        <w:tab/>
        <w:t xml:space="preserve">Authentication of AF: AF is authenticated by NRF </w:t>
      </w:r>
      <w:r w:rsidRPr="00AD0B09">
        <w:t>or authenticated by</w:t>
      </w:r>
      <w:r w:rsidRPr="00577DC3">
        <w:t xml:space="preserve"> NEF</w:t>
      </w:r>
      <w:ins w:id="14" w:author="mi-3" w:date="2022-05-19T23:15:00Z">
        <w:r w:rsidR="0014055C">
          <w:t xml:space="preserve"> </w:t>
        </w:r>
      </w:ins>
      <w:ins w:id="15" w:author="mi-3" w:date="2022-05-19T23:13:00Z">
        <w:r w:rsidR="0014055C">
          <w:t>or CAPIF core function</w:t>
        </w:r>
      </w:ins>
      <w:r w:rsidRPr="00577DC3">
        <w:t xml:space="preserve"> based on description </w:t>
      </w:r>
      <w:r>
        <w:t>in clause 13 or clause 12</w:t>
      </w:r>
      <w:r w:rsidRPr="00577DC3">
        <w:t>. A token is generated for AF after authentication</w:t>
      </w:r>
      <w:r>
        <w:t xml:space="preserve"> and authorization</w:t>
      </w:r>
      <w:r w:rsidRPr="00577DC3">
        <w:t xml:space="preserve">. </w:t>
      </w:r>
    </w:p>
    <w:p w14:paraId="65C7FB85" w14:textId="0B31E8D1" w:rsidR="003C012C" w:rsidRPr="00E00136" w:rsidDel="00037C6A" w:rsidRDefault="003C012C" w:rsidP="004E0329">
      <w:pPr>
        <w:pStyle w:val="EditorsNote"/>
        <w:numPr>
          <w:ilvl w:val="0"/>
          <w:numId w:val="3"/>
        </w:numPr>
        <w:rPr>
          <w:del w:id="16" w:author="mi-3" w:date="2022-05-19T23:22:00Z"/>
          <w:lang w:eastAsia="zh-CN"/>
        </w:rPr>
      </w:pPr>
      <w:del w:id="17" w:author="mi-3" w:date="2022-05-19T23:22:00Z">
        <w:r w:rsidRPr="00E00136" w:rsidDel="00037C6A">
          <w:delText>Editor’s Note: It is FFS how AF outside the 3GPP operator domain is authorized.</w:delText>
        </w:r>
      </w:del>
    </w:p>
    <w:p w14:paraId="44091833" w14:textId="580C53E9" w:rsidR="003C012C" w:rsidRDefault="003C012C" w:rsidP="004E0329">
      <w:pPr>
        <w:pStyle w:val="B1"/>
        <w:numPr>
          <w:ilvl w:val="0"/>
          <w:numId w:val="3"/>
        </w:numPr>
      </w:pPr>
      <w:bookmarkStart w:id="18" w:name="_GoBack"/>
      <w:bookmarkEnd w:id="18"/>
      <w:r w:rsidRPr="00577DC3">
        <w:t>1.</w:t>
      </w:r>
      <w:r w:rsidRPr="00577DC3">
        <w:tab/>
        <w:t xml:space="preserve">To subscribe or unsubscribe for the number of UEs or the number of PDU Sessions per network slice notification with the NSACF, the AF sends </w:t>
      </w:r>
      <w:proofErr w:type="spellStart"/>
      <w:r w:rsidRPr="00577DC3">
        <w:t>Nnef_EventExposure_Subscribe</w:t>
      </w:r>
      <w:proofErr w:type="spellEnd"/>
      <w:r w:rsidRPr="00577DC3">
        <w:t>/Unsubscribe Request (Event ID, Event Filter, Event Reporting information) message to the NEF</w:t>
      </w:r>
      <w:r w:rsidRPr="008A0294">
        <w:t xml:space="preserve"> </w:t>
      </w:r>
      <w:r>
        <w:t xml:space="preserve">as described in TS 23.502 </w:t>
      </w:r>
      <w:r>
        <w:rPr>
          <w:rFonts w:hint="eastAsia"/>
          <w:lang w:eastAsia="zh-CN"/>
        </w:rPr>
        <w:t>[</w:t>
      </w:r>
      <w:r>
        <w:rPr>
          <w:lang w:eastAsia="zh-CN"/>
        </w:rPr>
        <w:t>8]</w:t>
      </w:r>
      <w:r w:rsidRPr="00577DC3">
        <w:t xml:space="preserve">. </w:t>
      </w:r>
      <w:r>
        <w:t>T</w:t>
      </w:r>
      <w:r w:rsidRPr="00577DC3">
        <w:t xml:space="preserve">he Event Filter parameter </w:t>
      </w:r>
      <w:r>
        <w:t>shall be</w:t>
      </w:r>
      <w:r w:rsidRPr="00577DC3">
        <w:t xml:space="preserve"> ENSI </w:t>
      </w:r>
      <w:r>
        <w:t>for</w:t>
      </w:r>
      <w:r w:rsidRPr="00577DC3">
        <w:t xml:space="preserve"> a</w:t>
      </w:r>
      <w:r>
        <w:t>n</w:t>
      </w:r>
      <w:r w:rsidRPr="00577DC3">
        <w:t xml:space="preserve"> </w:t>
      </w:r>
      <w:r>
        <w:t xml:space="preserve">AF deployed outside the 3GPP operator domain. Other parameters are specified in TS 23.502 </w:t>
      </w:r>
      <w:r>
        <w:rPr>
          <w:rFonts w:hint="eastAsia"/>
          <w:lang w:eastAsia="zh-CN"/>
        </w:rPr>
        <w:t>[</w:t>
      </w:r>
      <w:r>
        <w:rPr>
          <w:lang w:eastAsia="zh-CN"/>
        </w:rPr>
        <w:t>8]</w:t>
      </w:r>
      <w:r w:rsidRPr="00577DC3">
        <w:t>.</w:t>
      </w:r>
    </w:p>
    <w:p w14:paraId="057B8D11" w14:textId="405C5346" w:rsidR="003C012C" w:rsidRDefault="003C012C" w:rsidP="003C012C">
      <w:pPr>
        <w:pStyle w:val="B1"/>
      </w:pPr>
      <w:r>
        <w:t>2</w:t>
      </w:r>
      <w:r w:rsidRPr="00251E45">
        <w:t xml:space="preserve">The NEF checks whether the AF is authorised for the requested subscription based on the AF token. </w:t>
      </w:r>
      <w:r>
        <w:t xml:space="preserve">. </w:t>
      </w:r>
      <w:r w:rsidRPr="00CF01C4">
        <w:t>NEF may query the NRF to find the NSACF responsible for the requested S-NSSAI (NEF needs to map to S-NSSAI based on ENSI for the AF deployed outside the 3GPP operator domain).</w:t>
      </w:r>
      <w:r>
        <w:tab/>
        <w:t xml:space="preserve">The NEF confirms with </w:t>
      </w:r>
      <w:proofErr w:type="spellStart"/>
      <w:r>
        <w:t>Nnef</w:t>
      </w:r>
      <w:proofErr w:type="spellEnd"/>
      <w:r>
        <w:t xml:space="preserve">_ </w:t>
      </w:r>
      <w:proofErr w:type="spellStart"/>
      <w:r>
        <w:t>SliceStatusEventExposure</w:t>
      </w:r>
      <w:proofErr w:type="spellEnd"/>
      <w:r>
        <w:t xml:space="preserve"> _Subscribe/Unsubscribe Response message to the AF.</w:t>
      </w:r>
    </w:p>
    <w:p w14:paraId="6FDF78CC" w14:textId="77777777" w:rsidR="003C012C" w:rsidRDefault="003C012C" w:rsidP="004E0329">
      <w:pPr>
        <w:pStyle w:val="B1"/>
      </w:pPr>
      <w:r w:rsidRPr="00577DC3">
        <w:t>The Event Filter parameter is the mapped ENSI for the AF</w:t>
      </w:r>
      <w:r w:rsidRPr="008B2457">
        <w:t xml:space="preserve"> </w:t>
      </w:r>
      <w:r>
        <w:t>deployed outside the 3GPP operator domain.</w:t>
      </w:r>
    </w:p>
    <w:p w14:paraId="6B2A3014" w14:textId="77777777" w:rsidR="003C012C" w:rsidRDefault="003C012C" w:rsidP="003C012C">
      <w:pPr>
        <w:pStyle w:val="B1"/>
      </w:pPr>
      <w:r>
        <w:t>3</w:t>
      </w:r>
      <w:r w:rsidRPr="00577DC3">
        <w:t>.</w:t>
      </w:r>
      <w:r w:rsidRPr="00577DC3">
        <w:tab/>
        <w:t xml:space="preserve">The NEF checks whether the AF is authorised for the requested subscription based on the AF token. It needs to check </w:t>
      </w:r>
      <w:r>
        <w:t>whether the token claims match</w:t>
      </w:r>
      <w:r w:rsidRPr="00577DC3">
        <w:t xml:space="preserve"> the AF’s identity and the Event Filter parameter. If authorised, the NEF may query the NRF to find the NSACF responsible for the requested S-NSSAI (NEF needs to map to S-NSSAI based on ENSI for </w:t>
      </w:r>
      <w:r>
        <w:t>the</w:t>
      </w:r>
      <w:r w:rsidRPr="00577DC3">
        <w:t xml:space="preserve"> AF</w:t>
      </w:r>
      <w:r>
        <w:t xml:space="preserve"> deployed outside the 3GPP operator domain</w:t>
      </w:r>
      <w:r w:rsidRPr="00577DC3">
        <w:t xml:space="preserve">). </w:t>
      </w:r>
    </w:p>
    <w:p w14:paraId="4C8366C7" w14:textId="2948587B" w:rsidR="003C012C" w:rsidRDefault="003C012C" w:rsidP="003C012C">
      <w:pPr>
        <w:pStyle w:val="B1"/>
      </w:pPr>
      <w:r>
        <w:t xml:space="preserve">4.  </w:t>
      </w:r>
      <w:r w:rsidRPr="00577DC3">
        <w:t xml:space="preserve">The NEF forwards the request to the NSACF with </w:t>
      </w:r>
      <w:proofErr w:type="spellStart"/>
      <w:r w:rsidRPr="00577DC3">
        <w:t>Nnsacf_SliceEventExposure_Subscribe</w:t>
      </w:r>
      <w:proofErr w:type="spellEnd"/>
      <w:r w:rsidRPr="00577DC3">
        <w:t xml:space="preserve">/Unsubscribe Request (Event ID, Event Filter, Event Reporting information). The Event Filter parameter </w:t>
      </w:r>
      <w:r>
        <w:t>shall be</w:t>
      </w:r>
      <w:r w:rsidRPr="00577DC3">
        <w:t xml:space="preserve"> the mapped S-NSSAI for the AF</w:t>
      </w:r>
      <w:r w:rsidRPr="008B2457">
        <w:t xml:space="preserve"> </w:t>
      </w:r>
      <w:r>
        <w:t>deployed outside the 3GPP operator domain</w:t>
      </w:r>
      <w:r w:rsidRPr="00577DC3">
        <w:t>.</w:t>
      </w:r>
      <w:r>
        <w:t xml:space="preserve"> </w:t>
      </w:r>
    </w:p>
    <w:p w14:paraId="680AAF57" w14:textId="577722A0" w:rsidR="003C012C" w:rsidRDefault="003C012C" w:rsidP="003C012C">
      <w:pPr>
        <w:pStyle w:val="B1"/>
      </w:pPr>
      <w:r>
        <w:t>5.</w:t>
      </w:r>
      <w:r>
        <w:tab/>
        <w:t xml:space="preserve">The NSACF confirms with </w:t>
      </w:r>
      <w:proofErr w:type="spellStart"/>
      <w:r>
        <w:t>Nnsacf_SliceEventExposure_Subscribe</w:t>
      </w:r>
      <w:proofErr w:type="spellEnd"/>
      <w:r>
        <w:t>/</w:t>
      </w:r>
      <w:proofErr w:type="spellStart"/>
      <w:r>
        <w:t>Usubscribe</w:t>
      </w:r>
      <w:proofErr w:type="spellEnd"/>
      <w:r>
        <w:t xml:space="preserve"> Response message to the NEF</w:t>
      </w:r>
      <w:r w:rsidRPr="0083304B">
        <w:t xml:space="preserve"> </w:t>
      </w:r>
      <w:r>
        <w:t xml:space="preserve">as in TS 23.502 </w:t>
      </w:r>
      <w:r>
        <w:rPr>
          <w:rFonts w:hint="eastAsia"/>
          <w:lang w:eastAsia="zh-CN"/>
        </w:rPr>
        <w:t>[</w:t>
      </w:r>
      <w:r>
        <w:rPr>
          <w:lang w:eastAsia="zh-CN"/>
        </w:rPr>
        <w:t>8]</w:t>
      </w:r>
      <w:r w:rsidRPr="00577DC3">
        <w:t>.</w:t>
      </w:r>
    </w:p>
    <w:p w14:paraId="7CF58EA5" w14:textId="6F5419B5" w:rsidR="003C012C" w:rsidRDefault="003C012C" w:rsidP="003C012C">
      <w:pPr>
        <w:pStyle w:val="B1"/>
      </w:pPr>
      <w:r>
        <w:t>6-7a.</w:t>
      </w:r>
      <w:r>
        <w:tab/>
        <w:t xml:space="preserve">The NSACF triggers a notification towards the AF and sends the </w:t>
      </w:r>
      <w:proofErr w:type="spellStart"/>
      <w:r>
        <w:t>Nnsacf_SliceEvent</w:t>
      </w:r>
      <w:proofErr w:type="spellEnd"/>
      <w:r>
        <w:t xml:space="preserve"> </w:t>
      </w:r>
      <w:proofErr w:type="spellStart"/>
      <w:r>
        <w:t>Exposure_Notify</w:t>
      </w:r>
      <w:proofErr w:type="spellEnd"/>
      <w:r>
        <w:t xml:space="preserve"> (Event ID, Event Filter, Event Reporting information) message to the NEF as described in TS 23.502 </w:t>
      </w:r>
      <w:r>
        <w:rPr>
          <w:rFonts w:hint="eastAsia"/>
          <w:lang w:eastAsia="zh-CN"/>
        </w:rPr>
        <w:t>[</w:t>
      </w:r>
      <w:r>
        <w:rPr>
          <w:lang w:eastAsia="zh-CN"/>
        </w:rPr>
        <w:t>8]</w:t>
      </w:r>
      <w:r w:rsidRPr="00577DC3">
        <w:t>.</w:t>
      </w:r>
    </w:p>
    <w:p w14:paraId="736E3B50" w14:textId="12B639F2" w:rsidR="003C012C" w:rsidRDefault="003C012C" w:rsidP="003C012C">
      <w:pPr>
        <w:pStyle w:val="B1"/>
      </w:pPr>
      <w:r w:rsidRPr="00577DC3">
        <w:t>7</w:t>
      </w:r>
      <w:r>
        <w:t>b-9</w:t>
      </w:r>
      <w:r w:rsidRPr="00577DC3">
        <w:t>.</w:t>
      </w:r>
      <w:r w:rsidRPr="00577DC3">
        <w:tab/>
        <w:t xml:space="preserve">The NEF forwards the message to the AF </w:t>
      </w:r>
      <w:r>
        <w:t xml:space="preserve">for single NSACF or aggregates reporting information for multiple NSACFs </w:t>
      </w:r>
      <w:r w:rsidRPr="00577DC3">
        <w:t xml:space="preserve">in the </w:t>
      </w:r>
      <w:proofErr w:type="spellStart"/>
      <w:r w:rsidRPr="00577DC3">
        <w:t>Nnef_EventExposure_Notify</w:t>
      </w:r>
      <w:proofErr w:type="spellEnd"/>
      <w:r w:rsidRPr="00577DC3">
        <w:t xml:space="preserve"> (Event ID, Event Filter, Event Reporting information) message</w:t>
      </w:r>
      <w:r w:rsidRPr="0004079D">
        <w:t xml:space="preserve"> </w:t>
      </w:r>
      <w:r>
        <w:t xml:space="preserve">as </w:t>
      </w:r>
      <w:r>
        <w:lastRenderedPageBreak/>
        <w:t xml:space="preserve">described in TS 23.502 </w:t>
      </w:r>
      <w:r>
        <w:rPr>
          <w:rFonts w:hint="eastAsia"/>
          <w:lang w:eastAsia="zh-CN"/>
        </w:rPr>
        <w:t>[</w:t>
      </w:r>
      <w:r>
        <w:rPr>
          <w:lang w:eastAsia="zh-CN"/>
        </w:rPr>
        <w:t>8]</w:t>
      </w:r>
      <w:r w:rsidRPr="00577DC3">
        <w:t xml:space="preserve">. The Event Filter parameter </w:t>
      </w:r>
      <w:r>
        <w:t>shall be</w:t>
      </w:r>
      <w:r w:rsidRPr="00577DC3">
        <w:t xml:space="preserve"> the mapped ENSI </w:t>
      </w:r>
      <w:r>
        <w:t xml:space="preserve">from the S-NSSAI </w:t>
      </w:r>
      <w:r w:rsidRPr="00577DC3">
        <w:t>for the AF</w:t>
      </w:r>
      <w:r>
        <w:t xml:space="preserve"> deployed outside the 3GPP operator domain</w:t>
      </w:r>
      <w:r w:rsidRPr="00577DC3">
        <w:t>.</w:t>
      </w:r>
    </w:p>
    <w:p w14:paraId="68C9CD36" w14:textId="14C83748" w:rsidR="001E41F3" w:rsidRPr="00267399" w:rsidRDefault="003C012C" w:rsidP="00267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 w:rsidRPr="00154E75"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>
        <w:rPr>
          <w:rFonts w:ascii="Arial" w:eastAsia="Malgun Gothic" w:hAnsi="Arial" w:cs="Arial"/>
          <w:color w:val="0000FF"/>
          <w:sz w:val="32"/>
          <w:szCs w:val="32"/>
        </w:rPr>
        <w:t>End</w:t>
      </w:r>
      <w:r w:rsidRPr="00154E75">
        <w:rPr>
          <w:rFonts w:ascii="Arial" w:eastAsia="Malgun Gothic" w:hAnsi="Arial" w:cs="Arial"/>
          <w:color w:val="0000FF"/>
          <w:sz w:val="32"/>
          <w:szCs w:val="32"/>
        </w:rPr>
        <w:t xml:space="preserve"> of the Change ****************</w:t>
      </w:r>
    </w:p>
    <w:sectPr w:rsidR="001E41F3" w:rsidRPr="00267399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8ED1C" w14:textId="77777777" w:rsidR="00154145" w:rsidRDefault="00154145">
      <w:r>
        <w:separator/>
      </w:r>
    </w:p>
  </w:endnote>
  <w:endnote w:type="continuationSeparator" w:id="0">
    <w:p w14:paraId="5F01EBAC" w14:textId="77777777" w:rsidR="00154145" w:rsidRDefault="00154145">
      <w:r>
        <w:continuationSeparator/>
      </w:r>
    </w:p>
  </w:endnote>
  <w:endnote w:type="continuationNotice" w:id="1">
    <w:p w14:paraId="0F62BC7A" w14:textId="77777777" w:rsidR="00154145" w:rsidRDefault="0015414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0C487" w14:textId="77777777" w:rsidR="00154145" w:rsidRDefault="00154145">
      <w:r>
        <w:separator/>
      </w:r>
    </w:p>
  </w:footnote>
  <w:footnote w:type="continuationSeparator" w:id="0">
    <w:p w14:paraId="5DAE31D7" w14:textId="77777777" w:rsidR="00154145" w:rsidRDefault="00154145">
      <w:r>
        <w:continuationSeparator/>
      </w:r>
    </w:p>
  </w:footnote>
  <w:footnote w:type="continuationNotice" w:id="1">
    <w:p w14:paraId="634C8CF8" w14:textId="77777777" w:rsidR="00154145" w:rsidRDefault="0015414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26AE2"/>
    <w:multiLevelType w:val="hybridMultilevel"/>
    <w:tmpl w:val="51A2137C"/>
    <w:lvl w:ilvl="0" w:tplc="1032AA0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D12BEA"/>
    <w:multiLevelType w:val="hybridMultilevel"/>
    <w:tmpl w:val="A9EC3F38"/>
    <w:lvl w:ilvl="0" w:tplc="CD18B3F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90D3FCA"/>
    <w:multiLevelType w:val="hybridMultilevel"/>
    <w:tmpl w:val="E5B26CD8"/>
    <w:lvl w:ilvl="0" w:tplc="852A058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-3">
    <w15:presenceInfo w15:providerId="None" w15:userId="mi-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E39"/>
    <w:rsid w:val="00022E4A"/>
    <w:rsid w:val="00024BF6"/>
    <w:rsid w:val="0003354D"/>
    <w:rsid w:val="00034421"/>
    <w:rsid w:val="00037C6A"/>
    <w:rsid w:val="000459FD"/>
    <w:rsid w:val="00050B26"/>
    <w:rsid w:val="00061B30"/>
    <w:rsid w:val="0006270C"/>
    <w:rsid w:val="0006343C"/>
    <w:rsid w:val="0007128F"/>
    <w:rsid w:val="00072CAE"/>
    <w:rsid w:val="00077322"/>
    <w:rsid w:val="00077BCF"/>
    <w:rsid w:val="000A6394"/>
    <w:rsid w:val="000B6E40"/>
    <w:rsid w:val="000B7FED"/>
    <w:rsid w:val="000C038A"/>
    <w:rsid w:val="000C0FE9"/>
    <w:rsid w:val="000C5E3F"/>
    <w:rsid w:val="000C6598"/>
    <w:rsid w:val="000C7D92"/>
    <w:rsid w:val="000D44B3"/>
    <w:rsid w:val="000E014D"/>
    <w:rsid w:val="000E1A57"/>
    <w:rsid w:val="000E1C80"/>
    <w:rsid w:val="000E51E7"/>
    <w:rsid w:val="000E746A"/>
    <w:rsid w:val="000F57D3"/>
    <w:rsid w:val="000F7415"/>
    <w:rsid w:val="001016B6"/>
    <w:rsid w:val="00104128"/>
    <w:rsid w:val="0010413D"/>
    <w:rsid w:val="00112FD3"/>
    <w:rsid w:val="00120150"/>
    <w:rsid w:val="0012642A"/>
    <w:rsid w:val="001355A1"/>
    <w:rsid w:val="0014055C"/>
    <w:rsid w:val="001451FA"/>
    <w:rsid w:val="00145D43"/>
    <w:rsid w:val="00154145"/>
    <w:rsid w:val="00156BE0"/>
    <w:rsid w:val="00162C74"/>
    <w:rsid w:val="001633BC"/>
    <w:rsid w:val="0016636B"/>
    <w:rsid w:val="0016708B"/>
    <w:rsid w:val="001745BE"/>
    <w:rsid w:val="001747B9"/>
    <w:rsid w:val="00192C46"/>
    <w:rsid w:val="00194B15"/>
    <w:rsid w:val="00194EFE"/>
    <w:rsid w:val="00195117"/>
    <w:rsid w:val="001A08B3"/>
    <w:rsid w:val="001A2A6C"/>
    <w:rsid w:val="001A7B60"/>
    <w:rsid w:val="001B188A"/>
    <w:rsid w:val="001B2276"/>
    <w:rsid w:val="001B52F0"/>
    <w:rsid w:val="001B7A65"/>
    <w:rsid w:val="001D21C4"/>
    <w:rsid w:val="001D3504"/>
    <w:rsid w:val="001E0A70"/>
    <w:rsid w:val="001E41F3"/>
    <w:rsid w:val="0020595B"/>
    <w:rsid w:val="0020597B"/>
    <w:rsid w:val="002059DA"/>
    <w:rsid w:val="00205DAC"/>
    <w:rsid w:val="00221C91"/>
    <w:rsid w:val="00221E62"/>
    <w:rsid w:val="002248EB"/>
    <w:rsid w:val="00227AFC"/>
    <w:rsid w:val="00230083"/>
    <w:rsid w:val="002312F3"/>
    <w:rsid w:val="00231D6A"/>
    <w:rsid w:val="00234707"/>
    <w:rsid w:val="0023612B"/>
    <w:rsid w:val="00236DE7"/>
    <w:rsid w:val="002422F8"/>
    <w:rsid w:val="0024316B"/>
    <w:rsid w:val="00254E09"/>
    <w:rsid w:val="0026004D"/>
    <w:rsid w:val="002619F4"/>
    <w:rsid w:val="002626B0"/>
    <w:rsid w:val="00263731"/>
    <w:rsid w:val="00263F99"/>
    <w:rsid w:val="002640DD"/>
    <w:rsid w:val="002647BD"/>
    <w:rsid w:val="00264B04"/>
    <w:rsid w:val="00266808"/>
    <w:rsid w:val="00267399"/>
    <w:rsid w:val="00273382"/>
    <w:rsid w:val="00275D12"/>
    <w:rsid w:val="00280CD8"/>
    <w:rsid w:val="00281BA9"/>
    <w:rsid w:val="00284FEB"/>
    <w:rsid w:val="002860C4"/>
    <w:rsid w:val="00292E11"/>
    <w:rsid w:val="00294628"/>
    <w:rsid w:val="002957F2"/>
    <w:rsid w:val="00295FE3"/>
    <w:rsid w:val="002A62C8"/>
    <w:rsid w:val="002A7036"/>
    <w:rsid w:val="002B4E1F"/>
    <w:rsid w:val="002B5741"/>
    <w:rsid w:val="002C032E"/>
    <w:rsid w:val="002C528A"/>
    <w:rsid w:val="002C7501"/>
    <w:rsid w:val="002D0697"/>
    <w:rsid w:val="002D15C7"/>
    <w:rsid w:val="002D5598"/>
    <w:rsid w:val="002E0B40"/>
    <w:rsid w:val="002E3F95"/>
    <w:rsid w:val="002E4557"/>
    <w:rsid w:val="002E472E"/>
    <w:rsid w:val="002E6C30"/>
    <w:rsid w:val="002F659E"/>
    <w:rsid w:val="00301F74"/>
    <w:rsid w:val="00305409"/>
    <w:rsid w:val="003067D8"/>
    <w:rsid w:val="0031788A"/>
    <w:rsid w:val="00324058"/>
    <w:rsid w:val="003320D4"/>
    <w:rsid w:val="0033586C"/>
    <w:rsid w:val="0033793F"/>
    <w:rsid w:val="0034108E"/>
    <w:rsid w:val="00343082"/>
    <w:rsid w:val="0035112D"/>
    <w:rsid w:val="00353945"/>
    <w:rsid w:val="00353D41"/>
    <w:rsid w:val="00353F8A"/>
    <w:rsid w:val="003609EF"/>
    <w:rsid w:val="003613C4"/>
    <w:rsid w:val="0036231A"/>
    <w:rsid w:val="003713C6"/>
    <w:rsid w:val="00371610"/>
    <w:rsid w:val="00374DD4"/>
    <w:rsid w:val="003775E0"/>
    <w:rsid w:val="003921F5"/>
    <w:rsid w:val="003929C3"/>
    <w:rsid w:val="00392E23"/>
    <w:rsid w:val="003B2013"/>
    <w:rsid w:val="003B2029"/>
    <w:rsid w:val="003B247B"/>
    <w:rsid w:val="003B6EE2"/>
    <w:rsid w:val="003C012C"/>
    <w:rsid w:val="003C4AF1"/>
    <w:rsid w:val="003C54AE"/>
    <w:rsid w:val="003C628C"/>
    <w:rsid w:val="003C6474"/>
    <w:rsid w:val="003D0EB0"/>
    <w:rsid w:val="003D19AB"/>
    <w:rsid w:val="003E1A36"/>
    <w:rsid w:val="003F1C14"/>
    <w:rsid w:val="003F2273"/>
    <w:rsid w:val="003F4048"/>
    <w:rsid w:val="003F5787"/>
    <w:rsid w:val="004102AD"/>
    <w:rsid w:val="00410371"/>
    <w:rsid w:val="00417028"/>
    <w:rsid w:val="004242F1"/>
    <w:rsid w:val="004404BB"/>
    <w:rsid w:val="00440AC1"/>
    <w:rsid w:val="004747A7"/>
    <w:rsid w:val="004765EF"/>
    <w:rsid w:val="004A52C6"/>
    <w:rsid w:val="004B738A"/>
    <w:rsid w:val="004B75B7"/>
    <w:rsid w:val="004D0F88"/>
    <w:rsid w:val="004D2E59"/>
    <w:rsid w:val="004D52E1"/>
    <w:rsid w:val="004E0329"/>
    <w:rsid w:val="004E1401"/>
    <w:rsid w:val="004E1E2C"/>
    <w:rsid w:val="004E43BC"/>
    <w:rsid w:val="004F6827"/>
    <w:rsid w:val="00500588"/>
    <w:rsid w:val="005009D9"/>
    <w:rsid w:val="00500A79"/>
    <w:rsid w:val="0050383E"/>
    <w:rsid w:val="00506C5A"/>
    <w:rsid w:val="00506EA3"/>
    <w:rsid w:val="00511248"/>
    <w:rsid w:val="00514161"/>
    <w:rsid w:val="0051580D"/>
    <w:rsid w:val="00526DDE"/>
    <w:rsid w:val="005460F7"/>
    <w:rsid w:val="00547111"/>
    <w:rsid w:val="005616FC"/>
    <w:rsid w:val="00567B54"/>
    <w:rsid w:val="005776E6"/>
    <w:rsid w:val="005812C5"/>
    <w:rsid w:val="00583B4A"/>
    <w:rsid w:val="005863A0"/>
    <w:rsid w:val="0058797F"/>
    <w:rsid w:val="00591E16"/>
    <w:rsid w:val="00592D74"/>
    <w:rsid w:val="00593FD1"/>
    <w:rsid w:val="0059559E"/>
    <w:rsid w:val="00596D7E"/>
    <w:rsid w:val="0059715F"/>
    <w:rsid w:val="005A1E75"/>
    <w:rsid w:val="005A3A13"/>
    <w:rsid w:val="005A3CCD"/>
    <w:rsid w:val="005B18D7"/>
    <w:rsid w:val="005B2AFA"/>
    <w:rsid w:val="005B5FA2"/>
    <w:rsid w:val="005C0E29"/>
    <w:rsid w:val="005C2AF4"/>
    <w:rsid w:val="005C4824"/>
    <w:rsid w:val="005C6687"/>
    <w:rsid w:val="005C79BF"/>
    <w:rsid w:val="005C7FF1"/>
    <w:rsid w:val="005D0F44"/>
    <w:rsid w:val="005D28B4"/>
    <w:rsid w:val="005D6B95"/>
    <w:rsid w:val="005D6CAB"/>
    <w:rsid w:val="005E2C44"/>
    <w:rsid w:val="005E453F"/>
    <w:rsid w:val="005E5944"/>
    <w:rsid w:val="005F1186"/>
    <w:rsid w:val="005F568D"/>
    <w:rsid w:val="005F7327"/>
    <w:rsid w:val="00604A08"/>
    <w:rsid w:val="006058FA"/>
    <w:rsid w:val="00611A27"/>
    <w:rsid w:val="00615BC6"/>
    <w:rsid w:val="0062052A"/>
    <w:rsid w:val="00621188"/>
    <w:rsid w:val="006246DB"/>
    <w:rsid w:val="006257ED"/>
    <w:rsid w:val="00645495"/>
    <w:rsid w:val="006504F7"/>
    <w:rsid w:val="0065536E"/>
    <w:rsid w:val="006562C2"/>
    <w:rsid w:val="00661FE5"/>
    <w:rsid w:val="00665C47"/>
    <w:rsid w:val="00675563"/>
    <w:rsid w:val="0068695D"/>
    <w:rsid w:val="00687DD5"/>
    <w:rsid w:val="006939F7"/>
    <w:rsid w:val="00695808"/>
    <w:rsid w:val="006A4881"/>
    <w:rsid w:val="006A64FF"/>
    <w:rsid w:val="006A6B45"/>
    <w:rsid w:val="006B0AB3"/>
    <w:rsid w:val="006B3FE1"/>
    <w:rsid w:val="006B4428"/>
    <w:rsid w:val="006B46FB"/>
    <w:rsid w:val="006C29A0"/>
    <w:rsid w:val="006C2BEE"/>
    <w:rsid w:val="006C5278"/>
    <w:rsid w:val="006C6ABB"/>
    <w:rsid w:val="006E21FB"/>
    <w:rsid w:val="006F131D"/>
    <w:rsid w:val="0070456A"/>
    <w:rsid w:val="007054C1"/>
    <w:rsid w:val="0071041C"/>
    <w:rsid w:val="0071352D"/>
    <w:rsid w:val="0071574F"/>
    <w:rsid w:val="00716A2D"/>
    <w:rsid w:val="007224A9"/>
    <w:rsid w:val="00724C0F"/>
    <w:rsid w:val="00726B63"/>
    <w:rsid w:val="0073773B"/>
    <w:rsid w:val="00737EE9"/>
    <w:rsid w:val="00742DA7"/>
    <w:rsid w:val="007702BA"/>
    <w:rsid w:val="007712AF"/>
    <w:rsid w:val="007772C5"/>
    <w:rsid w:val="00785599"/>
    <w:rsid w:val="00785F35"/>
    <w:rsid w:val="00786A04"/>
    <w:rsid w:val="00792342"/>
    <w:rsid w:val="007977A8"/>
    <w:rsid w:val="007A0663"/>
    <w:rsid w:val="007B2615"/>
    <w:rsid w:val="007B369B"/>
    <w:rsid w:val="007B49C4"/>
    <w:rsid w:val="007B512A"/>
    <w:rsid w:val="007C2097"/>
    <w:rsid w:val="007C3145"/>
    <w:rsid w:val="007D0B28"/>
    <w:rsid w:val="007D153E"/>
    <w:rsid w:val="007D6889"/>
    <w:rsid w:val="007D6A07"/>
    <w:rsid w:val="007E5DA7"/>
    <w:rsid w:val="007F1C75"/>
    <w:rsid w:val="007F6DD9"/>
    <w:rsid w:val="007F7259"/>
    <w:rsid w:val="00803C35"/>
    <w:rsid w:val="008040A8"/>
    <w:rsid w:val="00815760"/>
    <w:rsid w:val="00820113"/>
    <w:rsid w:val="008217D7"/>
    <w:rsid w:val="00821B8A"/>
    <w:rsid w:val="00823AD8"/>
    <w:rsid w:val="0082620C"/>
    <w:rsid w:val="008279FA"/>
    <w:rsid w:val="00832619"/>
    <w:rsid w:val="00836F01"/>
    <w:rsid w:val="00856DD7"/>
    <w:rsid w:val="00857F89"/>
    <w:rsid w:val="008626E7"/>
    <w:rsid w:val="00870492"/>
    <w:rsid w:val="00870EE7"/>
    <w:rsid w:val="00871053"/>
    <w:rsid w:val="008718C0"/>
    <w:rsid w:val="00877A40"/>
    <w:rsid w:val="00877AEC"/>
    <w:rsid w:val="00880A55"/>
    <w:rsid w:val="008863B9"/>
    <w:rsid w:val="00893571"/>
    <w:rsid w:val="00896B65"/>
    <w:rsid w:val="008A0BF8"/>
    <w:rsid w:val="008A45A6"/>
    <w:rsid w:val="008A4A97"/>
    <w:rsid w:val="008A4EC7"/>
    <w:rsid w:val="008B0923"/>
    <w:rsid w:val="008B208B"/>
    <w:rsid w:val="008B6BFB"/>
    <w:rsid w:val="008B7764"/>
    <w:rsid w:val="008D39FE"/>
    <w:rsid w:val="008D4216"/>
    <w:rsid w:val="008D6790"/>
    <w:rsid w:val="008D7200"/>
    <w:rsid w:val="008D7343"/>
    <w:rsid w:val="008D7DE6"/>
    <w:rsid w:val="008E6A62"/>
    <w:rsid w:val="008F0496"/>
    <w:rsid w:val="008F23C6"/>
    <w:rsid w:val="008F2B04"/>
    <w:rsid w:val="008F3789"/>
    <w:rsid w:val="008F4F5F"/>
    <w:rsid w:val="008F686C"/>
    <w:rsid w:val="00901350"/>
    <w:rsid w:val="00901AA4"/>
    <w:rsid w:val="00903EC1"/>
    <w:rsid w:val="009063F9"/>
    <w:rsid w:val="009148DE"/>
    <w:rsid w:val="009217C0"/>
    <w:rsid w:val="009238F9"/>
    <w:rsid w:val="009258A6"/>
    <w:rsid w:val="00930DEA"/>
    <w:rsid w:val="00941E30"/>
    <w:rsid w:val="00950764"/>
    <w:rsid w:val="009538BD"/>
    <w:rsid w:val="009539A1"/>
    <w:rsid w:val="00955324"/>
    <w:rsid w:val="00957850"/>
    <w:rsid w:val="00957F61"/>
    <w:rsid w:val="00970FA8"/>
    <w:rsid w:val="009777D9"/>
    <w:rsid w:val="0098269B"/>
    <w:rsid w:val="00991082"/>
    <w:rsid w:val="00991B88"/>
    <w:rsid w:val="00994034"/>
    <w:rsid w:val="00994EE5"/>
    <w:rsid w:val="00996C45"/>
    <w:rsid w:val="0099794C"/>
    <w:rsid w:val="009A5753"/>
    <w:rsid w:val="009A579D"/>
    <w:rsid w:val="009B4878"/>
    <w:rsid w:val="009B5C30"/>
    <w:rsid w:val="009C1698"/>
    <w:rsid w:val="009C1720"/>
    <w:rsid w:val="009C246D"/>
    <w:rsid w:val="009C73AC"/>
    <w:rsid w:val="009E1CBD"/>
    <w:rsid w:val="009E3297"/>
    <w:rsid w:val="009F734F"/>
    <w:rsid w:val="009F75F7"/>
    <w:rsid w:val="00A035EE"/>
    <w:rsid w:val="00A079B8"/>
    <w:rsid w:val="00A1069F"/>
    <w:rsid w:val="00A113B5"/>
    <w:rsid w:val="00A1572A"/>
    <w:rsid w:val="00A22F14"/>
    <w:rsid w:val="00A23123"/>
    <w:rsid w:val="00A246B6"/>
    <w:rsid w:val="00A30102"/>
    <w:rsid w:val="00A368D1"/>
    <w:rsid w:val="00A41DEE"/>
    <w:rsid w:val="00A41EEE"/>
    <w:rsid w:val="00A45E41"/>
    <w:rsid w:val="00A47E70"/>
    <w:rsid w:val="00A50A29"/>
    <w:rsid w:val="00A50CF0"/>
    <w:rsid w:val="00A51A6F"/>
    <w:rsid w:val="00A613E9"/>
    <w:rsid w:val="00A67EE5"/>
    <w:rsid w:val="00A73F53"/>
    <w:rsid w:val="00A754ED"/>
    <w:rsid w:val="00A7671C"/>
    <w:rsid w:val="00A931A6"/>
    <w:rsid w:val="00AA2CBC"/>
    <w:rsid w:val="00AA33C1"/>
    <w:rsid w:val="00AB0C10"/>
    <w:rsid w:val="00AB1277"/>
    <w:rsid w:val="00AC5820"/>
    <w:rsid w:val="00AD1C54"/>
    <w:rsid w:val="00AD1CD8"/>
    <w:rsid w:val="00AD1E56"/>
    <w:rsid w:val="00AD2AA9"/>
    <w:rsid w:val="00AD3A23"/>
    <w:rsid w:val="00AD3FFE"/>
    <w:rsid w:val="00AE1AEF"/>
    <w:rsid w:val="00AE382F"/>
    <w:rsid w:val="00AE5CB5"/>
    <w:rsid w:val="00AF21CC"/>
    <w:rsid w:val="00AF3E52"/>
    <w:rsid w:val="00AF7BF2"/>
    <w:rsid w:val="00B047DB"/>
    <w:rsid w:val="00B07121"/>
    <w:rsid w:val="00B13F88"/>
    <w:rsid w:val="00B14FFA"/>
    <w:rsid w:val="00B24E56"/>
    <w:rsid w:val="00B258BB"/>
    <w:rsid w:val="00B363A7"/>
    <w:rsid w:val="00B41309"/>
    <w:rsid w:val="00B43AAD"/>
    <w:rsid w:val="00B47245"/>
    <w:rsid w:val="00B55F00"/>
    <w:rsid w:val="00B67401"/>
    <w:rsid w:val="00B67B97"/>
    <w:rsid w:val="00B67D79"/>
    <w:rsid w:val="00B7234F"/>
    <w:rsid w:val="00B73B63"/>
    <w:rsid w:val="00B9145B"/>
    <w:rsid w:val="00B95BA6"/>
    <w:rsid w:val="00B968C8"/>
    <w:rsid w:val="00B97105"/>
    <w:rsid w:val="00BA2884"/>
    <w:rsid w:val="00BA3EC5"/>
    <w:rsid w:val="00BA51D9"/>
    <w:rsid w:val="00BB566E"/>
    <w:rsid w:val="00BB5DFC"/>
    <w:rsid w:val="00BC0B95"/>
    <w:rsid w:val="00BC11FA"/>
    <w:rsid w:val="00BD02DE"/>
    <w:rsid w:val="00BD279D"/>
    <w:rsid w:val="00BD6BB8"/>
    <w:rsid w:val="00BE3ADC"/>
    <w:rsid w:val="00BE47CB"/>
    <w:rsid w:val="00BE4E71"/>
    <w:rsid w:val="00C00881"/>
    <w:rsid w:val="00C12D8A"/>
    <w:rsid w:val="00C14248"/>
    <w:rsid w:val="00C251DB"/>
    <w:rsid w:val="00C300F6"/>
    <w:rsid w:val="00C32283"/>
    <w:rsid w:val="00C337A4"/>
    <w:rsid w:val="00C562FB"/>
    <w:rsid w:val="00C66BA2"/>
    <w:rsid w:val="00C66EE5"/>
    <w:rsid w:val="00C7298B"/>
    <w:rsid w:val="00C74237"/>
    <w:rsid w:val="00C74D58"/>
    <w:rsid w:val="00C77693"/>
    <w:rsid w:val="00C81FC9"/>
    <w:rsid w:val="00C82486"/>
    <w:rsid w:val="00C8287E"/>
    <w:rsid w:val="00C86C69"/>
    <w:rsid w:val="00C87A34"/>
    <w:rsid w:val="00C95985"/>
    <w:rsid w:val="00C96CBB"/>
    <w:rsid w:val="00C974CB"/>
    <w:rsid w:val="00CA060B"/>
    <w:rsid w:val="00CA1756"/>
    <w:rsid w:val="00CA6951"/>
    <w:rsid w:val="00CB178D"/>
    <w:rsid w:val="00CC5026"/>
    <w:rsid w:val="00CC68D0"/>
    <w:rsid w:val="00CC7FF1"/>
    <w:rsid w:val="00CD1904"/>
    <w:rsid w:val="00CE03D0"/>
    <w:rsid w:val="00CE0D71"/>
    <w:rsid w:val="00CF01C4"/>
    <w:rsid w:val="00CF0D96"/>
    <w:rsid w:val="00CF228C"/>
    <w:rsid w:val="00CF2A54"/>
    <w:rsid w:val="00CF5C18"/>
    <w:rsid w:val="00CF6A29"/>
    <w:rsid w:val="00D03DDD"/>
    <w:rsid w:val="00D03F9A"/>
    <w:rsid w:val="00D0638F"/>
    <w:rsid w:val="00D06D51"/>
    <w:rsid w:val="00D06EEC"/>
    <w:rsid w:val="00D13254"/>
    <w:rsid w:val="00D15586"/>
    <w:rsid w:val="00D1788B"/>
    <w:rsid w:val="00D20ADB"/>
    <w:rsid w:val="00D21941"/>
    <w:rsid w:val="00D24991"/>
    <w:rsid w:val="00D27D84"/>
    <w:rsid w:val="00D305A6"/>
    <w:rsid w:val="00D32462"/>
    <w:rsid w:val="00D35E40"/>
    <w:rsid w:val="00D4450C"/>
    <w:rsid w:val="00D45A5B"/>
    <w:rsid w:val="00D50255"/>
    <w:rsid w:val="00D53E51"/>
    <w:rsid w:val="00D5410E"/>
    <w:rsid w:val="00D55BE4"/>
    <w:rsid w:val="00D63D97"/>
    <w:rsid w:val="00D66520"/>
    <w:rsid w:val="00D741F2"/>
    <w:rsid w:val="00D84958"/>
    <w:rsid w:val="00D90598"/>
    <w:rsid w:val="00D90D2D"/>
    <w:rsid w:val="00D9101C"/>
    <w:rsid w:val="00D93865"/>
    <w:rsid w:val="00D93FE4"/>
    <w:rsid w:val="00D95D07"/>
    <w:rsid w:val="00DA0A04"/>
    <w:rsid w:val="00DB2717"/>
    <w:rsid w:val="00DB3FF5"/>
    <w:rsid w:val="00DC747F"/>
    <w:rsid w:val="00DD76A1"/>
    <w:rsid w:val="00DE34CF"/>
    <w:rsid w:val="00DE4974"/>
    <w:rsid w:val="00DE624C"/>
    <w:rsid w:val="00DF5A8C"/>
    <w:rsid w:val="00E01ACD"/>
    <w:rsid w:val="00E0279C"/>
    <w:rsid w:val="00E06862"/>
    <w:rsid w:val="00E069F4"/>
    <w:rsid w:val="00E10916"/>
    <w:rsid w:val="00E13D0E"/>
    <w:rsid w:val="00E13F3D"/>
    <w:rsid w:val="00E21819"/>
    <w:rsid w:val="00E2196E"/>
    <w:rsid w:val="00E34898"/>
    <w:rsid w:val="00E36774"/>
    <w:rsid w:val="00E378FE"/>
    <w:rsid w:val="00E457B1"/>
    <w:rsid w:val="00E529B0"/>
    <w:rsid w:val="00E54225"/>
    <w:rsid w:val="00E56A3C"/>
    <w:rsid w:val="00E63100"/>
    <w:rsid w:val="00E631AE"/>
    <w:rsid w:val="00E725B1"/>
    <w:rsid w:val="00E83936"/>
    <w:rsid w:val="00E9531C"/>
    <w:rsid w:val="00EA04F5"/>
    <w:rsid w:val="00EA3EA8"/>
    <w:rsid w:val="00EA4C32"/>
    <w:rsid w:val="00EA5A14"/>
    <w:rsid w:val="00EA7608"/>
    <w:rsid w:val="00EB00E9"/>
    <w:rsid w:val="00EB09B7"/>
    <w:rsid w:val="00EB3370"/>
    <w:rsid w:val="00EC4FAE"/>
    <w:rsid w:val="00ED30D0"/>
    <w:rsid w:val="00ED5027"/>
    <w:rsid w:val="00EE7D7C"/>
    <w:rsid w:val="00EF3A18"/>
    <w:rsid w:val="00EF78A6"/>
    <w:rsid w:val="00F01A8D"/>
    <w:rsid w:val="00F01EDA"/>
    <w:rsid w:val="00F07F22"/>
    <w:rsid w:val="00F114D6"/>
    <w:rsid w:val="00F218E8"/>
    <w:rsid w:val="00F25D98"/>
    <w:rsid w:val="00F300FB"/>
    <w:rsid w:val="00F33414"/>
    <w:rsid w:val="00F33E51"/>
    <w:rsid w:val="00F4162B"/>
    <w:rsid w:val="00F527B3"/>
    <w:rsid w:val="00F70073"/>
    <w:rsid w:val="00F76D5B"/>
    <w:rsid w:val="00F9570B"/>
    <w:rsid w:val="00FA28B9"/>
    <w:rsid w:val="00FB6386"/>
    <w:rsid w:val="00FC324B"/>
    <w:rsid w:val="00FC49AE"/>
    <w:rsid w:val="00FC753F"/>
    <w:rsid w:val="00FD221E"/>
    <w:rsid w:val="00FD45A6"/>
    <w:rsid w:val="00FE6E0B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C1BA26CD-8577-4795-A6BF-C786CF4C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75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1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5616FC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5616FC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E529B0"/>
    <w:rPr>
      <w:rFonts w:ascii="Times New Roman" w:hAnsi="Times New Roman"/>
      <w:color w:val="FF0000"/>
      <w:lang w:val="en-GB" w:eastAsia="en-US"/>
    </w:rPr>
  </w:style>
  <w:style w:type="character" w:customStyle="1" w:styleId="TF0">
    <w:name w:val="TF (文字)"/>
    <w:link w:val="TF"/>
    <w:locked/>
    <w:rsid w:val="00E529B0"/>
    <w:rPr>
      <w:rFonts w:ascii="Arial" w:hAnsi="Arial"/>
      <w:b/>
      <w:lang w:val="en-GB" w:eastAsia="en-US"/>
    </w:rPr>
  </w:style>
  <w:style w:type="paragraph" w:styleId="af2">
    <w:name w:val="List Paragraph"/>
    <w:basedOn w:val="a"/>
    <w:uiPriority w:val="34"/>
    <w:qFormat/>
    <w:rsid w:val="00D45A5B"/>
    <w:pPr>
      <w:ind w:left="720"/>
      <w:contextualSpacing/>
    </w:pPr>
  </w:style>
  <w:style w:type="paragraph" w:styleId="af3">
    <w:name w:val="Revision"/>
    <w:hidden/>
    <w:uiPriority w:val="99"/>
    <w:semiHidden/>
    <w:rsid w:val="00205DA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CA1756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5A3CCD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CF01C4"/>
    <w:rPr>
      <w:rFonts w:eastAsia="等线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ADQ376F6HWTR-1074192144-3507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AbstractOrSummary. xmlns="637d6a7f-fde3-4f71-974f-6686b756cdaa" xsi:nil="true"/>
    <_dlc_DocIdPersistId xmlns="4397fad0-70af-449d-b129-6cf6df26877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https://ericsson.sharepoint.com/sites/SRT/3GPP/_layouts/15/DocIdRedir.aspx?ID=ADQ376F6HWTR-1074192144-3507</Url>
      <Description>ADQ376F6HWTR-1074192144-3507</Description>
    </_dlc_DocIdUrl>
    <TaxCatchAllLabel xmlns="d8762117-8292-4133-b1c7-eab5c6487cfd" xsi:nil="true"/>
    <TaxCatchAll xmlns="d8762117-8292-4133-b1c7-eab5c6487c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08C31-6EDA-4100-BE51-32803BBE8A3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2.xml><?xml version="1.0" encoding="utf-8"?>
<ds:datastoreItem xmlns:ds="http://schemas.openxmlformats.org/officeDocument/2006/customXml" ds:itemID="{9E21A7A1-2BC1-492F-BD7D-BD0BE881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9644CD-E39B-4739-A445-3B9474ED39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88A2A1-CB33-49A8-9D78-33012F7E79E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AACFB2A-62CF-44D0-8F3D-9C6A4FC7761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7FE0E84-C7E5-4F40-B60E-E8B9743EC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</dc:creator>
  <cp:keywords/>
  <cp:lastModifiedBy>mi-3</cp:lastModifiedBy>
  <cp:revision>21</cp:revision>
  <dcterms:created xsi:type="dcterms:W3CDTF">2022-04-29T13:44:00Z</dcterms:created>
  <dcterms:modified xsi:type="dcterms:W3CDTF">2022-05-19T15:22:00Z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CrTitle">
    <vt:lpwstr>&lt;Title&gt;</vt:lpwstr>
  </property>
  <property fmtid="{D5CDD505-2E9C-101B-9397-08002B2CF9AE}" pid="4" name="TaxKeyword">
    <vt:lpwstr/>
  </property>
  <property fmtid="{D5CDD505-2E9C-101B-9397-08002B2CF9AE}" pid="5" name="Version">
    <vt:lpwstr>&lt;Version#&gt;</vt:lpwstr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tgTitle">
    <vt:lpwstr>&lt;MTG_TITLE&gt;</vt:lpwstr>
  </property>
  <property fmtid="{D5CDD505-2E9C-101B-9397-08002B2CF9AE}" pid="9" name="Cr#">
    <vt:lpwstr>&lt;CR#&gt;</vt:lpwstr>
  </property>
  <property fmtid="{D5CDD505-2E9C-101B-9397-08002B2CF9AE}" pid="10" name="ContentTypeId">
    <vt:lpwstr>0x010100C5F30C9B16E14C8EACE5F2CC7B7AC7F400B95DCD2E749CBC42B65E026B58A7A435</vt:lpwstr>
  </property>
  <property fmtid="{D5CDD505-2E9C-101B-9397-08002B2CF9AE}" pid="11" name="SourceIfTsg">
    <vt:lpwstr>&lt;Source_if_TSG&gt;</vt:lpwstr>
  </property>
  <property fmtid="{D5CDD505-2E9C-101B-9397-08002B2CF9AE}" pid="12" name="RelatedWis">
    <vt:lpwstr>&lt;Related_WIs&gt;</vt:lpwstr>
  </property>
  <property fmtid="{D5CDD505-2E9C-101B-9397-08002B2CF9AE}" pid="13" name="Cat">
    <vt:lpwstr>&lt;Cat&gt;</vt:lpwstr>
  </property>
  <property fmtid="{D5CDD505-2E9C-101B-9397-08002B2CF9AE}" pid="14" name="EriCOLLProducts">
    <vt:lpwstr/>
  </property>
  <property fmtid="{D5CDD505-2E9C-101B-9397-08002B2CF9AE}" pid="15" name="EriCOLLCustomer">
    <vt:lpwstr/>
  </property>
  <property fmtid="{D5CDD505-2E9C-101B-9397-08002B2CF9AE}" pid="16" name="_dlc_DocIdItemGuid">
    <vt:lpwstr>c727c45a-5401-4741-aaac-04c6fb593b99</vt:lpwstr>
  </property>
  <property fmtid="{D5CDD505-2E9C-101B-9397-08002B2CF9AE}" pid="17" name="EndDate">
    <vt:lpwstr>&lt;End_Date&gt;</vt:lpwstr>
  </property>
  <property fmtid="{D5CDD505-2E9C-101B-9397-08002B2CF9AE}" pid="18" name="Country">
    <vt:lpwstr> &lt;Country&gt;</vt:lpwstr>
  </property>
  <property fmtid="{D5CDD505-2E9C-101B-9397-08002B2CF9AE}" pid="19" name="Revision">
    <vt:lpwstr>&lt;Rev#&gt;</vt:lpwstr>
  </property>
  <property fmtid="{D5CDD505-2E9C-101B-9397-08002B2CF9AE}" pid="20" name="SourceIfWg">
    <vt:lpwstr>&lt;Source_if_WG&gt;</vt:lpwstr>
  </property>
  <property fmtid="{D5CDD505-2E9C-101B-9397-08002B2CF9AE}" pid="21" name="MtgSeq">
    <vt:lpwstr> &lt;MTG_SEQ&gt;</vt:lpwstr>
  </property>
  <property fmtid="{D5CDD505-2E9C-101B-9397-08002B2CF9AE}" pid="22" name="Tdoc#">
    <vt:lpwstr>&lt;TDoc#&gt;</vt:lpwstr>
  </property>
  <property fmtid="{D5CDD505-2E9C-101B-9397-08002B2CF9AE}" pid="23" name="TSG/WGRef">
    <vt:lpwstr> &lt;TSG/WG&gt;</vt:lpwstr>
  </property>
  <property fmtid="{D5CDD505-2E9C-101B-9397-08002B2CF9AE}" pid="24" name="StartDate">
    <vt:lpwstr> &lt;Start_Date&gt;</vt:lpwstr>
  </property>
  <property fmtid="{D5CDD505-2E9C-101B-9397-08002B2CF9AE}" pid="25" name="Spec#">
    <vt:lpwstr>&lt;Spec#&gt;</vt:lpwstr>
  </property>
  <property fmtid="{D5CDD505-2E9C-101B-9397-08002B2CF9AE}" pid="26" name="EriCOLLProjects">
    <vt:lpwstr/>
  </property>
  <property fmtid="{D5CDD505-2E9C-101B-9397-08002B2CF9AE}" pid="27" name="Release">
    <vt:lpwstr>&lt;Release&gt;</vt:lpwstr>
  </property>
  <property fmtid="{D5CDD505-2E9C-101B-9397-08002B2CF9AE}" pid="28" name="EriCOLLProcess">
    <vt:lpwstr/>
  </property>
  <property fmtid="{D5CDD505-2E9C-101B-9397-08002B2CF9AE}" pid="29" name="Location">
    <vt:lpwstr> &lt;Location&gt;</vt:lpwstr>
  </property>
  <property fmtid="{D5CDD505-2E9C-101B-9397-08002B2CF9AE}" pid="30" name="EriCOLLOrganizationUnit">
    <vt:lpwstr/>
  </property>
  <property fmtid="{D5CDD505-2E9C-101B-9397-08002B2CF9AE}" pid="31" name="ResDate">
    <vt:lpwstr>&lt;Res_date&gt;</vt:lpwstr>
  </property>
  <property fmtid="{D5CDD505-2E9C-101B-9397-08002B2CF9AE}" pid="32" name="CWMded71cbc94ee4739bae107ff93784d4e">
    <vt:lpwstr>CWMOjo27B7n8yY1DJLeEtqOYc0IS7HrTx7BnqFmI7bQZCCHpZt98TOjPBrB8J5/Vb0zXZx377oVQ2Uyz2Exya/RMg==</vt:lpwstr>
  </property>
</Properties>
</file>