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3BE987CE" w:rsidR="00D55BE4" w:rsidRPr="009539A1" w:rsidRDefault="00D55BE4" w:rsidP="00D55BE4">
      <w:pPr>
        <w:pStyle w:val="CRCoverPage"/>
        <w:tabs>
          <w:tab w:val="right" w:pos="9639"/>
        </w:tabs>
        <w:spacing w:after="0"/>
        <w:rPr>
          <w:b/>
          <w:i/>
          <w:noProof/>
          <w:sz w:val="28"/>
        </w:rPr>
      </w:pPr>
      <w:r w:rsidRPr="009539A1">
        <w:rPr>
          <w:b/>
          <w:noProof/>
          <w:sz w:val="24"/>
        </w:rPr>
        <w:t>3GPP TSG-SA3 Meeting #10</w:t>
      </w:r>
      <w:r w:rsidR="001747B9">
        <w:rPr>
          <w:b/>
          <w:noProof/>
          <w:sz w:val="24"/>
        </w:rPr>
        <w:t>7</w:t>
      </w:r>
      <w:r w:rsidRPr="009539A1">
        <w:rPr>
          <w:b/>
          <w:noProof/>
          <w:sz w:val="24"/>
        </w:rPr>
        <w:t>e</w:t>
      </w:r>
      <w:r w:rsidRPr="009539A1">
        <w:rPr>
          <w:b/>
          <w:i/>
          <w:noProof/>
          <w:sz w:val="24"/>
        </w:rPr>
        <w:t xml:space="preserve"> </w:t>
      </w:r>
      <w:r w:rsidRPr="009539A1">
        <w:rPr>
          <w:b/>
          <w:i/>
          <w:noProof/>
          <w:sz w:val="28"/>
        </w:rPr>
        <w:tab/>
      </w:r>
      <w:ins w:id="0" w:author="mi2" w:date="2022-05-18T10:06:00Z">
        <w:r w:rsidR="00A73F53">
          <w:rPr>
            <w:b/>
            <w:i/>
            <w:noProof/>
            <w:sz w:val="28"/>
          </w:rPr>
          <w:t>draft_</w:t>
        </w:r>
      </w:ins>
      <w:r w:rsidR="00AF7BF2" w:rsidRPr="00AF7BF2">
        <w:rPr>
          <w:b/>
          <w:i/>
          <w:noProof/>
          <w:sz w:val="28"/>
        </w:rPr>
        <w:t>S3-221050</w:t>
      </w:r>
      <w:ins w:id="1" w:author="mi2" w:date="2022-05-18T10:06:00Z">
        <w:r w:rsidR="00A73F53">
          <w:rPr>
            <w:b/>
            <w:i/>
            <w:noProof/>
            <w:sz w:val="28"/>
          </w:rPr>
          <w:t>-r</w:t>
        </w:r>
        <w:del w:id="2" w:author="mi1" w:date="2022-05-18T19:10:00Z">
          <w:r w:rsidR="00A73F53" w:rsidDel="008D7200">
            <w:rPr>
              <w:b/>
              <w:i/>
              <w:noProof/>
              <w:sz w:val="28"/>
            </w:rPr>
            <w:delText>1</w:delText>
          </w:r>
        </w:del>
      </w:ins>
      <w:ins w:id="3" w:author="mi1" w:date="2022-05-18T19:10:00Z">
        <w:r w:rsidR="008D7200">
          <w:rPr>
            <w:b/>
            <w:i/>
            <w:noProof/>
            <w:sz w:val="28"/>
          </w:rPr>
          <w:t>2</w:t>
        </w:r>
      </w:ins>
    </w:p>
    <w:p w14:paraId="7CB45193" w14:textId="17F77283" w:rsidR="001E41F3" w:rsidRDefault="00D55BE4" w:rsidP="00D55BE4">
      <w:pPr>
        <w:pStyle w:val="CRCoverPage"/>
        <w:outlineLvl w:val="0"/>
        <w:rPr>
          <w:b/>
          <w:noProof/>
          <w:sz w:val="24"/>
        </w:rPr>
      </w:pPr>
      <w:proofErr w:type="gramStart"/>
      <w:r w:rsidRPr="009539A1">
        <w:rPr>
          <w:sz w:val="24"/>
        </w:rPr>
        <w:t>e-meeting</w:t>
      </w:r>
      <w:proofErr w:type="gramEnd"/>
      <w:r w:rsidRPr="009539A1">
        <w:rPr>
          <w:sz w:val="24"/>
        </w:rPr>
        <w:t xml:space="preserve">, </w:t>
      </w:r>
      <w:r w:rsidR="005616FC" w:rsidRPr="009539A1">
        <w:rPr>
          <w:sz w:val="24"/>
        </w:rPr>
        <w:t>1</w:t>
      </w:r>
      <w:r w:rsidR="007D153E">
        <w:rPr>
          <w:sz w:val="24"/>
        </w:rPr>
        <w:t>6</w:t>
      </w:r>
      <w:r w:rsidRPr="009539A1">
        <w:rPr>
          <w:sz w:val="24"/>
        </w:rPr>
        <w:t xml:space="preserve"> </w:t>
      </w:r>
      <w:r w:rsidR="005616FC" w:rsidRPr="009539A1">
        <w:rPr>
          <w:sz w:val="24"/>
        </w:rPr>
        <w:t>–</w:t>
      </w:r>
      <w:r w:rsidRPr="009539A1">
        <w:rPr>
          <w:sz w:val="24"/>
        </w:rPr>
        <w:t xml:space="preserve"> </w:t>
      </w:r>
      <w:r w:rsidR="005616FC" w:rsidRPr="009539A1">
        <w:rPr>
          <w:sz w:val="24"/>
        </w:rPr>
        <w:t>2</w:t>
      </w:r>
      <w:r w:rsidR="007D153E">
        <w:rPr>
          <w:sz w:val="24"/>
        </w:rPr>
        <w:t>0</w:t>
      </w:r>
      <w:r w:rsidR="005616FC" w:rsidRPr="009539A1">
        <w:rPr>
          <w:sz w:val="24"/>
        </w:rPr>
        <w:t xml:space="preserve"> </w:t>
      </w:r>
      <w:r w:rsidR="007D153E">
        <w:rPr>
          <w:sz w:val="24"/>
        </w:rPr>
        <w:t>May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950764"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614661" w:rsidR="001E41F3" w:rsidRPr="00410371" w:rsidRDefault="00AF7BF2" w:rsidP="00547111">
            <w:pPr>
              <w:pStyle w:val="CRCoverPage"/>
              <w:spacing w:after="0"/>
              <w:rPr>
                <w:noProof/>
              </w:rPr>
            </w:pPr>
            <w:del w:id="4" w:author="mi1" w:date="2022-05-18T19:09:00Z">
              <w:r w:rsidRPr="00AF7BF2" w:rsidDel="008D7200">
                <w:rPr>
                  <w:b/>
                  <w:noProof/>
                  <w:sz w:val="28"/>
                </w:rPr>
                <w:delText>CR</w:delText>
              </w:r>
            </w:del>
            <w:r w:rsidRPr="00AF7BF2">
              <w:rPr>
                <w:b/>
                <w:noProof/>
                <w:sz w:val="28"/>
              </w:rPr>
              <w:t>1407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4DB22B" w:rsidR="001E41F3" w:rsidRPr="00410371" w:rsidRDefault="00950764" w:rsidP="008D7200">
            <w:pPr>
              <w:pStyle w:val="CRCoverPage"/>
              <w:spacing w:after="0"/>
              <w:jc w:val="center"/>
              <w:rPr>
                <w:b/>
                <w:noProof/>
              </w:rPr>
            </w:pPr>
            <w:del w:id="5" w:author="mi2" w:date="2022-05-18T10:06:00Z">
              <w:r w:rsidDel="00A73F53">
                <w:fldChar w:fldCharType="begin"/>
              </w:r>
              <w:r w:rsidDel="00A73F53">
                <w:delInstrText xml:space="preserve"> DOCPROPERTY  Revision  \* MERGEFORMAT </w:delInstrText>
              </w:r>
              <w:r w:rsidDel="00A73F53">
                <w:fldChar w:fldCharType="separate"/>
              </w:r>
              <w:r w:rsidR="005616FC" w:rsidDel="00A73F53">
                <w:rPr>
                  <w:b/>
                  <w:noProof/>
                  <w:sz w:val="28"/>
                </w:rPr>
                <w:delText>-</w:delText>
              </w:r>
              <w:r w:rsidDel="00A73F53">
                <w:rPr>
                  <w:b/>
                  <w:noProof/>
                  <w:sz w:val="28"/>
                </w:rPr>
                <w:fldChar w:fldCharType="end"/>
              </w:r>
            </w:del>
            <w:ins w:id="6" w:author="mi2" w:date="2022-05-18T10:06:00Z">
              <w:del w:id="7" w:author="mi1" w:date="2022-05-18T19:10:00Z">
                <w:r w:rsidR="00A73F53" w:rsidDel="008D7200">
                  <w:rPr>
                    <w:b/>
                    <w:noProof/>
                    <w:sz w:val="28"/>
                  </w:rPr>
                  <w:delText>1</w:delText>
                </w:r>
              </w:del>
            </w:ins>
            <w:ins w:id="8" w:author="mi1" w:date="2022-05-18T19:10:00Z">
              <w:r w:rsidR="008D7200">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20C37" w:rsidR="001E41F3" w:rsidRPr="00410371" w:rsidRDefault="00950764">
            <w:pPr>
              <w:pStyle w:val="CRCoverPage"/>
              <w:spacing w:after="0"/>
              <w:jc w:val="center"/>
              <w:rPr>
                <w:noProof/>
                <w:sz w:val="28"/>
              </w:rPr>
            </w:pPr>
            <w:fldSimple w:instr=" DOCPROPERTY  Version  \* MERGEFORMAT ">
              <w:r w:rsidR="00D741F2">
                <w:rPr>
                  <w:b/>
                  <w:noProof/>
                  <w:sz w:val="28"/>
                </w:rPr>
                <w:t>17.</w:t>
              </w:r>
              <w:r w:rsidR="005C0E29">
                <w:rPr>
                  <w:b/>
                  <w:noProof/>
                  <w:sz w:val="28"/>
                </w:rPr>
                <w:t>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BA9E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9306F1" w:rsidR="00F25D98" w:rsidRDefault="00803C35"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A1EF8D" w:rsidR="001E41F3" w:rsidRDefault="00DF5A8C" w:rsidP="00B95BA6">
            <w:pPr>
              <w:pStyle w:val="CRCoverPage"/>
              <w:spacing w:after="0"/>
              <w:rPr>
                <w:noProof/>
              </w:rPr>
            </w:pPr>
            <w:r>
              <w:rPr>
                <w:noProof/>
              </w:rPr>
              <w:t xml:space="preserve"> </w:t>
            </w:r>
            <w:r w:rsidR="003775E0" w:rsidRPr="003775E0">
              <w:rPr>
                <w:noProof/>
              </w:rPr>
              <w:t xml:space="preserve">Update </w:t>
            </w:r>
            <w:r w:rsidR="007B369B" w:rsidRPr="007B369B">
              <w:rPr>
                <w:noProof/>
              </w:rPr>
              <w:t>Subscription</w:t>
            </w:r>
            <w:r w:rsidR="00B95BA6">
              <w:rPr>
                <w:noProof/>
              </w:rPr>
              <w:t xml:space="preserve"> and </w:t>
            </w:r>
            <w:r w:rsidR="007B369B" w:rsidRPr="007B369B">
              <w:rPr>
                <w:noProof/>
              </w:rPr>
              <w:t>unsubscription procedure of NSACF notification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70C845" w:rsidR="001E41F3" w:rsidRDefault="007772C5">
            <w:pPr>
              <w:pStyle w:val="CRCoverPage"/>
              <w:spacing w:after="0"/>
              <w:ind w:left="100"/>
              <w:rPr>
                <w:noProof/>
              </w:rPr>
            </w:pPr>
            <w:r>
              <w:rPr>
                <w:noProof/>
              </w:rP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97FBAF" w:rsidR="001E41F3" w:rsidRPr="003B2029" w:rsidRDefault="008D7200">
            <w:pPr>
              <w:pStyle w:val="CRCoverPage"/>
              <w:spacing w:after="0"/>
              <w:ind w:left="100"/>
              <w:rPr>
                <w:noProof/>
              </w:rPr>
            </w:pPr>
            <w:ins w:id="10" w:author="mi1" w:date="2022-05-18T19:11:00Z">
              <w:r w:rsidRPr="00B62333">
                <w:t>TEI17</w:t>
              </w:r>
            </w:ins>
            <w:del w:id="11" w:author="mi1" w:date="2022-05-18T19:11:00Z">
              <w:r w:rsidR="002D0697" w:rsidRPr="002D0697" w:rsidDel="008D7200">
                <w:delText>eNS2_SEC</w:delText>
              </w:r>
            </w:del>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3578D3A0" w:rsidR="001E41F3" w:rsidRPr="003B2029" w:rsidRDefault="005616FC">
            <w:pPr>
              <w:pStyle w:val="CRCoverPage"/>
              <w:spacing w:after="0"/>
              <w:ind w:left="100"/>
              <w:rPr>
                <w:noProof/>
              </w:rPr>
            </w:pPr>
            <w:r w:rsidRPr="003B2029">
              <w:t>2022-0</w:t>
            </w:r>
            <w:r w:rsidR="005C0E29">
              <w:t>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2F1C48" w:rsidR="001E41F3" w:rsidRPr="005616FC" w:rsidRDefault="00687DD5"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950764">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62F8AC" w14:textId="1C01D5AA" w:rsidR="004F6827" w:rsidRDefault="005D6B95" w:rsidP="004F6827">
            <w:pPr>
              <w:pStyle w:val="CRCoverPage"/>
              <w:spacing w:after="0"/>
              <w:ind w:left="100"/>
              <w:rPr>
                <w:lang w:val="en-US" w:eastAsia="zh-CN"/>
              </w:rPr>
            </w:pPr>
            <w:r>
              <w:rPr>
                <w:rFonts w:hint="eastAsia"/>
                <w:lang w:val="en-US" w:eastAsia="zh-CN"/>
              </w:rPr>
              <w:t>CAPIF</w:t>
            </w:r>
            <w:r>
              <w:rPr>
                <w:lang w:val="en-US" w:eastAsia="zh-CN"/>
              </w:rPr>
              <w:t xml:space="preserve"> can authorize AF outside the 3GPP operator domain </w:t>
            </w:r>
            <w:r w:rsidR="00CA6951">
              <w:rPr>
                <w:lang w:val="en-US" w:eastAsia="zh-CN"/>
              </w:rPr>
              <w:t xml:space="preserve">to access the service of NEF. </w:t>
            </w:r>
            <w:r w:rsidR="00CA6951">
              <w:rPr>
                <w:rFonts w:hint="eastAsia"/>
                <w:lang w:val="en-US" w:eastAsia="zh-CN"/>
              </w:rPr>
              <w:t>Specifically,</w:t>
            </w:r>
            <w:r w:rsidR="00CA6951">
              <w:rPr>
                <w:lang w:val="en-US" w:eastAsia="zh-CN"/>
              </w:rPr>
              <w:t xml:space="preserve"> CAPIF can generate a token for the AF</w:t>
            </w:r>
            <w:r w:rsidR="00506EA3">
              <w:rPr>
                <w:lang w:val="en-US" w:eastAsia="zh-CN"/>
              </w:rPr>
              <w:t>. And the NEF needs to verify the token before offering service to the AF.</w:t>
            </w:r>
          </w:p>
          <w:p w14:paraId="7996987A" w14:textId="0D363197" w:rsidR="00611A27" w:rsidRDefault="00506EA3" w:rsidP="004F6827">
            <w:pPr>
              <w:pStyle w:val="CRCoverPage"/>
              <w:spacing w:after="0"/>
              <w:ind w:left="100"/>
              <w:rPr>
                <w:lang w:val="en-US" w:eastAsia="zh-CN"/>
              </w:rPr>
            </w:pPr>
            <w:r>
              <w:rPr>
                <w:lang w:val="en-US" w:eastAsia="zh-CN"/>
              </w:rPr>
              <w:t>Therefore, the EN</w:t>
            </w:r>
            <w:r w:rsidR="00267399">
              <w:rPr>
                <w:lang w:val="en-US" w:eastAsia="zh-CN"/>
              </w:rPr>
              <w:t xml:space="preserve"> </w:t>
            </w:r>
            <w:r w:rsidR="00C96CBB">
              <w:rPr>
                <w:lang w:val="en-US" w:eastAsia="zh-CN"/>
              </w:rPr>
              <w:t>“</w:t>
            </w:r>
            <w:r w:rsidR="00C96CBB" w:rsidRPr="00267399">
              <w:rPr>
                <w:i/>
                <w:lang w:val="en-US" w:eastAsia="zh-CN"/>
              </w:rPr>
              <w:t>It is FFS how AF outside the 3GPP operator domain is authorized</w:t>
            </w:r>
            <w:r w:rsidR="00C96CBB" w:rsidRPr="005F568D">
              <w:rPr>
                <w:lang w:val="en-US" w:eastAsia="zh-CN"/>
              </w:rPr>
              <w:t>.</w:t>
            </w:r>
            <w:r>
              <w:rPr>
                <w:lang w:val="en-US" w:eastAsia="zh-CN"/>
              </w:rPr>
              <w:t xml:space="preserve">” in clause 16.6.3 of </w:t>
            </w:r>
            <w:r w:rsidR="00267399">
              <w:rPr>
                <w:lang w:val="en-US" w:eastAsia="zh-CN"/>
              </w:rPr>
              <w:t xml:space="preserve">TS </w:t>
            </w:r>
            <w:r>
              <w:rPr>
                <w:lang w:val="en-US" w:eastAsia="zh-CN"/>
              </w:rPr>
              <w:t>33.501 can be removed.</w:t>
            </w:r>
          </w:p>
          <w:p w14:paraId="708AA7DE" w14:textId="7BEACBBA" w:rsidR="00611A27" w:rsidRDefault="00611A27" w:rsidP="004F682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A0FE6" w14:textId="77C6C04C" w:rsidR="00506EA3" w:rsidRDefault="00506EA3">
            <w:pPr>
              <w:pStyle w:val="CRCoverPage"/>
              <w:spacing w:after="0"/>
              <w:ind w:left="100"/>
              <w:rPr>
                <w:lang w:val="en-US" w:eastAsia="zh-CN"/>
              </w:rPr>
            </w:pPr>
            <w:r>
              <w:rPr>
                <w:lang w:val="en-US" w:eastAsia="zh-CN"/>
              </w:rPr>
              <w:t>The authorization procedure for AF outside the 3GPP operator domain is</w:t>
            </w:r>
            <w:r w:rsidR="007E5DA7">
              <w:rPr>
                <w:lang w:val="en-US" w:eastAsia="zh-CN"/>
              </w:rPr>
              <w:t xml:space="preserve"> added.</w:t>
            </w:r>
          </w:p>
          <w:p w14:paraId="1ECC1D72" w14:textId="77777777" w:rsidR="00005E39" w:rsidRDefault="00005E39">
            <w:pPr>
              <w:pStyle w:val="CRCoverPage"/>
              <w:spacing w:after="0"/>
              <w:ind w:left="100"/>
              <w:rPr>
                <w:lang w:val="en-US" w:eastAsia="zh-CN"/>
              </w:rPr>
            </w:pPr>
          </w:p>
          <w:p w14:paraId="2EB2656B" w14:textId="306FAF7E" w:rsidR="0071352D" w:rsidRDefault="00AD3A23">
            <w:pPr>
              <w:pStyle w:val="CRCoverPage"/>
              <w:spacing w:after="0"/>
              <w:ind w:left="100"/>
              <w:rPr>
                <w:rFonts w:cs="Arial"/>
                <w:color w:val="000000"/>
                <w:sz w:val="18"/>
                <w:szCs w:val="18"/>
                <w:lang w:val="en-US" w:eastAsia="fr-FR"/>
              </w:rPr>
            </w:pPr>
            <w:r>
              <w:rPr>
                <w:lang w:val="en-US" w:eastAsia="zh-CN"/>
              </w:rPr>
              <w:t>“</w:t>
            </w:r>
            <w:r w:rsidRPr="00267399">
              <w:rPr>
                <w:i/>
                <w:lang w:val="en-US" w:eastAsia="zh-CN"/>
              </w:rPr>
              <w:t>Editor’s Note: It is FFS how AF outside the 3GPP operator domain is authorized</w:t>
            </w:r>
            <w:r>
              <w:rPr>
                <w:lang w:val="en-US" w:eastAsia="zh-CN"/>
              </w:rPr>
              <w:t xml:space="preserve">” in clause 16.6.3 of </w:t>
            </w:r>
            <w:r w:rsidR="00267399">
              <w:rPr>
                <w:lang w:val="en-US" w:eastAsia="zh-CN"/>
              </w:rPr>
              <w:t xml:space="preserve">TS </w:t>
            </w:r>
            <w:r>
              <w:rPr>
                <w:lang w:val="en-US" w:eastAsia="zh-CN"/>
              </w:rPr>
              <w:t>33.50</w:t>
            </w:r>
            <w:r w:rsidR="00815760">
              <w:rPr>
                <w:lang w:val="en-US" w:eastAsia="zh-CN"/>
              </w:rPr>
              <w:t>1 is removed</w:t>
            </w:r>
            <w:r w:rsidR="00267399">
              <w:rPr>
                <w:lang w:val="en-US" w:eastAsia="zh-CN"/>
              </w:rPr>
              <w:t>.</w:t>
            </w:r>
          </w:p>
          <w:p w14:paraId="31C656EC" w14:textId="0CE97F42" w:rsidR="0071352D" w:rsidRDefault="0071352D">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34A0F8" w:rsidR="001E41F3" w:rsidRDefault="005F568D">
            <w:pPr>
              <w:pStyle w:val="CRCoverPage"/>
              <w:spacing w:after="0"/>
              <w:ind w:left="100"/>
              <w:rPr>
                <w:noProof/>
              </w:rPr>
            </w:pPr>
            <w:r>
              <w:rPr>
                <w:noProof/>
              </w:rPr>
              <w:t>The Editor’s Note remains</w:t>
            </w:r>
            <w:r w:rsidR="00267399">
              <w:rPr>
                <w:noProof/>
              </w:rPr>
              <w:t xml:space="preserve"> unresolved and the procedure is imcomplete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24E0A" w:rsidR="001E41F3" w:rsidRDefault="00034421">
            <w:pPr>
              <w:pStyle w:val="CRCoverPage"/>
              <w:spacing w:after="0"/>
              <w:ind w:left="100"/>
              <w:rPr>
                <w:noProof/>
              </w:rPr>
            </w:pPr>
            <w:r>
              <w:rPr>
                <w:noProof/>
              </w:rPr>
              <w:t>16.6.3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3C363B" w:rsidR="00CA1756" w:rsidRDefault="00CA1756" w:rsidP="003C012C">
            <w:pPr>
              <w:pStyle w:val="TF"/>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CDB025" w14:textId="77777777" w:rsidR="003C012C" w:rsidRDefault="003C012C" w:rsidP="003C012C">
      <w:pPr>
        <w:pStyle w:val="CRCoverPage"/>
        <w:spacing w:after="0"/>
        <w:ind w:left="100"/>
        <w:rPr>
          <w:noProof/>
        </w:rPr>
      </w:pPr>
    </w:p>
    <w:p w14:paraId="28EB82FD" w14:textId="77777777" w:rsidR="003C012C" w:rsidRPr="00154E75" w:rsidRDefault="003C012C" w:rsidP="003C012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Start of the Change ****************</w:t>
      </w:r>
    </w:p>
    <w:p w14:paraId="6E0CEE03" w14:textId="77777777" w:rsidR="003C012C" w:rsidRDefault="003C012C" w:rsidP="003C012C">
      <w:pPr>
        <w:pStyle w:val="CRCoverPage"/>
        <w:spacing w:after="0"/>
        <w:ind w:left="100"/>
        <w:rPr>
          <w:noProof/>
        </w:rPr>
      </w:pPr>
    </w:p>
    <w:p w14:paraId="0113DB96" w14:textId="77777777" w:rsidR="003C012C" w:rsidRDefault="003C012C" w:rsidP="003C012C">
      <w:pPr>
        <w:pStyle w:val="3"/>
      </w:pPr>
      <w:bookmarkStart w:id="12" w:name="_Toc98839160"/>
      <w:r>
        <w:t>16.6.3</w:t>
      </w:r>
      <w:r>
        <w:tab/>
        <w:t>Subscription/</w:t>
      </w:r>
      <w:proofErr w:type="spellStart"/>
      <w:r>
        <w:t>unsubscription</w:t>
      </w:r>
      <w:proofErr w:type="spellEnd"/>
      <w:r>
        <w:t xml:space="preserve"> </w:t>
      </w:r>
      <w:r w:rsidRPr="0093769C">
        <w:t>procedure</w:t>
      </w:r>
      <w:r>
        <w:t xml:space="preserve"> of NSACF n</w:t>
      </w:r>
      <w:r w:rsidRPr="0093769C">
        <w:t xml:space="preserve">otification </w:t>
      </w:r>
      <w:r>
        <w:t>service</w:t>
      </w:r>
      <w:bookmarkEnd w:id="12"/>
      <w:r>
        <w:t xml:space="preserve"> </w:t>
      </w:r>
    </w:p>
    <w:p w14:paraId="71DBAB95" w14:textId="77777777" w:rsidR="003C012C" w:rsidRDefault="003C012C" w:rsidP="003C012C">
      <w:pPr>
        <w:pStyle w:val="EditorsNote"/>
      </w:pPr>
      <w:r>
        <w:t>Editor's Note:</w:t>
      </w:r>
      <w:r>
        <w:tab/>
        <w:t>the procedure shall be aligned with SA2.</w:t>
      </w:r>
    </w:p>
    <w:bookmarkStart w:id="13" w:name="_MON_1692537489"/>
    <w:bookmarkEnd w:id="13"/>
    <w:p w14:paraId="135265C6" w14:textId="77777777" w:rsidR="003C012C" w:rsidRDefault="003C012C" w:rsidP="003C012C">
      <w:pPr>
        <w:pStyle w:val="TH"/>
      </w:pPr>
      <w:del w:id="14" w:author="mi [2]" w:date="2022-04-29T21:31:00Z">
        <w:r w:rsidDel="00611A27">
          <w:object w:dxaOrig="9639" w:dyaOrig="4903" w14:anchorId="54C50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4pt;height:195pt" o:ole="">
              <v:imagedata r:id="rId17" o:title=""/>
            </v:shape>
            <o:OLEObject Type="Embed" ProgID="Word.Picture.8" ShapeID="_x0000_i1025" DrawAspect="Content" ObjectID="_1714406639" r:id="rId18"/>
          </w:object>
        </w:r>
      </w:del>
      <w:ins w:id="15" w:author="mi [2]" w:date="2022-04-29T21:32:00Z">
        <w:r>
          <w:object w:dxaOrig="13425" w:dyaOrig="12391" w14:anchorId="24E81DD8">
            <v:shape id="_x0000_i1026" type="#_x0000_t75" style="width:328.8pt;height:302.4pt" o:ole="">
              <v:imagedata r:id="rId19" o:title=""/>
            </v:shape>
            <o:OLEObject Type="Embed" ProgID="Visio.Drawing.15" ShapeID="_x0000_i1026" DrawAspect="Content" ObjectID="_1714406640" r:id="rId20"/>
          </w:object>
        </w:r>
      </w:ins>
    </w:p>
    <w:p w14:paraId="5B17187F" w14:textId="77777777" w:rsidR="003C012C" w:rsidRDefault="003C012C" w:rsidP="003C012C">
      <w:pPr>
        <w:pStyle w:val="TF"/>
      </w:pPr>
      <w:r>
        <w:t>Figure 16.6.3-1: Subscription/</w:t>
      </w:r>
      <w:proofErr w:type="spellStart"/>
      <w:r>
        <w:t>unsubscription</w:t>
      </w:r>
      <w:proofErr w:type="spellEnd"/>
      <w:r>
        <w:t xml:space="preserve"> of NSACF notification procedure</w:t>
      </w:r>
    </w:p>
    <w:p w14:paraId="2013A97D" w14:textId="08EBC851" w:rsidR="003C012C" w:rsidRDefault="003C012C" w:rsidP="003C012C">
      <w:pPr>
        <w:pStyle w:val="B1"/>
        <w:numPr>
          <w:ilvl w:val="0"/>
          <w:numId w:val="3"/>
        </w:numPr>
        <w:rPr>
          <w:ins w:id="16" w:author="mi [2]" w:date="2022-04-29T21:33:00Z"/>
          <w:lang w:eastAsia="ja-JP"/>
        </w:rPr>
      </w:pPr>
      <w:del w:id="17" w:author="mi [2]" w:date="2022-04-29T21:37:00Z">
        <w:r w:rsidRPr="00577DC3" w:rsidDel="00CF01C4">
          <w:delText>0</w:delText>
        </w:r>
      </w:del>
      <w:ins w:id="18" w:author="mi [2]" w:date="2022-04-29T21:36:00Z">
        <w:r w:rsidRPr="00577DC3">
          <w:t xml:space="preserve">AF is authenticated </w:t>
        </w:r>
        <w:r w:rsidRPr="00AD0B09">
          <w:t>by</w:t>
        </w:r>
        <w:r w:rsidRPr="00577DC3">
          <w:t xml:space="preserve"> NEF based on description </w:t>
        </w:r>
        <w:r>
          <w:t>in clause 13 or clause 12</w:t>
        </w:r>
        <w:r w:rsidRPr="00577DC3">
          <w:t xml:space="preserve">. A token is generated for AF after </w:t>
        </w:r>
        <w:r>
          <w:t>authorization</w:t>
        </w:r>
        <w:r w:rsidRPr="00577DC3">
          <w:t xml:space="preserve">. </w:t>
        </w:r>
      </w:ins>
      <w:del w:id="19" w:author="mi [2]" w:date="2022-04-29T21:36:00Z">
        <w:r w:rsidRPr="00577DC3" w:rsidDel="00CF01C4">
          <w:delText>.</w:delText>
        </w:r>
        <w:r w:rsidRPr="00577DC3" w:rsidDel="00CF01C4">
          <w:tab/>
        </w:r>
      </w:del>
      <w:ins w:id="20" w:author="mi [2]" w:date="2022-04-29T21:33:00Z">
        <w:r>
          <w:rPr>
            <w:lang w:eastAsia="ja-JP"/>
          </w:rPr>
          <w:t xml:space="preserve">CAPIF-1e authentication and secure session establishment is performed as specified in </w:t>
        </w:r>
        <w:proofErr w:type="spellStart"/>
        <w:r>
          <w:rPr>
            <w:lang w:eastAsia="ja-JP"/>
          </w:rPr>
          <w:t>subclause</w:t>
        </w:r>
        <w:proofErr w:type="spellEnd"/>
        <w:r>
          <w:rPr>
            <w:lang w:eastAsia="ja-JP"/>
          </w:rPr>
          <w:t xml:space="preserve"> 6.3.1 of </w:t>
        </w:r>
      </w:ins>
      <w:ins w:id="21" w:author="mi1" w:date="2022-05-18T19:12:00Z">
        <w:r w:rsidR="008D7200">
          <w:rPr>
            <w:lang w:eastAsia="ja-JP"/>
          </w:rPr>
          <w:t xml:space="preserve">TS </w:t>
        </w:r>
      </w:ins>
      <w:ins w:id="22" w:author="mi [2]" w:date="2022-04-29T21:33:00Z">
        <w:r>
          <w:rPr>
            <w:lang w:eastAsia="ja-JP"/>
          </w:rPr>
          <w:t>33.122 [</w:t>
        </w:r>
        <w:del w:id="23" w:author="mi1" w:date="2022-05-18T19:12:00Z">
          <w:r w:rsidDel="008D7200">
            <w:rPr>
              <w:lang w:eastAsia="ja-JP"/>
            </w:rPr>
            <w:delText>1</w:delText>
          </w:r>
        </w:del>
      </w:ins>
      <w:ins w:id="24" w:author="mi1" w:date="2022-05-18T19:14:00Z">
        <w:r w:rsidR="008D7200">
          <w:rPr>
            <w:lang w:eastAsia="ja-JP"/>
          </w:rPr>
          <w:t>53</w:t>
        </w:r>
      </w:ins>
      <w:ins w:id="25" w:author="mi [2]" w:date="2022-04-29T21:33:00Z">
        <w:r>
          <w:rPr>
            <w:lang w:eastAsia="ja-JP"/>
          </w:rPr>
          <w:t>].</w:t>
        </w:r>
      </w:ins>
    </w:p>
    <w:p w14:paraId="2D59E2B9" w14:textId="05730BDA" w:rsidR="003C012C" w:rsidRDefault="003C012C" w:rsidP="003C012C">
      <w:pPr>
        <w:pStyle w:val="B1"/>
        <w:numPr>
          <w:ilvl w:val="0"/>
          <w:numId w:val="3"/>
        </w:numPr>
        <w:rPr>
          <w:ins w:id="26" w:author="mi [2]" w:date="2022-04-29T21:33:00Z"/>
        </w:rPr>
      </w:pPr>
      <w:ins w:id="27" w:author="mi [2]" w:date="2022-04-29T21:33:00Z">
        <w:r>
          <w:rPr>
            <w:lang w:eastAsia="ja-JP"/>
          </w:rPr>
          <w:t xml:space="preserve">After successful establishment of TLS session over CAPIF-1e, as described in </w:t>
        </w:r>
        <w:proofErr w:type="spellStart"/>
        <w:r>
          <w:rPr>
            <w:lang w:eastAsia="ja-JP"/>
          </w:rPr>
          <w:t>subclause</w:t>
        </w:r>
        <w:proofErr w:type="spellEnd"/>
        <w:r>
          <w:rPr>
            <w:lang w:eastAsia="ja-JP"/>
          </w:rPr>
          <w:t xml:space="preserve"> 6.3.1 of </w:t>
        </w:r>
      </w:ins>
      <w:ins w:id="28" w:author="mi1" w:date="2022-05-18T19:12:00Z">
        <w:r w:rsidR="008D7200">
          <w:rPr>
            <w:lang w:eastAsia="ja-JP"/>
          </w:rPr>
          <w:t xml:space="preserve">TS </w:t>
        </w:r>
      </w:ins>
      <w:ins w:id="29" w:author="mi [2]" w:date="2022-04-29T21:33:00Z">
        <w:r>
          <w:rPr>
            <w:lang w:eastAsia="ja-JP"/>
          </w:rPr>
          <w:t>33.122</w:t>
        </w:r>
      </w:ins>
      <w:ins w:id="30" w:author="mi1" w:date="2022-05-18T19:15:00Z">
        <w:r w:rsidR="008D7200">
          <w:rPr>
            <w:lang w:eastAsia="ja-JP"/>
          </w:rPr>
          <w:t xml:space="preserve"> [</w:t>
        </w:r>
        <w:r w:rsidR="008D7200">
          <w:rPr>
            <w:lang w:eastAsia="ja-JP"/>
          </w:rPr>
          <w:t>53</w:t>
        </w:r>
        <w:r w:rsidR="008D7200">
          <w:rPr>
            <w:lang w:eastAsia="ja-JP"/>
          </w:rPr>
          <w:t>]</w:t>
        </w:r>
      </w:ins>
      <w:ins w:id="31" w:author="mi [2]" w:date="2022-04-29T21:33:00Z">
        <w:r>
          <w:rPr>
            <w:lang w:eastAsia="ja-JP"/>
          </w:rPr>
          <w:t xml:space="preserve">, the AF shall send an Access Token Request message to the CAPIF core function as per the OAuth 2.0 </w:t>
        </w:r>
        <w:r>
          <w:rPr>
            <w:lang w:eastAsia="ja-JP"/>
          </w:rPr>
          <w:lastRenderedPageBreak/>
          <w:t>specification (</w:t>
        </w:r>
        <w:r>
          <w:t xml:space="preserve">IETF RFC </w:t>
        </w:r>
        <w:bookmarkStart w:id="32" w:name="_GoBack"/>
        <w:r>
          <w:t>6749</w:t>
        </w:r>
      </w:ins>
      <w:bookmarkEnd w:id="32"/>
      <w:ins w:id="33" w:author="mi1" w:date="2022-05-18T19:12:00Z">
        <w:r w:rsidR="008D7200">
          <w:t xml:space="preserve"> [</w:t>
        </w:r>
      </w:ins>
      <w:ins w:id="34" w:author="mi1" w:date="2022-05-18T19:14:00Z">
        <w:r w:rsidR="008D7200">
          <w:t>43</w:t>
        </w:r>
      </w:ins>
      <w:ins w:id="35" w:author="mi1" w:date="2022-05-18T19:12:00Z">
        <w:r w:rsidR="008D7200">
          <w:t>]</w:t>
        </w:r>
      </w:ins>
      <w:ins w:id="36" w:author="mi [2]" w:date="2022-04-29T21:33:00Z">
        <w:r>
          <w:rPr>
            <w:lang w:eastAsia="ja-JP"/>
          </w:rPr>
          <w:t xml:space="preserve">). The AF should include the required </w:t>
        </w:r>
        <w:proofErr w:type="spellStart"/>
        <w:r w:rsidRPr="00251E45">
          <w:rPr>
            <w:lang w:eastAsia="ja-JP"/>
          </w:rPr>
          <w:t>Nnef_EventExposure_Subscribe</w:t>
        </w:r>
        <w:proofErr w:type="spellEnd"/>
        <w:r w:rsidRPr="00251E45">
          <w:rPr>
            <w:lang w:eastAsia="ja-JP"/>
          </w:rPr>
          <w:t>/Unsubscribe</w:t>
        </w:r>
        <w:r>
          <w:rPr>
            <w:lang w:eastAsia="ja-JP"/>
          </w:rPr>
          <w:t xml:space="preserve"> service and AF’s identity</w:t>
        </w:r>
        <w:r>
          <w:t xml:space="preserve"> in the </w:t>
        </w:r>
        <w:r>
          <w:rPr>
            <w:lang w:eastAsia="ja-JP"/>
          </w:rPr>
          <w:t>Access Token Request message.</w:t>
        </w:r>
      </w:ins>
    </w:p>
    <w:p w14:paraId="6C5BA387" w14:textId="45EFEAA2" w:rsidR="003C012C" w:rsidRDefault="003C012C" w:rsidP="003C012C">
      <w:pPr>
        <w:pStyle w:val="B1"/>
        <w:numPr>
          <w:ilvl w:val="0"/>
          <w:numId w:val="3"/>
        </w:numPr>
        <w:rPr>
          <w:ins w:id="37" w:author="mi [2]" w:date="2022-04-29T21:33:00Z"/>
          <w:lang w:eastAsia="ja-JP"/>
        </w:rPr>
      </w:pPr>
      <w:ins w:id="38" w:author="mi [2]" w:date="2022-04-29T21:33:00Z">
        <w:r>
          <w:rPr>
            <w:lang w:eastAsia="ja-JP"/>
          </w:rPr>
          <w:t>The CAPIF core function shall verify the Access Token Request message per OAuth 2.0 specification (</w:t>
        </w:r>
        <w:r>
          <w:t>IETF RFC 6749</w:t>
        </w:r>
      </w:ins>
      <w:ins w:id="39" w:author="mi1" w:date="2022-05-18T19:12:00Z">
        <w:r w:rsidR="008D7200">
          <w:t xml:space="preserve"> [</w:t>
        </w:r>
      </w:ins>
      <w:ins w:id="40" w:author="mi1" w:date="2022-05-18T19:14:00Z">
        <w:r w:rsidR="008D7200">
          <w:t>43</w:t>
        </w:r>
      </w:ins>
      <w:ins w:id="41" w:author="mi1" w:date="2022-05-18T19:12:00Z">
        <w:r w:rsidR="008D7200">
          <w:t>]</w:t>
        </w:r>
      </w:ins>
      <w:ins w:id="42" w:author="mi [2]" w:date="2022-04-29T21:33:00Z">
        <w:r>
          <w:rPr>
            <w:lang w:eastAsia="ja-JP"/>
          </w:rPr>
          <w:t>).</w:t>
        </w:r>
      </w:ins>
    </w:p>
    <w:p w14:paraId="129D6775" w14:textId="77777777" w:rsidR="003C012C" w:rsidRDefault="003C012C" w:rsidP="003C012C">
      <w:pPr>
        <w:pStyle w:val="B1"/>
        <w:numPr>
          <w:ilvl w:val="0"/>
          <w:numId w:val="3"/>
        </w:numPr>
        <w:rPr>
          <w:ins w:id="43" w:author="mi [2]" w:date="2022-04-29T21:34:00Z"/>
          <w:lang w:eastAsia="ja-JP"/>
        </w:rPr>
      </w:pPr>
      <w:ins w:id="44" w:author="mi [2]" w:date="2022-04-29T21:34:00Z">
        <w:r>
          <w:rPr>
            <w:lang w:eastAsia="ja-JP"/>
          </w:rPr>
          <w:t xml:space="preserve">If the CAPIF core function successfully verifies the Access Token Request message, the CAPIF core function shall generate an access token specific to the AF and return it in an Access Token Response message. The token claim should include the required </w:t>
        </w:r>
        <w:proofErr w:type="spellStart"/>
        <w:r w:rsidRPr="00251E45">
          <w:rPr>
            <w:lang w:eastAsia="ja-JP"/>
          </w:rPr>
          <w:t>Nnef_EventExposure_Subscribe</w:t>
        </w:r>
        <w:proofErr w:type="spellEnd"/>
        <w:r w:rsidRPr="00251E45">
          <w:rPr>
            <w:lang w:eastAsia="ja-JP"/>
          </w:rPr>
          <w:t>/Unsubscribe</w:t>
        </w:r>
        <w:r>
          <w:rPr>
            <w:lang w:eastAsia="ja-JP"/>
          </w:rPr>
          <w:t xml:space="preserve"> service and AF’s identity</w:t>
        </w:r>
        <w:r>
          <w:t xml:space="preserve"> in the </w:t>
        </w:r>
        <w:r>
          <w:rPr>
            <w:lang w:eastAsia="ja-JP"/>
          </w:rPr>
          <w:t>Access Token Request message</w:t>
        </w:r>
        <w:r>
          <w:t>.</w:t>
        </w:r>
      </w:ins>
    </w:p>
    <w:p w14:paraId="3B96BF42" w14:textId="3570EA57" w:rsidR="003C012C" w:rsidRDefault="003C012C" w:rsidP="003C012C">
      <w:pPr>
        <w:pStyle w:val="B1"/>
        <w:numPr>
          <w:ilvl w:val="0"/>
          <w:numId w:val="3"/>
        </w:numPr>
        <w:rPr>
          <w:ins w:id="45" w:author="mi [2]" w:date="2022-04-29T21:34:00Z"/>
        </w:rPr>
      </w:pPr>
      <w:ins w:id="46" w:author="mi [2]" w:date="2022-04-29T21:34:00Z">
        <w:r>
          <w:t xml:space="preserve">On CAPIF-2e, the API invoker authenticates to the NEF by establishing a TLS session with the NEF based on the authentication and authorization method (i.e. Server (NEF) side certificate authentication or certificate-based mutual authentication) as indicated by CAPIF core function. The TLS connection can be built according to clause 6.5.2.3 of </w:t>
        </w:r>
      </w:ins>
      <w:ins w:id="47" w:author="mi1" w:date="2022-05-18T19:12:00Z">
        <w:r w:rsidR="008D7200">
          <w:t xml:space="preserve">TS </w:t>
        </w:r>
      </w:ins>
      <w:ins w:id="48" w:author="mi [2]" w:date="2022-04-29T21:34:00Z">
        <w:r>
          <w:t>33.122</w:t>
        </w:r>
      </w:ins>
      <w:ins w:id="49" w:author="mi1" w:date="2022-05-18T19:15:00Z">
        <w:r w:rsidR="008D7200">
          <w:t xml:space="preserve"> [</w:t>
        </w:r>
        <w:r w:rsidR="008D7200">
          <w:rPr>
            <w:lang w:eastAsia="ja-JP"/>
          </w:rPr>
          <w:t>53</w:t>
        </w:r>
        <w:r w:rsidR="008D7200">
          <w:t>]</w:t>
        </w:r>
      </w:ins>
      <w:ins w:id="50" w:author="mi [2]" w:date="2022-04-29T21:34:00Z">
        <w:r>
          <w:t>.</w:t>
        </w:r>
      </w:ins>
    </w:p>
    <w:p w14:paraId="213412F5" w14:textId="77777777" w:rsidR="003C012C" w:rsidDel="00CF01C4" w:rsidRDefault="003C012C" w:rsidP="004E0329">
      <w:pPr>
        <w:pStyle w:val="B1"/>
        <w:numPr>
          <w:ilvl w:val="0"/>
          <w:numId w:val="3"/>
        </w:numPr>
        <w:rPr>
          <w:del w:id="51" w:author="mi [2]" w:date="2022-04-29T21:36:00Z"/>
          <w:strike/>
        </w:rPr>
      </w:pPr>
      <w:del w:id="52" w:author="mi [2]" w:date="2022-04-29T21:36:00Z">
        <w:r w:rsidRPr="00577DC3" w:rsidDel="00CF01C4">
          <w:delText xml:space="preserve">Authentication of AF: AF is authenticated by NRF </w:delText>
        </w:r>
        <w:r w:rsidRPr="00AD0B09" w:rsidDel="00CF01C4">
          <w:delText>or authenticated by</w:delText>
        </w:r>
        <w:r w:rsidRPr="00577DC3" w:rsidDel="00CF01C4">
          <w:delText xml:space="preserve"> NEF based on description </w:delText>
        </w:r>
        <w:r w:rsidDel="00CF01C4">
          <w:delText>in clause 13 or clause 12</w:delText>
        </w:r>
        <w:r w:rsidRPr="00577DC3" w:rsidDel="00CF01C4">
          <w:delText>. A token is generated for AF after authentication</w:delText>
        </w:r>
        <w:r w:rsidDel="00CF01C4">
          <w:delText xml:space="preserve"> and authorization</w:delText>
        </w:r>
        <w:r w:rsidRPr="00577DC3" w:rsidDel="00CF01C4">
          <w:delText xml:space="preserve">. </w:delText>
        </w:r>
      </w:del>
    </w:p>
    <w:p w14:paraId="65C7FB85" w14:textId="77777777" w:rsidR="003C012C" w:rsidRPr="00E00136" w:rsidDel="00CF01C4" w:rsidRDefault="003C012C" w:rsidP="004E0329">
      <w:pPr>
        <w:pStyle w:val="EditorsNote"/>
        <w:numPr>
          <w:ilvl w:val="0"/>
          <w:numId w:val="3"/>
        </w:numPr>
        <w:rPr>
          <w:del w:id="53" w:author="mi [2]" w:date="2022-04-29T21:34:00Z"/>
          <w:lang w:eastAsia="zh-CN"/>
        </w:rPr>
      </w:pPr>
      <w:del w:id="54" w:author="mi [2]" w:date="2022-04-29T21:34:00Z">
        <w:r w:rsidRPr="00E00136" w:rsidDel="00CF01C4">
          <w:delText>Editor’s Note: It is FFS how AF outside the 3GPP operator domain is authorized.</w:delText>
        </w:r>
      </w:del>
    </w:p>
    <w:p w14:paraId="44091833" w14:textId="4BFF2921" w:rsidR="003C012C" w:rsidRDefault="003C012C" w:rsidP="004E0329">
      <w:pPr>
        <w:pStyle w:val="B1"/>
        <w:numPr>
          <w:ilvl w:val="0"/>
          <w:numId w:val="3"/>
        </w:numPr>
      </w:pPr>
      <w:del w:id="55" w:author="mi [2]" w:date="2022-04-29T21:37:00Z">
        <w:r w:rsidRPr="00577DC3" w:rsidDel="00CF01C4">
          <w:delText>1.</w:delText>
        </w:r>
        <w:r w:rsidRPr="00577DC3" w:rsidDel="00CF01C4">
          <w:tab/>
        </w:r>
      </w:del>
      <w:r w:rsidRPr="00577DC3">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/Unsubscribe Request (Event ID, Event Filter, Event Reporting information) message to the NEF</w:t>
      </w:r>
      <w:r w:rsidRPr="008A0294">
        <w:t xml:space="preserve"> </w:t>
      </w:r>
      <w:r>
        <w:t xml:space="preserve">as described in TS 23.502 </w:t>
      </w:r>
      <w:r>
        <w:rPr>
          <w:rFonts w:hint="eastAsia"/>
          <w:lang w:eastAsia="zh-CN"/>
        </w:rPr>
        <w:t>[</w:t>
      </w:r>
      <w:r>
        <w:rPr>
          <w:lang w:eastAsia="zh-CN"/>
        </w:rPr>
        <w:t>8]</w:t>
      </w:r>
      <w:r w:rsidRPr="00577DC3">
        <w:t xml:space="preserve">. </w:t>
      </w:r>
      <w:r>
        <w:t>T</w:t>
      </w:r>
      <w:r w:rsidRPr="00577DC3">
        <w:t xml:space="preserve">he Event Filter parameter </w:t>
      </w:r>
      <w:r>
        <w:t>shall be</w:t>
      </w:r>
      <w:r w:rsidRPr="00577DC3">
        <w:t xml:space="preserve"> </w:t>
      </w:r>
      <w:del w:id="56" w:author="mi2" w:date="2022-05-18T10:07:00Z">
        <w:r w:rsidRPr="00577DC3" w:rsidDel="00A73F53">
          <w:delText xml:space="preserve">ENSI </w:delText>
        </w:r>
      </w:del>
      <w:ins w:id="57" w:author="mi2" w:date="2022-05-18T10:07:00Z">
        <w:r w:rsidR="00A73F53">
          <w:t>AF-Service-</w:t>
        </w:r>
      </w:ins>
      <w:ins w:id="58" w:author="mi2" w:date="2022-05-18T10:10:00Z">
        <w:r w:rsidR="00A73F53">
          <w:t>Identifier</w:t>
        </w:r>
      </w:ins>
      <w:ins w:id="59" w:author="mi2" w:date="2022-05-18T10:07:00Z">
        <w:r w:rsidR="00A73F53" w:rsidRPr="00577DC3">
          <w:t xml:space="preserve"> </w:t>
        </w:r>
      </w:ins>
      <w:r>
        <w:t>for</w:t>
      </w:r>
      <w:r w:rsidRPr="00577DC3">
        <w:t xml:space="preserve"> a</w:t>
      </w:r>
      <w:r>
        <w:t>n</w:t>
      </w:r>
      <w:r w:rsidRPr="00577DC3">
        <w:t xml:space="preserve"> </w:t>
      </w:r>
      <w:r>
        <w:t xml:space="preserve">AF deployed outside the 3GPP operator domain. Other parameters are specified in TS 23.502 </w:t>
      </w:r>
      <w:r>
        <w:rPr>
          <w:rFonts w:hint="eastAsia"/>
          <w:lang w:eastAsia="zh-CN"/>
        </w:rPr>
        <w:t>[</w:t>
      </w:r>
      <w:r>
        <w:rPr>
          <w:lang w:eastAsia="zh-CN"/>
        </w:rPr>
        <w:t>8]</w:t>
      </w:r>
      <w:r w:rsidRPr="00577DC3">
        <w:t>.</w:t>
      </w:r>
    </w:p>
    <w:p w14:paraId="2BF2322C" w14:textId="0DF58EA2" w:rsidR="003C012C" w:rsidRDefault="003C012C" w:rsidP="003C012C">
      <w:pPr>
        <w:pStyle w:val="B1"/>
        <w:rPr>
          <w:ins w:id="60" w:author="mi [2]" w:date="2022-04-29T21:38:00Z"/>
        </w:rPr>
      </w:pPr>
      <w:del w:id="61" w:author="mi [2]" w:date="2022-04-29T21:38:00Z">
        <w:r w:rsidDel="00CF01C4">
          <w:delText>2</w:delText>
        </w:r>
      </w:del>
      <w:ins w:id="62" w:author="mi [2]" w:date="2022-04-29T21:38:00Z">
        <w:r>
          <w:t>6.</w:t>
        </w:r>
        <w:r w:rsidRPr="00251E45">
          <w:t xml:space="preserve"> </w:t>
        </w:r>
      </w:ins>
      <w:r w:rsidRPr="00251E45">
        <w:t xml:space="preserve">The NEF checks whether the AF is authorised for the requested subscription based on the AF token. </w:t>
      </w:r>
      <w:ins w:id="63" w:author="mi [2]" w:date="2022-04-29T21:38:00Z">
        <w:r w:rsidRPr="00251E45">
          <w:t xml:space="preserve">The </w:t>
        </w:r>
        <w:r w:rsidRPr="00251E45">
          <w:rPr>
            <w:rFonts w:hint="eastAsia"/>
            <w:lang w:eastAsia="zh-CN"/>
          </w:rPr>
          <w:t>NEF</w:t>
        </w:r>
        <w:r w:rsidRPr="00251E45">
          <w:t xml:space="preserve"> verifies the integrity of the access token by verifying the CAPIF core function signature. If validation of the access token is successful, the </w:t>
        </w:r>
      </w:ins>
      <w:ins w:id="64" w:author="mi [2]" w:date="2022-05-06T17:13:00Z">
        <w:r w:rsidR="0010413D">
          <w:t>N</w:t>
        </w:r>
      </w:ins>
      <w:ins w:id="65" w:author="mi [2]" w:date="2022-04-29T21:38:00Z">
        <w:r w:rsidRPr="00251E45">
          <w:t xml:space="preserve">EF shall verify the </w:t>
        </w:r>
        <w:r w:rsidRPr="00251E45">
          <w:rPr>
            <w:rFonts w:hint="eastAsia"/>
            <w:lang w:eastAsia="zh-CN"/>
          </w:rPr>
          <w:t>AF</w:t>
        </w:r>
        <w:r w:rsidRPr="00251E45">
          <w:rPr>
            <w:lang w:eastAsia="zh-CN"/>
          </w:rPr>
          <w:t xml:space="preserve">’s </w:t>
        </w:r>
        <w:r w:rsidRPr="00251E45">
          <w:t xml:space="preserve">request against the authorization claims in access token, it needs to check whether the token claims match the AF’s identity and the </w:t>
        </w:r>
        <w:r>
          <w:rPr>
            <w:lang w:eastAsia="ja-JP"/>
          </w:rPr>
          <w:t xml:space="preserve">required </w:t>
        </w:r>
        <w:proofErr w:type="spellStart"/>
        <w:r w:rsidRPr="00251E45">
          <w:rPr>
            <w:lang w:eastAsia="ja-JP"/>
          </w:rPr>
          <w:t>Nnef_EventExposure_Subscribe</w:t>
        </w:r>
        <w:proofErr w:type="spellEnd"/>
        <w:r w:rsidRPr="00251E45">
          <w:rPr>
            <w:lang w:eastAsia="ja-JP"/>
          </w:rPr>
          <w:t>/Unsubscribe</w:t>
        </w:r>
      </w:ins>
      <w:ins w:id="66" w:author="mi [2]" w:date="2022-05-06T17:15:00Z">
        <w:r w:rsidR="0010413D">
          <w:rPr>
            <w:lang w:eastAsia="ja-JP"/>
          </w:rPr>
          <w:t xml:space="preserve"> service request</w:t>
        </w:r>
      </w:ins>
      <w:ins w:id="67" w:author="mi [2]" w:date="2022-04-29T21:38:00Z">
        <w:r>
          <w:rPr>
            <w:lang w:eastAsia="ja-JP"/>
          </w:rPr>
          <w:t>.</w:t>
        </w:r>
        <w:r w:rsidRPr="00251E45">
          <w:t xml:space="preserve"> If the token is successfully verified</w:t>
        </w:r>
        <w:r>
          <w:t xml:space="preserve"> and NEF can accept the </w:t>
        </w:r>
        <w:r w:rsidRPr="00577DC3">
          <w:t xml:space="preserve">Event Filter parameter </w:t>
        </w:r>
        <w:r>
          <w:t xml:space="preserve">in the request message, </w:t>
        </w:r>
        <w:r w:rsidRPr="00251E45">
          <w:t>the</w:t>
        </w:r>
        <w:r>
          <w:t xml:space="preserve"> NEF confirms with </w:t>
        </w:r>
        <w:proofErr w:type="spellStart"/>
        <w:r>
          <w:t>Nnef</w:t>
        </w:r>
        <w:proofErr w:type="spellEnd"/>
        <w:r>
          <w:t xml:space="preserve">_ </w:t>
        </w:r>
        <w:proofErr w:type="spellStart"/>
        <w:r>
          <w:t>SliceStatusEventExposure</w:t>
        </w:r>
        <w:proofErr w:type="spellEnd"/>
        <w:r>
          <w:t xml:space="preserve"> _Subscribe/Unsubscribe Response message to the AF. </w:t>
        </w:r>
        <w:r w:rsidRPr="00577DC3">
          <w:t xml:space="preserve">The Event Filter parameter is the mapped </w:t>
        </w:r>
        <w:del w:id="68" w:author="mi2" w:date="2022-05-18T10:08:00Z">
          <w:r w:rsidRPr="00577DC3" w:rsidDel="00A73F53">
            <w:delText>ENSI</w:delText>
          </w:r>
        </w:del>
      </w:ins>
      <w:ins w:id="69" w:author="mi2" w:date="2022-05-18T10:08:00Z">
        <w:r w:rsidR="00A73F53" w:rsidRPr="00A73F53">
          <w:t xml:space="preserve"> </w:t>
        </w:r>
        <w:r w:rsidR="00A73F53">
          <w:t>AF-Service-</w:t>
        </w:r>
        <w:proofErr w:type="spellStart"/>
        <w:r w:rsidR="00A73F53">
          <w:t>Identifer</w:t>
        </w:r>
      </w:ins>
      <w:ins w:id="70" w:author="mi [2]" w:date="2022-04-29T21:38:00Z">
        <w:del w:id="71" w:author="mi2" w:date="2022-05-18T10:08:00Z">
          <w:r w:rsidRPr="00577DC3" w:rsidDel="00A73F53">
            <w:delText xml:space="preserve"> </w:delText>
          </w:r>
        </w:del>
        <w:r w:rsidRPr="00577DC3">
          <w:t>for</w:t>
        </w:r>
        <w:proofErr w:type="spellEnd"/>
        <w:r w:rsidRPr="00577DC3">
          <w:t xml:space="preserve"> the AF</w:t>
        </w:r>
        <w:r w:rsidRPr="008B2457">
          <w:t xml:space="preserve"> </w:t>
        </w:r>
        <w:r>
          <w:t xml:space="preserve">deployed outside the 3GPP operator domain. Otherwise, the NEF rejects the service request. </w:t>
        </w:r>
      </w:ins>
    </w:p>
    <w:p w14:paraId="057B8D11" w14:textId="16D9B088" w:rsidR="003C012C" w:rsidDel="00CF01C4" w:rsidRDefault="003C012C" w:rsidP="003C012C">
      <w:pPr>
        <w:pStyle w:val="B1"/>
        <w:rPr>
          <w:del w:id="72" w:author="mi [2]" w:date="2022-04-29T21:41:00Z"/>
        </w:rPr>
      </w:pPr>
      <w:ins w:id="73" w:author="mi [2]" w:date="2022-04-29T21:38:00Z">
        <w:r>
          <w:t>7</w:t>
        </w:r>
      </w:ins>
      <w:r>
        <w:t xml:space="preserve">. </w:t>
      </w:r>
      <w:r w:rsidRPr="00CF01C4">
        <w:t xml:space="preserve">NEF may query the NRF to find the NSACF responsible for the requested S-NSSAI (NEF needs to map to S-NSSAI based on </w:t>
      </w:r>
      <w:del w:id="74" w:author="mi2" w:date="2022-05-18T10:08:00Z">
        <w:r w:rsidRPr="00CF01C4" w:rsidDel="00A73F53">
          <w:delText>ENSI</w:delText>
        </w:r>
      </w:del>
      <w:ins w:id="75" w:author="mi2" w:date="2022-05-18T10:08:00Z">
        <w:r w:rsidR="00A73F53" w:rsidRPr="00A73F53">
          <w:t xml:space="preserve"> </w:t>
        </w:r>
        <w:r w:rsidR="00A73F53">
          <w:t>AF-Service-</w:t>
        </w:r>
        <w:proofErr w:type="spellStart"/>
        <w:r w:rsidR="00A73F53">
          <w:t>Identif</w:t>
        </w:r>
      </w:ins>
      <w:ins w:id="76" w:author="mi2" w:date="2022-05-18T10:11:00Z">
        <w:r w:rsidR="00A73F53">
          <w:t>i</w:t>
        </w:r>
      </w:ins>
      <w:ins w:id="77" w:author="mi2" w:date="2022-05-18T10:08:00Z">
        <w:r w:rsidR="00A73F53">
          <w:t>er</w:t>
        </w:r>
      </w:ins>
      <w:del w:id="78" w:author="mi2" w:date="2022-05-18T10:08:00Z">
        <w:r w:rsidRPr="00CF01C4" w:rsidDel="00A73F53">
          <w:delText xml:space="preserve"> </w:delText>
        </w:r>
      </w:del>
      <w:r w:rsidRPr="00CF01C4">
        <w:t>for</w:t>
      </w:r>
      <w:proofErr w:type="spellEnd"/>
      <w:r w:rsidRPr="00CF01C4">
        <w:t xml:space="preserve"> the AF deployed outside the 3GPP operator domain).</w:t>
      </w:r>
      <w:del w:id="79" w:author="mi [2]" w:date="2022-04-29T21:41:00Z">
        <w:r w:rsidDel="00CF01C4">
          <w:tab/>
          <w:delText>The NEF confirms with Nnef_ SliceStatusEventExposure _Subscribe/Unsubscribe Response message to the AF.</w:delText>
        </w:r>
      </w:del>
    </w:p>
    <w:p w14:paraId="6FDF78CC" w14:textId="77777777" w:rsidR="003C012C" w:rsidDel="00CF01C4" w:rsidRDefault="003C012C" w:rsidP="004E0329">
      <w:pPr>
        <w:pStyle w:val="B1"/>
        <w:rPr>
          <w:del w:id="80" w:author="mi [2]" w:date="2022-04-29T21:41:00Z"/>
        </w:rPr>
      </w:pPr>
      <w:del w:id="81" w:author="mi [2]" w:date="2022-04-29T21:41:00Z">
        <w:r w:rsidRPr="00577DC3" w:rsidDel="00CF01C4">
          <w:delText>The Event Filter parameter is the mapped ENSI for the AF</w:delText>
        </w:r>
        <w:r w:rsidRPr="008B2457" w:rsidDel="00CF01C4">
          <w:delText xml:space="preserve"> </w:delText>
        </w:r>
        <w:r w:rsidDel="00CF01C4">
          <w:delText>deployed outside the 3GPP operator domain.</w:delText>
        </w:r>
      </w:del>
    </w:p>
    <w:p w14:paraId="6B2A3014" w14:textId="77777777" w:rsidR="003C012C" w:rsidRDefault="003C012C" w:rsidP="003C012C">
      <w:pPr>
        <w:pStyle w:val="B1"/>
      </w:pPr>
      <w:del w:id="82" w:author="mi [2]" w:date="2022-04-29T21:41:00Z">
        <w:r w:rsidDel="00CF01C4">
          <w:delText>3</w:delText>
        </w:r>
        <w:r w:rsidRPr="00577DC3" w:rsidDel="00CF01C4">
          <w:delText>.</w:delText>
        </w:r>
        <w:r w:rsidRPr="00577DC3" w:rsidDel="00CF01C4">
          <w:tab/>
          <w:delText xml:space="preserve">The NEF checks whether the AF is authorised for the requested subscription based on the AF token. It needs to check </w:delText>
        </w:r>
        <w:r w:rsidDel="00CF01C4">
          <w:delText>whether the token claims match</w:delText>
        </w:r>
        <w:r w:rsidRPr="00577DC3" w:rsidDel="00CF01C4">
          <w:delText xml:space="preserve"> the AF’s identity and the Event Filter parameter. If authorised, the NEF may query the NRF to find the NSACF responsible for the requested S-NSSAI (NEF needs to map to S-NSSAI based on ENSI for </w:delText>
        </w:r>
        <w:r w:rsidDel="00CF01C4">
          <w:delText>the</w:delText>
        </w:r>
        <w:r w:rsidRPr="00577DC3" w:rsidDel="00CF01C4">
          <w:delText xml:space="preserve"> AF</w:delText>
        </w:r>
        <w:r w:rsidDel="00CF01C4">
          <w:delText xml:space="preserve"> deployed outside the 3GPP operator domain</w:delText>
        </w:r>
        <w:r w:rsidRPr="00577DC3" w:rsidDel="00CF01C4">
          <w:delText>).</w:delText>
        </w:r>
      </w:del>
      <w:r w:rsidRPr="00577DC3">
        <w:t xml:space="preserve"> </w:t>
      </w:r>
    </w:p>
    <w:p w14:paraId="4C8366C7" w14:textId="77777777" w:rsidR="003C012C" w:rsidRDefault="003C012C" w:rsidP="003C012C">
      <w:pPr>
        <w:pStyle w:val="B1"/>
      </w:pPr>
      <w:del w:id="83" w:author="mi [2]" w:date="2022-04-29T21:41:00Z">
        <w:r w:rsidDel="00CF01C4">
          <w:delText>4</w:delText>
        </w:r>
      </w:del>
      <w:ins w:id="84" w:author="mi [2]" w:date="2022-04-29T21:41:00Z">
        <w:r>
          <w:t>8</w:t>
        </w:r>
      </w:ins>
      <w:r>
        <w:t xml:space="preserve">.  </w:t>
      </w:r>
      <w:r w:rsidRPr="00577DC3">
        <w:t xml:space="preserve">The NEF forwards the request to the NSACF with </w:t>
      </w:r>
      <w:proofErr w:type="spellStart"/>
      <w:r w:rsidRPr="00577DC3">
        <w:t>Nnsacf_SliceEventExposure_Subscribe</w:t>
      </w:r>
      <w:proofErr w:type="spellEnd"/>
      <w:r w:rsidRPr="00577DC3">
        <w:t xml:space="preserve">/Unsubscribe Request (Event ID, Event Filter, Event Reporting information). The Event Filter parameter </w:t>
      </w:r>
      <w:r>
        <w:t>shall be</w:t>
      </w:r>
      <w:r w:rsidRPr="00577DC3">
        <w:t xml:space="preserve"> the mapped S-NSSAI for the AF</w:t>
      </w:r>
      <w:r w:rsidRPr="008B2457">
        <w:t xml:space="preserve"> </w:t>
      </w:r>
      <w:r>
        <w:t>deployed outside the 3GPP operator domain</w:t>
      </w:r>
      <w:r w:rsidRPr="00577DC3">
        <w:t>.</w:t>
      </w:r>
      <w:r>
        <w:t xml:space="preserve"> </w:t>
      </w:r>
    </w:p>
    <w:p w14:paraId="680AAF57" w14:textId="77777777" w:rsidR="003C012C" w:rsidRDefault="003C012C" w:rsidP="003C012C">
      <w:pPr>
        <w:pStyle w:val="B1"/>
      </w:pPr>
      <w:del w:id="85" w:author="mi [2]" w:date="2022-04-29T21:41:00Z">
        <w:r w:rsidDel="00CF01C4">
          <w:delText>5</w:delText>
        </w:r>
      </w:del>
      <w:ins w:id="86" w:author="mi [2]" w:date="2022-04-29T21:41:00Z">
        <w:r>
          <w:t>9</w:t>
        </w:r>
      </w:ins>
      <w:r>
        <w:t>.</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r w:rsidRPr="0083304B">
        <w:t xml:space="preserve"> </w:t>
      </w:r>
      <w:r>
        <w:t xml:space="preserve">as in TS 23.502 </w:t>
      </w:r>
      <w:r>
        <w:rPr>
          <w:rFonts w:hint="eastAsia"/>
          <w:lang w:eastAsia="zh-CN"/>
        </w:rPr>
        <w:t>[</w:t>
      </w:r>
      <w:r>
        <w:rPr>
          <w:lang w:eastAsia="zh-CN"/>
        </w:rPr>
        <w:t>8]</w:t>
      </w:r>
      <w:r w:rsidRPr="00577DC3">
        <w:t>.</w:t>
      </w:r>
    </w:p>
    <w:p w14:paraId="7CF58EA5" w14:textId="77777777" w:rsidR="003C012C" w:rsidRDefault="003C012C" w:rsidP="003C012C">
      <w:pPr>
        <w:pStyle w:val="B1"/>
      </w:pPr>
      <w:del w:id="87" w:author="mi [2]" w:date="2022-04-29T21:41:00Z">
        <w:r w:rsidDel="00CF01C4">
          <w:delText>6</w:delText>
        </w:r>
      </w:del>
      <w:ins w:id="88" w:author="mi [2]" w:date="2022-04-29T21:41:00Z">
        <w:r>
          <w:t>10</w:t>
        </w:r>
      </w:ins>
      <w:r>
        <w:t>-</w:t>
      </w:r>
      <w:del w:id="89" w:author="mi [2]" w:date="2022-04-29T21:41:00Z">
        <w:r w:rsidDel="00CF01C4">
          <w:delText>7a</w:delText>
        </w:r>
      </w:del>
      <w:ins w:id="90" w:author="mi [2]" w:date="2022-04-29T21:41:00Z">
        <w:r>
          <w:t>11a</w:t>
        </w:r>
      </w:ins>
      <w:r>
        <w:t>.</w:t>
      </w:r>
      <w:r>
        <w:tab/>
        <w:t xml:space="preserve">The NSACF triggers a notification towards the AF and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as described in TS 23.502 </w:t>
      </w:r>
      <w:r>
        <w:rPr>
          <w:rFonts w:hint="eastAsia"/>
          <w:lang w:eastAsia="zh-CN"/>
        </w:rPr>
        <w:t>[</w:t>
      </w:r>
      <w:r>
        <w:rPr>
          <w:lang w:eastAsia="zh-CN"/>
        </w:rPr>
        <w:t>8]</w:t>
      </w:r>
      <w:r w:rsidRPr="00577DC3">
        <w:t>.</w:t>
      </w:r>
    </w:p>
    <w:p w14:paraId="736E3B50" w14:textId="38560735" w:rsidR="003C012C" w:rsidRDefault="003C012C" w:rsidP="003C012C">
      <w:pPr>
        <w:pStyle w:val="B1"/>
      </w:pPr>
      <w:del w:id="91" w:author="mi [2]" w:date="2022-04-29T21:42:00Z">
        <w:r w:rsidRPr="00577DC3" w:rsidDel="00CF01C4">
          <w:delText>7</w:delText>
        </w:r>
        <w:r w:rsidDel="00CF01C4">
          <w:delText>b</w:delText>
        </w:r>
      </w:del>
      <w:ins w:id="92" w:author="mi [2]" w:date="2022-04-29T21:42:00Z">
        <w:r>
          <w:t>11b</w:t>
        </w:r>
      </w:ins>
      <w:r>
        <w:t>-</w:t>
      </w:r>
      <w:del w:id="93" w:author="mi [2]" w:date="2022-04-29T21:42:00Z">
        <w:r w:rsidDel="00CF01C4">
          <w:delText>9</w:delText>
        </w:r>
      </w:del>
      <w:ins w:id="94" w:author="mi [2]" w:date="2022-04-29T21:42:00Z">
        <w:r>
          <w:t>13</w:t>
        </w:r>
      </w:ins>
      <w:r w:rsidRPr="00577DC3">
        <w:t>.</w:t>
      </w:r>
      <w:r w:rsidRPr="00577DC3">
        <w:tab/>
        <w:t xml:space="preserve">The NEF forwards the message to the AF </w:t>
      </w:r>
      <w:r>
        <w:t xml:space="preserve">for single NSACF or aggregates reporting information for multiple NSACFs </w:t>
      </w:r>
      <w:r w:rsidRPr="00577DC3">
        <w:t xml:space="preserve">in the </w:t>
      </w:r>
      <w:proofErr w:type="spellStart"/>
      <w:r w:rsidRPr="00577DC3">
        <w:t>Nnef_EventExposure_Notify</w:t>
      </w:r>
      <w:proofErr w:type="spellEnd"/>
      <w:r w:rsidRPr="00577DC3">
        <w:t xml:space="preserve"> (Event ID, Event Filter, Event Reporting information) message</w:t>
      </w:r>
      <w:r w:rsidRPr="0004079D">
        <w:t xml:space="preserve"> </w:t>
      </w:r>
      <w:r>
        <w:t xml:space="preserve">as described in TS 23.502 </w:t>
      </w:r>
      <w:r>
        <w:rPr>
          <w:rFonts w:hint="eastAsia"/>
          <w:lang w:eastAsia="zh-CN"/>
        </w:rPr>
        <w:t>[</w:t>
      </w:r>
      <w:r>
        <w:rPr>
          <w:lang w:eastAsia="zh-CN"/>
        </w:rPr>
        <w:t>8]</w:t>
      </w:r>
      <w:r w:rsidRPr="00577DC3">
        <w:t xml:space="preserve">. The Event Filter parameter </w:t>
      </w:r>
      <w:r>
        <w:t>shall be</w:t>
      </w:r>
      <w:r w:rsidRPr="00577DC3">
        <w:t xml:space="preserve"> the mapped </w:t>
      </w:r>
      <w:ins w:id="95" w:author="mi2" w:date="2022-05-18T10:08:00Z">
        <w:r w:rsidR="00A73F53">
          <w:t>AF-Service-Identif</w:t>
        </w:r>
      </w:ins>
      <w:ins w:id="96" w:author="mi2" w:date="2022-05-18T10:11:00Z">
        <w:r w:rsidR="00A73F53">
          <w:t>i</w:t>
        </w:r>
      </w:ins>
      <w:ins w:id="97" w:author="mi2" w:date="2022-05-18T10:08:00Z">
        <w:r w:rsidR="00A73F53">
          <w:t>er</w:t>
        </w:r>
      </w:ins>
      <w:del w:id="98" w:author="mi2" w:date="2022-05-18T10:08:00Z">
        <w:r w:rsidRPr="00577DC3" w:rsidDel="00A73F53">
          <w:delText>ENSI</w:delText>
        </w:r>
      </w:del>
      <w:r w:rsidRPr="00577DC3">
        <w:t xml:space="preserve"> </w:t>
      </w:r>
      <w:r>
        <w:t xml:space="preserve">from the S-NSSAI </w:t>
      </w:r>
      <w:r w:rsidRPr="00577DC3">
        <w:t>for the AF</w:t>
      </w:r>
      <w:r>
        <w:t xml:space="preserve"> deployed outside the 3GPP operator domain</w:t>
      </w:r>
      <w:r w:rsidRPr="00577DC3">
        <w:t>.</w:t>
      </w:r>
    </w:p>
    <w:p w14:paraId="68C9CD36" w14:textId="14C83748" w:rsidR="001E41F3" w:rsidRPr="00267399" w:rsidRDefault="003C012C" w:rsidP="002673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xml:space="preserve">*************** </w:t>
      </w:r>
      <w:r>
        <w:rPr>
          <w:rFonts w:ascii="Arial" w:eastAsia="Malgun Gothic" w:hAnsi="Arial" w:cs="Arial"/>
          <w:color w:val="0000FF"/>
          <w:sz w:val="32"/>
          <w:szCs w:val="32"/>
        </w:rPr>
        <w:t>End</w:t>
      </w:r>
      <w:r w:rsidRPr="00154E75">
        <w:rPr>
          <w:rFonts w:ascii="Arial" w:eastAsia="Malgun Gothic" w:hAnsi="Arial" w:cs="Arial"/>
          <w:color w:val="0000FF"/>
          <w:sz w:val="32"/>
          <w:szCs w:val="32"/>
        </w:rPr>
        <w:t xml:space="preserve"> of the Change ****************</w:t>
      </w:r>
    </w:p>
    <w:sectPr w:rsidR="001E41F3" w:rsidRPr="0026739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E8B3D" w14:textId="77777777" w:rsidR="00CC7FF1" w:rsidRDefault="00CC7FF1">
      <w:r>
        <w:separator/>
      </w:r>
    </w:p>
  </w:endnote>
  <w:endnote w:type="continuationSeparator" w:id="0">
    <w:p w14:paraId="7F14517C" w14:textId="77777777" w:rsidR="00CC7FF1" w:rsidRDefault="00CC7FF1">
      <w:r>
        <w:continuationSeparator/>
      </w:r>
    </w:p>
  </w:endnote>
  <w:endnote w:type="continuationNotice" w:id="1">
    <w:p w14:paraId="5D81EAFF" w14:textId="77777777" w:rsidR="00CC7FF1" w:rsidRDefault="00CC7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9A4AC" w14:textId="77777777" w:rsidR="00CC7FF1" w:rsidRDefault="00CC7FF1">
      <w:r>
        <w:separator/>
      </w:r>
    </w:p>
  </w:footnote>
  <w:footnote w:type="continuationSeparator" w:id="0">
    <w:p w14:paraId="7442F813" w14:textId="77777777" w:rsidR="00CC7FF1" w:rsidRDefault="00CC7FF1">
      <w:r>
        <w:continuationSeparator/>
      </w:r>
    </w:p>
  </w:footnote>
  <w:footnote w:type="continuationNotice" w:id="1">
    <w:p w14:paraId="07BBD857" w14:textId="77777777" w:rsidR="00CC7FF1" w:rsidRDefault="00CC7F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6AE2"/>
    <w:multiLevelType w:val="hybridMultilevel"/>
    <w:tmpl w:val="51A2137C"/>
    <w:lvl w:ilvl="0" w:tplc="1032AA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2">
    <w15:presenceInfo w15:providerId="None" w15:userId="mi2"/>
  </w15:person>
  <w15:person w15:author="mi1">
    <w15:presenceInfo w15:providerId="None" w15:userId="mi1"/>
  </w15:person>
  <w15:person w15:author="mi [2]">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E39"/>
    <w:rsid w:val="00022E4A"/>
    <w:rsid w:val="00024BF6"/>
    <w:rsid w:val="0003354D"/>
    <w:rsid w:val="00034421"/>
    <w:rsid w:val="000459FD"/>
    <w:rsid w:val="00050B26"/>
    <w:rsid w:val="00061B30"/>
    <w:rsid w:val="0006270C"/>
    <w:rsid w:val="0006343C"/>
    <w:rsid w:val="0007128F"/>
    <w:rsid w:val="00072CAE"/>
    <w:rsid w:val="00077322"/>
    <w:rsid w:val="00077BCF"/>
    <w:rsid w:val="000A6394"/>
    <w:rsid w:val="000B6E40"/>
    <w:rsid w:val="000B7FED"/>
    <w:rsid w:val="000C038A"/>
    <w:rsid w:val="000C0FE9"/>
    <w:rsid w:val="000C5E3F"/>
    <w:rsid w:val="000C6598"/>
    <w:rsid w:val="000C7D92"/>
    <w:rsid w:val="000D44B3"/>
    <w:rsid w:val="000E014D"/>
    <w:rsid w:val="000E1A57"/>
    <w:rsid w:val="000E1C80"/>
    <w:rsid w:val="000E51E7"/>
    <w:rsid w:val="000E746A"/>
    <w:rsid w:val="000F57D3"/>
    <w:rsid w:val="000F7415"/>
    <w:rsid w:val="001016B6"/>
    <w:rsid w:val="00104128"/>
    <w:rsid w:val="0010413D"/>
    <w:rsid w:val="00112FD3"/>
    <w:rsid w:val="00120150"/>
    <w:rsid w:val="0012642A"/>
    <w:rsid w:val="001355A1"/>
    <w:rsid w:val="001451FA"/>
    <w:rsid w:val="00145D43"/>
    <w:rsid w:val="00156BE0"/>
    <w:rsid w:val="00162C74"/>
    <w:rsid w:val="001633BC"/>
    <w:rsid w:val="0016636B"/>
    <w:rsid w:val="0016708B"/>
    <w:rsid w:val="001745BE"/>
    <w:rsid w:val="001747B9"/>
    <w:rsid w:val="00192C46"/>
    <w:rsid w:val="00194B15"/>
    <w:rsid w:val="00194EFE"/>
    <w:rsid w:val="00195117"/>
    <w:rsid w:val="001A08B3"/>
    <w:rsid w:val="001A2A6C"/>
    <w:rsid w:val="001A7B60"/>
    <w:rsid w:val="001B188A"/>
    <w:rsid w:val="001B2276"/>
    <w:rsid w:val="001B52F0"/>
    <w:rsid w:val="001B7A65"/>
    <w:rsid w:val="001D21C4"/>
    <w:rsid w:val="001D3504"/>
    <w:rsid w:val="001E0A70"/>
    <w:rsid w:val="001E41F3"/>
    <w:rsid w:val="0020595B"/>
    <w:rsid w:val="0020597B"/>
    <w:rsid w:val="002059DA"/>
    <w:rsid w:val="00205DAC"/>
    <w:rsid w:val="00221C91"/>
    <w:rsid w:val="00221E62"/>
    <w:rsid w:val="002248EB"/>
    <w:rsid w:val="00227AFC"/>
    <w:rsid w:val="00230083"/>
    <w:rsid w:val="002312F3"/>
    <w:rsid w:val="00231D6A"/>
    <w:rsid w:val="00234707"/>
    <w:rsid w:val="0023612B"/>
    <w:rsid w:val="00236DE7"/>
    <w:rsid w:val="002422F8"/>
    <w:rsid w:val="0024316B"/>
    <w:rsid w:val="00254E09"/>
    <w:rsid w:val="0026004D"/>
    <w:rsid w:val="002619F4"/>
    <w:rsid w:val="002626B0"/>
    <w:rsid w:val="00263731"/>
    <w:rsid w:val="002640DD"/>
    <w:rsid w:val="002647BD"/>
    <w:rsid w:val="00264B04"/>
    <w:rsid w:val="00266808"/>
    <w:rsid w:val="00267399"/>
    <w:rsid w:val="00273382"/>
    <w:rsid w:val="00275D12"/>
    <w:rsid w:val="00280CD8"/>
    <w:rsid w:val="00281BA9"/>
    <w:rsid w:val="00284FEB"/>
    <w:rsid w:val="002860C4"/>
    <w:rsid w:val="00292E11"/>
    <w:rsid w:val="00294628"/>
    <w:rsid w:val="002957F2"/>
    <w:rsid w:val="00295FE3"/>
    <w:rsid w:val="002A62C8"/>
    <w:rsid w:val="002A7036"/>
    <w:rsid w:val="002B4E1F"/>
    <w:rsid w:val="002B5741"/>
    <w:rsid w:val="002C032E"/>
    <w:rsid w:val="002C528A"/>
    <w:rsid w:val="002C7501"/>
    <w:rsid w:val="002D0697"/>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43082"/>
    <w:rsid w:val="0035112D"/>
    <w:rsid w:val="00353945"/>
    <w:rsid w:val="00353D41"/>
    <w:rsid w:val="00353F8A"/>
    <w:rsid w:val="003609EF"/>
    <w:rsid w:val="003613C4"/>
    <w:rsid w:val="0036231A"/>
    <w:rsid w:val="003713C6"/>
    <w:rsid w:val="00371610"/>
    <w:rsid w:val="00374DD4"/>
    <w:rsid w:val="003775E0"/>
    <w:rsid w:val="003921F5"/>
    <w:rsid w:val="003929C3"/>
    <w:rsid w:val="00392E23"/>
    <w:rsid w:val="003B2013"/>
    <w:rsid w:val="003B2029"/>
    <w:rsid w:val="003B247B"/>
    <w:rsid w:val="003B6EE2"/>
    <w:rsid w:val="003C012C"/>
    <w:rsid w:val="003C4AF1"/>
    <w:rsid w:val="003C54AE"/>
    <w:rsid w:val="003C628C"/>
    <w:rsid w:val="003C6474"/>
    <w:rsid w:val="003D0EB0"/>
    <w:rsid w:val="003D19AB"/>
    <w:rsid w:val="003E1A36"/>
    <w:rsid w:val="003F1C14"/>
    <w:rsid w:val="003F2273"/>
    <w:rsid w:val="003F4048"/>
    <w:rsid w:val="003F5787"/>
    <w:rsid w:val="004102AD"/>
    <w:rsid w:val="00410371"/>
    <w:rsid w:val="00417028"/>
    <w:rsid w:val="004242F1"/>
    <w:rsid w:val="004404BB"/>
    <w:rsid w:val="00440AC1"/>
    <w:rsid w:val="004747A7"/>
    <w:rsid w:val="004765EF"/>
    <w:rsid w:val="004A52C6"/>
    <w:rsid w:val="004B738A"/>
    <w:rsid w:val="004B75B7"/>
    <w:rsid w:val="004D0F88"/>
    <w:rsid w:val="004D2E59"/>
    <w:rsid w:val="004D52E1"/>
    <w:rsid w:val="004E0329"/>
    <w:rsid w:val="004E1401"/>
    <w:rsid w:val="004E1E2C"/>
    <w:rsid w:val="004E43BC"/>
    <w:rsid w:val="004F6827"/>
    <w:rsid w:val="00500588"/>
    <w:rsid w:val="005009D9"/>
    <w:rsid w:val="00500A79"/>
    <w:rsid w:val="00506EA3"/>
    <w:rsid w:val="00511248"/>
    <w:rsid w:val="00514161"/>
    <w:rsid w:val="0051580D"/>
    <w:rsid w:val="00526DDE"/>
    <w:rsid w:val="005460F7"/>
    <w:rsid w:val="00547111"/>
    <w:rsid w:val="005616FC"/>
    <w:rsid w:val="00567B54"/>
    <w:rsid w:val="005776E6"/>
    <w:rsid w:val="005812C5"/>
    <w:rsid w:val="00583B4A"/>
    <w:rsid w:val="005863A0"/>
    <w:rsid w:val="0058797F"/>
    <w:rsid w:val="00591E16"/>
    <w:rsid w:val="00592D74"/>
    <w:rsid w:val="00593FD1"/>
    <w:rsid w:val="0059559E"/>
    <w:rsid w:val="00596D7E"/>
    <w:rsid w:val="0059715F"/>
    <w:rsid w:val="005A1E75"/>
    <w:rsid w:val="005A3A13"/>
    <w:rsid w:val="005A3CCD"/>
    <w:rsid w:val="005B18D7"/>
    <w:rsid w:val="005B2AFA"/>
    <w:rsid w:val="005B5FA2"/>
    <w:rsid w:val="005C0E29"/>
    <w:rsid w:val="005C2AF4"/>
    <w:rsid w:val="005C4824"/>
    <w:rsid w:val="005C6687"/>
    <w:rsid w:val="005C79BF"/>
    <w:rsid w:val="005C7FF1"/>
    <w:rsid w:val="005D0F44"/>
    <w:rsid w:val="005D28B4"/>
    <w:rsid w:val="005D6B95"/>
    <w:rsid w:val="005D6CAB"/>
    <w:rsid w:val="005E2C44"/>
    <w:rsid w:val="005E453F"/>
    <w:rsid w:val="005E5944"/>
    <w:rsid w:val="005F1186"/>
    <w:rsid w:val="005F568D"/>
    <w:rsid w:val="005F7327"/>
    <w:rsid w:val="00604A08"/>
    <w:rsid w:val="006058FA"/>
    <w:rsid w:val="00611A27"/>
    <w:rsid w:val="00615BC6"/>
    <w:rsid w:val="0062052A"/>
    <w:rsid w:val="00621188"/>
    <w:rsid w:val="006246DB"/>
    <w:rsid w:val="006257ED"/>
    <w:rsid w:val="00645495"/>
    <w:rsid w:val="006504F7"/>
    <w:rsid w:val="0065536E"/>
    <w:rsid w:val="006562C2"/>
    <w:rsid w:val="00661FE5"/>
    <w:rsid w:val="00665C47"/>
    <w:rsid w:val="00675563"/>
    <w:rsid w:val="0068695D"/>
    <w:rsid w:val="00687DD5"/>
    <w:rsid w:val="006939F7"/>
    <w:rsid w:val="00695808"/>
    <w:rsid w:val="006A4881"/>
    <w:rsid w:val="006A64FF"/>
    <w:rsid w:val="006A6B45"/>
    <w:rsid w:val="006B0AB3"/>
    <w:rsid w:val="006B3FE1"/>
    <w:rsid w:val="006B4428"/>
    <w:rsid w:val="006B46FB"/>
    <w:rsid w:val="006C29A0"/>
    <w:rsid w:val="006C2BEE"/>
    <w:rsid w:val="006C5278"/>
    <w:rsid w:val="006C6ABB"/>
    <w:rsid w:val="006E21FB"/>
    <w:rsid w:val="006F131D"/>
    <w:rsid w:val="0070456A"/>
    <w:rsid w:val="007054C1"/>
    <w:rsid w:val="0071041C"/>
    <w:rsid w:val="0071352D"/>
    <w:rsid w:val="0071574F"/>
    <w:rsid w:val="00716A2D"/>
    <w:rsid w:val="007224A9"/>
    <w:rsid w:val="00724C0F"/>
    <w:rsid w:val="00726B63"/>
    <w:rsid w:val="0073773B"/>
    <w:rsid w:val="00737EE9"/>
    <w:rsid w:val="00742DA7"/>
    <w:rsid w:val="007702BA"/>
    <w:rsid w:val="007712AF"/>
    <w:rsid w:val="007772C5"/>
    <w:rsid w:val="00785599"/>
    <w:rsid w:val="00785F35"/>
    <w:rsid w:val="00786A04"/>
    <w:rsid w:val="00792342"/>
    <w:rsid w:val="007977A8"/>
    <w:rsid w:val="007A0663"/>
    <w:rsid w:val="007B369B"/>
    <w:rsid w:val="007B49C4"/>
    <w:rsid w:val="007B512A"/>
    <w:rsid w:val="007C2097"/>
    <w:rsid w:val="007C3145"/>
    <w:rsid w:val="007D0B28"/>
    <w:rsid w:val="007D153E"/>
    <w:rsid w:val="007D6889"/>
    <w:rsid w:val="007D6A07"/>
    <w:rsid w:val="007E5DA7"/>
    <w:rsid w:val="007F1C75"/>
    <w:rsid w:val="007F6DD9"/>
    <w:rsid w:val="007F7259"/>
    <w:rsid w:val="00803C35"/>
    <w:rsid w:val="008040A8"/>
    <w:rsid w:val="00815760"/>
    <w:rsid w:val="00820113"/>
    <w:rsid w:val="008217D7"/>
    <w:rsid w:val="00821B8A"/>
    <w:rsid w:val="00823AD8"/>
    <w:rsid w:val="0082620C"/>
    <w:rsid w:val="008279FA"/>
    <w:rsid w:val="00832619"/>
    <w:rsid w:val="00836F01"/>
    <w:rsid w:val="00856DD7"/>
    <w:rsid w:val="00857F89"/>
    <w:rsid w:val="008626E7"/>
    <w:rsid w:val="00870492"/>
    <w:rsid w:val="00870EE7"/>
    <w:rsid w:val="00871053"/>
    <w:rsid w:val="008718C0"/>
    <w:rsid w:val="00877A40"/>
    <w:rsid w:val="00877AEC"/>
    <w:rsid w:val="00880A55"/>
    <w:rsid w:val="008863B9"/>
    <w:rsid w:val="00893571"/>
    <w:rsid w:val="00896B65"/>
    <w:rsid w:val="008A0BF8"/>
    <w:rsid w:val="008A45A6"/>
    <w:rsid w:val="008A4A97"/>
    <w:rsid w:val="008A4EC7"/>
    <w:rsid w:val="008B0923"/>
    <w:rsid w:val="008B208B"/>
    <w:rsid w:val="008B6BFB"/>
    <w:rsid w:val="008B7764"/>
    <w:rsid w:val="008D39FE"/>
    <w:rsid w:val="008D4216"/>
    <w:rsid w:val="008D6790"/>
    <w:rsid w:val="008D7200"/>
    <w:rsid w:val="008D7343"/>
    <w:rsid w:val="008D7DE6"/>
    <w:rsid w:val="008E6A62"/>
    <w:rsid w:val="008F0496"/>
    <w:rsid w:val="008F23C6"/>
    <w:rsid w:val="008F2B04"/>
    <w:rsid w:val="008F3789"/>
    <w:rsid w:val="008F4F5F"/>
    <w:rsid w:val="008F686C"/>
    <w:rsid w:val="00901350"/>
    <w:rsid w:val="00901AA4"/>
    <w:rsid w:val="00903EC1"/>
    <w:rsid w:val="009063F9"/>
    <w:rsid w:val="009148DE"/>
    <w:rsid w:val="009217C0"/>
    <w:rsid w:val="009238F9"/>
    <w:rsid w:val="009258A6"/>
    <w:rsid w:val="00930DEA"/>
    <w:rsid w:val="00941E30"/>
    <w:rsid w:val="00950764"/>
    <w:rsid w:val="009538BD"/>
    <w:rsid w:val="009539A1"/>
    <w:rsid w:val="00955324"/>
    <w:rsid w:val="00957850"/>
    <w:rsid w:val="00957F61"/>
    <w:rsid w:val="00970FA8"/>
    <w:rsid w:val="009777D9"/>
    <w:rsid w:val="0098269B"/>
    <w:rsid w:val="00991082"/>
    <w:rsid w:val="00991B88"/>
    <w:rsid w:val="00994034"/>
    <w:rsid w:val="00994EE5"/>
    <w:rsid w:val="00996C45"/>
    <w:rsid w:val="0099794C"/>
    <w:rsid w:val="009A5753"/>
    <w:rsid w:val="009A579D"/>
    <w:rsid w:val="009B4878"/>
    <w:rsid w:val="009B5C30"/>
    <w:rsid w:val="009C1698"/>
    <w:rsid w:val="009C1720"/>
    <w:rsid w:val="009C246D"/>
    <w:rsid w:val="009C73AC"/>
    <w:rsid w:val="009E1CBD"/>
    <w:rsid w:val="009E3297"/>
    <w:rsid w:val="009F734F"/>
    <w:rsid w:val="009F75F7"/>
    <w:rsid w:val="00A035EE"/>
    <w:rsid w:val="00A079B8"/>
    <w:rsid w:val="00A1069F"/>
    <w:rsid w:val="00A113B5"/>
    <w:rsid w:val="00A1572A"/>
    <w:rsid w:val="00A22F14"/>
    <w:rsid w:val="00A23123"/>
    <w:rsid w:val="00A246B6"/>
    <w:rsid w:val="00A30102"/>
    <w:rsid w:val="00A368D1"/>
    <w:rsid w:val="00A41DEE"/>
    <w:rsid w:val="00A41EEE"/>
    <w:rsid w:val="00A45E41"/>
    <w:rsid w:val="00A47E70"/>
    <w:rsid w:val="00A50A29"/>
    <w:rsid w:val="00A50CF0"/>
    <w:rsid w:val="00A51A6F"/>
    <w:rsid w:val="00A613E9"/>
    <w:rsid w:val="00A67EE5"/>
    <w:rsid w:val="00A73F53"/>
    <w:rsid w:val="00A7671C"/>
    <w:rsid w:val="00A931A6"/>
    <w:rsid w:val="00AA2CBC"/>
    <w:rsid w:val="00AA33C1"/>
    <w:rsid w:val="00AB0C10"/>
    <w:rsid w:val="00AB1277"/>
    <w:rsid w:val="00AC5820"/>
    <w:rsid w:val="00AD1C54"/>
    <w:rsid w:val="00AD1CD8"/>
    <w:rsid w:val="00AD1E56"/>
    <w:rsid w:val="00AD2AA9"/>
    <w:rsid w:val="00AD3A23"/>
    <w:rsid w:val="00AD3FFE"/>
    <w:rsid w:val="00AE1AEF"/>
    <w:rsid w:val="00AE382F"/>
    <w:rsid w:val="00AE5CB5"/>
    <w:rsid w:val="00AF21CC"/>
    <w:rsid w:val="00AF3E52"/>
    <w:rsid w:val="00AF7BF2"/>
    <w:rsid w:val="00B047DB"/>
    <w:rsid w:val="00B07121"/>
    <w:rsid w:val="00B13F88"/>
    <w:rsid w:val="00B14FFA"/>
    <w:rsid w:val="00B24E56"/>
    <w:rsid w:val="00B258BB"/>
    <w:rsid w:val="00B363A7"/>
    <w:rsid w:val="00B41309"/>
    <w:rsid w:val="00B43AAD"/>
    <w:rsid w:val="00B47245"/>
    <w:rsid w:val="00B55F00"/>
    <w:rsid w:val="00B67401"/>
    <w:rsid w:val="00B67B97"/>
    <w:rsid w:val="00B67D79"/>
    <w:rsid w:val="00B7234F"/>
    <w:rsid w:val="00B73B63"/>
    <w:rsid w:val="00B9145B"/>
    <w:rsid w:val="00B95BA6"/>
    <w:rsid w:val="00B968C8"/>
    <w:rsid w:val="00B97105"/>
    <w:rsid w:val="00BA2884"/>
    <w:rsid w:val="00BA3EC5"/>
    <w:rsid w:val="00BA51D9"/>
    <w:rsid w:val="00BB566E"/>
    <w:rsid w:val="00BB5DFC"/>
    <w:rsid w:val="00BC0B95"/>
    <w:rsid w:val="00BC11FA"/>
    <w:rsid w:val="00BD02DE"/>
    <w:rsid w:val="00BD279D"/>
    <w:rsid w:val="00BD6BB8"/>
    <w:rsid w:val="00BE3ADC"/>
    <w:rsid w:val="00BE47CB"/>
    <w:rsid w:val="00BE4E71"/>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1FC9"/>
    <w:rsid w:val="00C82486"/>
    <w:rsid w:val="00C8287E"/>
    <w:rsid w:val="00C86C69"/>
    <w:rsid w:val="00C87A34"/>
    <w:rsid w:val="00C95985"/>
    <w:rsid w:val="00C96CBB"/>
    <w:rsid w:val="00C974CB"/>
    <w:rsid w:val="00CA060B"/>
    <w:rsid w:val="00CA1756"/>
    <w:rsid w:val="00CA6951"/>
    <w:rsid w:val="00CB178D"/>
    <w:rsid w:val="00CC5026"/>
    <w:rsid w:val="00CC68D0"/>
    <w:rsid w:val="00CC7FF1"/>
    <w:rsid w:val="00CD1904"/>
    <w:rsid w:val="00CE03D0"/>
    <w:rsid w:val="00CE0D71"/>
    <w:rsid w:val="00CF01C4"/>
    <w:rsid w:val="00CF0D96"/>
    <w:rsid w:val="00CF228C"/>
    <w:rsid w:val="00CF2A54"/>
    <w:rsid w:val="00CF5C18"/>
    <w:rsid w:val="00CF6A29"/>
    <w:rsid w:val="00D03DDD"/>
    <w:rsid w:val="00D03F9A"/>
    <w:rsid w:val="00D0638F"/>
    <w:rsid w:val="00D06D51"/>
    <w:rsid w:val="00D06EEC"/>
    <w:rsid w:val="00D13254"/>
    <w:rsid w:val="00D15586"/>
    <w:rsid w:val="00D1788B"/>
    <w:rsid w:val="00D20ADB"/>
    <w:rsid w:val="00D21941"/>
    <w:rsid w:val="00D24991"/>
    <w:rsid w:val="00D27D84"/>
    <w:rsid w:val="00D305A6"/>
    <w:rsid w:val="00D32462"/>
    <w:rsid w:val="00D35E40"/>
    <w:rsid w:val="00D4450C"/>
    <w:rsid w:val="00D45A5B"/>
    <w:rsid w:val="00D50255"/>
    <w:rsid w:val="00D53E51"/>
    <w:rsid w:val="00D5410E"/>
    <w:rsid w:val="00D55BE4"/>
    <w:rsid w:val="00D63D97"/>
    <w:rsid w:val="00D66520"/>
    <w:rsid w:val="00D741F2"/>
    <w:rsid w:val="00D84958"/>
    <w:rsid w:val="00D90598"/>
    <w:rsid w:val="00D90D2D"/>
    <w:rsid w:val="00D9101C"/>
    <w:rsid w:val="00D93865"/>
    <w:rsid w:val="00D93FE4"/>
    <w:rsid w:val="00D95D07"/>
    <w:rsid w:val="00DA0A04"/>
    <w:rsid w:val="00DB2717"/>
    <w:rsid w:val="00DB3FF5"/>
    <w:rsid w:val="00DC747F"/>
    <w:rsid w:val="00DD76A1"/>
    <w:rsid w:val="00DE34CF"/>
    <w:rsid w:val="00DE4974"/>
    <w:rsid w:val="00DE624C"/>
    <w:rsid w:val="00DF5A8C"/>
    <w:rsid w:val="00E01ACD"/>
    <w:rsid w:val="00E0279C"/>
    <w:rsid w:val="00E06862"/>
    <w:rsid w:val="00E069F4"/>
    <w:rsid w:val="00E10916"/>
    <w:rsid w:val="00E13D0E"/>
    <w:rsid w:val="00E13F3D"/>
    <w:rsid w:val="00E21819"/>
    <w:rsid w:val="00E2196E"/>
    <w:rsid w:val="00E34898"/>
    <w:rsid w:val="00E36774"/>
    <w:rsid w:val="00E378FE"/>
    <w:rsid w:val="00E457B1"/>
    <w:rsid w:val="00E529B0"/>
    <w:rsid w:val="00E54225"/>
    <w:rsid w:val="00E56A3C"/>
    <w:rsid w:val="00E63100"/>
    <w:rsid w:val="00E631AE"/>
    <w:rsid w:val="00E725B1"/>
    <w:rsid w:val="00E83936"/>
    <w:rsid w:val="00E9531C"/>
    <w:rsid w:val="00EA04F5"/>
    <w:rsid w:val="00EA3EA8"/>
    <w:rsid w:val="00EA4C32"/>
    <w:rsid w:val="00EA5A14"/>
    <w:rsid w:val="00EA7608"/>
    <w:rsid w:val="00EB00E9"/>
    <w:rsid w:val="00EB09B7"/>
    <w:rsid w:val="00EB3370"/>
    <w:rsid w:val="00EC4FAE"/>
    <w:rsid w:val="00ED30D0"/>
    <w:rsid w:val="00ED5027"/>
    <w:rsid w:val="00EE7D7C"/>
    <w:rsid w:val="00EF3A18"/>
    <w:rsid w:val="00EF78A6"/>
    <w:rsid w:val="00F01A8D"/>
    <w:rsid w:val="00F01EDA"/>
    <w:rsid w:val="00F07F22"/>
    <w:rsid w:val="00F114D6"/>
    <w:rsid w:val="00F218E8"/>
    <w:rsid w:val="00F25D98"/>
    <w:rsid w:val="00F300FB"/>
    <w:rsid w:val="00F33414"/>
    <w:rsid w:val="00F33E51"/>
    <w:rsid w:val="00F4162B"/>
    <w:rsid w:val="00F527B3"/>
    <w:rsid w:val="00F70073"/>
    <w:rsid w:val="00F76D5B"/>
    <w:rsid w:val="00F9570B"/>
    <w:rsid w:val="00FA28B9"/>
    <w:rsid w:val="00FB6386"/>
    <w:rsid w:val="00FC324B"/>
    <w:rsid w:val="00FC49AE"/>
    <w:rsid w:val="00FC753F"/>
    <w:rsid w:val="00FD221E"/>
    <w:rsid w:val="00FD45A6"/>
    <w:rsid w:val="00FE6E0B"/>
    <w:rsid w:val="00FF0E7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7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2">
    <w:name w:val="List Paragraph"/>
    <w:basedOn w:val="a"/>
    <w:uiPriority w:val="34"/>
    <w:qFormat/>
    <w:rsid w:val="00D45A5B"/>
    <w:pPr>
      <w:ind w:left="720"/>
      <w:contextualSpacing/>
    </w:pPr>
  </w:style>
  <w:style w:type="paragraph" w:styleId="af3">
    <w:name w:val="Revision"/>
    <w:hidden/>
    <w:uiPriority w:val="99"/>
    <w:semiHidden/>
    <w:rsid w:val="00205DAC"/>
    <w:rPr>
      <w:rFonts w:ascii="Times New Roman" w:hAnsi="Times New Roman"/>
      <w:lang w:val="en-GB" w:eastAsia="en-US"/>
    </w:rPr>
  </w:style>
  <w:style w:type="character" w:customStyle="1" w:styleId="THChar">
    <w:name w:val="TH Char"/>
    <w:link w:val="TH"/>
    <w:rsid w:val="00CA1756"/>
    <w:rPr>
      <w:rFonts w:ascii="Arial" w:hAnsi="Arial"/>
      <w:b/>
      <w:lang w:val="en-GB" w:eastAsia="en-US"/>
    </w:rPr>
  </w:style>
  <w:style w:type="character" w:customStyle="1" w:styleId="B2Char">
    <w:name w:val="B2 Char"/>
    <w:link w:val="B2"/>
    <w:rsid w:val="005A3CCD"/>
    <w:rPr>
      <w:rFonts w:ascii="Times New Roman" w:hAnsi="Times New Roman"/>
      <w:lang w:val="en-GB" w:eastAsia="en-US"/>
    </w:rPr>
  </w:style>
  <w:style w:type="character" w:customStyle="1" w:styleId="B1Char">
    <w:name w:val="B1 Char"/>
    <w:rsid w:val="00CF01C4"/>
    <w:rPr>
      <w:rFonts w:eastAsia="等线"/>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6822027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ADQ376F6HWTR-1074192144-3507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https://ericsson.sharepoint.com/sites/SRT/3GPP/_layouts/15/DocIdRedir.aspx?ID=ADQ376F6HWTR-1074192144-3507</Url>
      <Description>ADQ376F6HWTR-1074192144-3507</Description>
    </_dlc_DocIdUrl>
    <TaxCatchAllLabel xmlns="d8762117-8292-4133-b1c7-eab5c6487cfd" xsi:nil="true"/>
    <TaxCatchAll xmlns="d8762117-8292-4133-b1c7-eab5c6487cfd"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44CD-E39B-4739-A445-3B9474ED39FA}">
  <ds:schemaRefs>
    <ds:schemaRef ds:uri="http://schemas.microsoft.com/sharepoint/v3/contenttype/forms"/>
  </ds:schemaRefs>
</ds:datastoreItem>
</file>

<file path=customXml/itemProps2.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5.xml><?xml version="1.0" encoding="utf-8"?>
<ds:datastoreItem xmlns:ds="http://schemas.openxmlformats.org/officeDocument/2006/customXml" ds:itemID="{DE88A2A1-CB33-49A8-9D78-33012F7E79E7}">
  <ds:schemaRefs>
    <ds:schemaRef ds:uri="http://schemas.microsoft.com/sharepoint/events"/>
  </ds:schemaRefs>
</ds:datastoreItem>
</file>

<file path=customXml/itemProps6.xml><?xml version="1.0" encoding="utf-8"?>
<ds:datastoreItem xmlns:ds="http://schemas.openxmlformats.org/officeDocument/2006/customXml" ds:itemID="{7B86E945-08EC-418B-8C46-C9EDB78F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mi1</cp:lastModifiedBy>
  <cp:revision>18</cp:revision>
  <dcterms:created xsi:type="dcterms:W3CDTF">2022-04-29T13:44:00Z</dcterms:created>
  <dcterms:modified xsi:type="dcterms:W3CDTF">2022-05-18T11:17:00Z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c727c45a-5401-4741-aaac-04c6fb593b99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CWMded71cbc94ee4739bae107ff93784d4e">
    <vt:lpwstr>CWMOjo27B7n8yY1DJLeEtqOYc0IS7HrTx7BnqFmI7bQZCCHpZt98TOjPBrB8J5/Vb0zXZx377oVQ2Uyz2Exya/RMg==</vt:lpwstr>
  </property>
</Properties>
</file>