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7930ABA7" w:rsidR="00D55BE4" w:rsidRDefault="00D55BE4" w:rsidP="00D55BE4">
      <w:pPr>
        <w:pStyle w:val="CRCoverPage"/>
        <w:tabs>
          <w:tab w:val="right" w:pos="9639"/>
        </w:tabs>
        <w:spacing w:after="0"/>
        <w:rPr>
          <w:ins w:id="0" w:author="mi" w:date="2022-05-16T19:37:00Z"/>
          <w:b/>
          <w:i/>
          <w:noProof/>
          <w:sz w:val="28"/>
        </w:rPr>
      </w:pPr>
      <w:r w:rsidRPr="009539A1">
        <w:rPr>
          <w:b/>
          <w:noProof/>
          <w:sz w:val="24"/>
        </w:rPr>
        <w:t>3GPP TSG-SA3 Meeting #10</w:t>
      </w:r>
      <w:r w:rsidR="001747B9">
        <w:rPr>
          <w:b/>
          <w:noProof/>
          <w:sz w:val="24"/>
        </w:rPr>
        <w:t>7</w:t>
      </w:r>
      <w:r w:rsidRPr="009539A1">
        <w:rPr>
          <w:b/>
          <w:noProof/>
          <w:sz w:val="24"/>
        </w:rPr>
        <w:t>e</w:t>
      </w:r>
      <w:r w:rsidRPr="009539A1">
        <w:rPr>
          <w:b/>
          <w:i/>
          <w:noProof/>
          <w:sz w:val="24"/>
        </w:rPr>
        <w:t xml:space="preserve"> </w:t>
      </w:r>
      <w:r w:rsidRPr="009539A1">
        <w:rPr>
          <w:b/>
          <w:i/>
          <w:noProof/>
          <w:sz w:val="28"/>
        </w:rPr>
        <w:tab/>
      </w:r>
      <w:ins w:id="1" w:author="mi" w:date="2022-05-16T19:40:00Z">
        <w:r w:rsidR="001F3932">
          <w:rPr>
            <w:b/>
            <w:i/>
            <w:noProof/>
            <w:sz w:val="28"/>
          </w:rPr>
          <w:t>draft_</w:t>
        </w:r>
      </w:ins>
      <w:r w:rsidR="00584113" w:rsidRPr="00584113">
        <w:rPr>
          <w:b/>
          <w:i/>
          <w:noProof/>
          <w:sz w:val="28"/>
        </w:rPr>
        <w:t>S3-221049</w:t>
      </w:r>
      <w:ins w:id="2" w:author="mi" w:date="2022-05-16T19:32:00Z">
        <w:r w:rsidR="001F3932">
          <w:rPr>
            <w:b/>
            <w:i/>
            <w:noProof/>
            <w:sz w:val="28"/>
          </w:rPr>
          <w:t>-</w:t>
        </w:r>
      </w:ins>
      <w:ins w:id="3" w:author="mi" w:date="2022-05-16T19:21:00Z">
        <w:r w:rsidR="0066297A">
          <w:rPr>
            <w:b/>
            <w:i/>
            <w:noProof/>
            <w:sz w:val="28"/>
          </w:rPr>
          <w:t>r1</w:t>
        </w:r>
      </w:ins>
    </w:p>
    <w:p w14:paraId="6CE989A7" w14:textId="4058EA28" w:rsidR="001F3932" w:rsidRPr="005C45DB" w:rsidRDefault="001F3932" w:rsidP="00D55BE4">
      <w:pPr>
        <w:pStyle w:val="CRCoverPage"/>
        <w:tabs>
          <w:tab w:val="right" w:pos="9639"/>
        </w:tabs>
        <w:spacing w:after="0"/>
        <w:rPr>
          <w:b/>
          <w:i/>
          <w:noProof/>
        </w:rPr>
      </w:pPr>
      <w:ins w:id="4" w:author="mi" w:date="2022-05-16T19:37:00Z">
        <w:r>
          <w:rPr>
            <w:b/>
            <w:i/>
            <w:noProof/>
            <w:sz w:val="28"/>
          </w:rPr>
          <w:t xml:space="preserve">                                                                                                  </w:t>
        </w:r>
      </w:ins>
      <w:ins w:id="5" w:author="mi" w:date="2022-05-16T19:40:00Z">
        <w:r>
          <w:rPr>
            <w:b/>
            <w:i/>
            <w:noProof/>
            <w:sz w:val="28"/>
          </w:rPr>
          <w:t xml:space="preserve">  </w:t>
        </w:r>
      </w:ins>
      <w:ins w:id="6" w:author="mi" w:date="2022-05-16T19:37:00Z">
        <w:r>
          <w:rPr>
            <w:b/>
            <w:i/>
            <w:noProof/>
            <w:sz w:val="28"/>
          </w:rPr>
          <w:t xml:space="preserve"> </w:t>
        </w:r>
        <w:r w:rsidRPr="005C45DB">
          <w:rPr>
            <w:b/>
            <w:i/>
            <w:noProof/>
          </w:rPr>
          <w:t xml:space="preserve">Merger of </w:t>
        </w:r>
      </w:ins>
      <w:ins w:id="7" w:author="mi" w:date="2022-05-16T19:38:00Z">
        <w:r w:rsidRPr="005C45DB">
          <w:rPr>
            <w:b/>
            <w:i/>
            <w:noProof/>
          </w:rPr>
          <w:t xml:space="preserve">S3-221008, S3-221009, </w:t>
        </w:r>
      </w:ins>
      <w:ins w:id="8" w:author="mi" w:date="2022-05-16T19:39:00Z">
        <w:r w:rsidRPr="005C45DB">
          <w:rPr>
            <w:b/>
            <w:i/>
            <w:noProof/>
          </w:rPr>
          <w:t>S3-221111</w:t>
        </w:r>
        <w:r w:rsidRPr="005C45DB">
          <w:rPr>
            <w:b/>
            <w:i/>
            <w:noProof/>
            <w:lang w:eastAsia="zh-CN"/>
          </w:rPr>
          <w:t>, S3-221112</w:t>
        </w:r>
      </w:ins>
      <w:ins w:id="9" w:author="mi" w:date="2022-05-16T19:45:00Z">
        <w:r w:rsidR="00B75660">
          <w:rPr>
            <w:b/>
            <w:i/>
            <w:noProof/>
            <w:lang w:eastAsia="zh-CN"/>
          </w:rPr>
          <w:t xml:space="preserve">, and </w:t>
        </w:r>
        <w:r w:rsidR="00B75660" w:rsidRPr="005C45DB">
          <w:rPr>
            <w:b/>
            <w:i/>
            <w:noProof/>
            <w:lang w:eastAsia="zh-CN"/>
          </w:rPr>
          <w:t>S3-221049</w:t>
        </w:r>
      </w:ins>
      <w:ins w:id="10" w:author="mi" w:date="2022-05-16T19:39:00Z">
        <w:r w:rsidRPr="005C45DB">
          <w:rPr>
            <w:b/>
            <w:i/>
            <w:noProof/>
            <w:lang w:eastAsia="zh-CN"/>
          </w:rPr>
          <w:t>.</w:t>
        </w:r>
      </w:ins>
    </w:p>
    <w:p w14:paraId="7CB45193" w14:textId="17F77283" w:rsidR="001E41F3" w:rsidRDefault="00D55BE4" w:rsidP="00D55BE4">
      <w:pPr>
        <w:pStyle w:val="CRCoverPage"/>
        <w:outlineLvl w:val="0"/>
        <w:rPr>
          <w:b/>
          <w:noProof/>
          <w:sz w:val="24"/>
        </w:rPr>
      </w:pPr>
      <w:r w:rsidRPr="009539A1">
        <w:rPr>
          <w:sz w:val="24"/>
        </w:rPr>
        <w:t xml:space="preserve">e-meeting, </w:t>
      </w:r>
      <w:r w:rsidR="005616FC" w:rsidRPr="009539A1">
        <w:rPr>
          <w:sz w:val="24"/>
        </w:rPr>
        <w:t>1</w:t>
      </w:r>
      <w:r w:rsidR="007D153E">
        <w:rPr>
          <w:sz w:val="24"/>
        </w:rPr>
        <w:t>6</w:t>
      </w:r>
      <w:r w:rsidRPr="009539A1">
        <w:rPr>
          <w:sz w:val="24"/>
        </w:rPr>
        <w:t xml:space="preserve"> </w:t>
      </w:r>
      <w:r w:rsidR="005616FC" w:rsidRPr="009539A1">
        <w:rPr>
          <w:sz w:val="24"/>
        </w:rPr>
        <w:t>–</w:t>
      </w:r>
      <w:r w:rsidRPr="009539A1">
        <w:rPr>
          <w:sz w:val="24"/>
        </w:rPr>
        <w:t xml:space="preserve"> </w:t>
      </w:r>
      <w:r w:rsidR="005616FC" w:rsidRPr="009539A1">
        <w:rPr>
          <w:sz w:val="24"/>
        </w:rPr>
        <w:t>2</w:t>
      </w:r>
      <w:r w:rsidR="007D153E">
        <w:rPr>
          <w:sz w:val="24"/>
        </w:rPr>
        <w:t>0</w:t>
      </w:r>
      <w:r w:rsidR="005616FC" w:rsidRPr="009539A1">
        <w:rPr>
          <w:sz w:val="24"/>
        </w:rPr>
        <w:t xml:space="preserve"> </w:t>
      </w:r>
      <w:r w:rsidR="007D153E">
        <w:rPr>
          <w:sz w:val="24"/>
        </w:rPr>
        <w:t>May</w:t>
      </w:r>
      <w:r w:rsidRPr="009539A1">
        <w:rPr>
          <w:sz w:val="24"/>
        </w:rPr>
        <w:t xml:space="preserve"> 202</w:t>
      </w:r>
      <w:r w:rsidR="005616FC" w:rsidRPr="009539A1">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2606A1"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8533CC" w:rsidR="001E41F3" w:rsidRPr="00410371" w:rsidRDefault="00584113" w:rsidP="00547111">
            <w:pPr>
              <w:pStyle w:val="CRCoverPage"/>
              <w:spacing w:after="0"/>
              <w:rPr>
                <w:noProof/>
              </w:rPr>
            </w:pPr>
            <w:r w:rsidRPr="00584113">
              <w:rPr>
                <w:b/>
                <w:noProof/>
                <w:sz w:val="28"/>
              </w:rPr>
              <w:t>CR1406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bookmarkStart w:id="11" w:name="_GoBack"/>
        <w:bookmarkEnd w:id="11"/>
        <w:tc>
          <w:tcPr>
            <w:tcW w:w="992" w:type="dxa"/>
            <w:shd w:val="pct30" w:color="FFFF00" w:fill="auto"/>
          </w:tcPr>
          <w:p w14:paraId="7533BF9D" w14:textId="700FD4B0" w:rsidR="001E41F3" w:rsidRPr="00410371" w:rsidRDefault="004E06D0" w:rsidP="00E13F3D">
            <w:pPr>
              <w:pStyle w:val="CRCoverPage"/>
              <w:spacing w:after="0"/>
              <w:jc w:val="center"/>
              <w:rPr>
                <w:b/>
                <w:noProof/>
              </w:rPr>
            </w:pPr>
            <w:del w:id="12" w:author="mi" w:date="2022-05-16T19:44:00Z">
              <w:r w:rsidRPr="005C45DB" w:rsidDel="00B75660">
                <w:rPr>
                  <w:b/>
                  <w:noProof/>
                  <w:sz w:val="28"/>
                </w:rPr>
                <w:fldChar w:fldCharType="begin"/>
              </w:r>
              <w:r w:rsidRPr="005C45DB" w:rsidDel="00B75660">
                <w:rPr>
                  <w:b/>
                  <w:noProof/>
                  <w:sz w:val="28"/>
                  <w:rPrChange w:id="13" w:author="mi" w:date="2022-05-16T20:04:00Z">
                    <w:rPr/>
                  </w:rPrChange>
                </w:rPr>
                <w:delInstrText xml:space="preserve"> DOCPROPERTY  Revision  \* MERGEFORMAT </w:delInstrText>
              </w:r>
              <w:r w:rsidRPr="005C45DB" w:rsidDel="00B75660">
                <w:rPr>
                  <w:b/>
                  <w:noProof/>
                  <w:sz w:val="28"/>
                </w:rPr>
                <w:fldChar w:fldCharType="separate"/>
              </w:r>
              <w:r w:rsidR="005616FC" w:rsidDel="00B75660">
                <w:rPr>
                  <w:b/>
                  <w:noProof/>
                  <w:sz w:val="28"/>
                </w:rPr>
                <w:delText>-</w:delText>
              </w:r>
              <w:r w:rsidDel="00B75660">
                <w:rPr>
                  <w:b/>
                  <w:noProof/>
                  <w:sz w:val="28"/>
                </w:rPr>
                <w:fldChar w:fldCharType="end"/>
              </w:r>
            </w:del>
            <w:ins w:id="14" w:author="mi" w:date="2022-05-16T19:44:00Z">
              <w:r w:rsidR="00B75660" w:rsidRPr="005C45D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20C37" w:rsidR="001E41F3" w:rsidRPr="00410371" w:rsidRDefault="002606A1">
            <w:pPr>
              <w:pStyle w:val="CRCoverPage"/>
              <w:spacing w:after="0"/>
              <w:jc w:val="center"/>
              <w:rPr>
                <w:noProof/>
                <w:sz w:val="28"/>
              </w:rPr>
            </w:pPr>
            <w:r>
              <w:fldChar w:fldCharType="begin"/>
            </w:r>
            <w:r>
              <w:instrText xml:space="preserve"> DOCPROPERTY  Version  \* MERGEFORMAT </w:instrText>
            </w:r>
            <w:r>
              <w:fldChar w:fldCharType="separate"/>
            </w:r>
            <w:r w:rsidR="00D741F2">
              <w:rPr>
                <w:b/>
                <w:noProof/>
                <w:sz w:val="28"/>
              </w:rPr>
              <w:t>17.</w:t>
            </w:r>
            <w:r w:rsidR="005C0E29">
              <w:rPr>
                <w:b/>
                <w:noProof/>
                <w:sz w:val="28"/>
              </w:rPr>
              <w:t>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15" w:name="_Hlt497126619"/>
              <w:r w:rsidRPr="00F25D98">
                <w:rPr>
                  <w:rStyle w:val="ab"/>
                  <w:rFonts w:cs="Arial"/>
                  <w:b/>
                  <w:i/>
                  <w:noProof/>
                  <w:color w:val="FF0000"/>
                </w:rPr>
                <w:t>L</w:t>
              </w:r>
              <w:bookmarkEnd w:id="1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D12F6C" w:rsidR="001E41F3" w:rsidRDefault="00DF5A8C" w:rsidP="001C2333">
            <w:pPr>
              <w:pStyle w:val="CRCoverPage"/>
              <w:spacing w:after="0"/>
              <w:rPr>
                <w:noProof/>
              </w:rPr>
            </w:pPr>
            <w:r>
              <w:rPr>
                <w:noProof/>
              </w:rPr>
              <w:t xml:space="preserve"> </w:t>
            </w:r>
            <w:r w:rsidR="001C2333">
              <w:rPr>
                <w:noProof/>
              </w:rPr>
              <w:t>Resolving the Editor’s Notes</w:t>
            </w:r>
            <w:r w:rsidR="003775E0" w:rsidRPr="003775E0">
              <w:rPr>
                <w:noProof/>
              </w:rPr>
              <w:t xml:space="preserve"> for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51CD95" w:rsidR="001E41F3" w:rsidRDefault="007772C5">
            <w:pPr>
              <w:pStyle w:val="CRCoverPage"/>
              <w:spacing w:after="0"/>
              <w:ind w:left="100"/>
              <w:rPr>
                <w:noProof/>
              </w:rPr>
            </w:pPr>
            <w:r>
              <w:rPr>
                <w:noProof/>
              </w:rPr>
              <w:t>Xiaomi</w:t>
            </w:r>
            <w:r w:rsidR="006C5206">
              <w:rPr>
                <w:rFonts w:hint="eastAsia"/>
                <w:noProof/>
                <w:lang w:eastAsia="zh-CN"/>
              </w:rPr>
              <w:t>,</w:t>
            </w:r>
            <w:r w:rsidR="006C5206">
              <w:rPr>
                <w:noProof/>
                <w:lang w:eastAsia="zh-CN"/>
              </w:rPr>
              <w:t xml:space="preserve"> </w:t>
            </w:r>
            <w:r w:rsidR="006C5206" w:rsidRPr="006C5206">
              <w:rPr>
                <w:noProof/>
                <w:lang w:eastAsia="zh-CN"/>
              </w:rPr>
              <w:t>E</w:t>
            </w:r>
            <w:r w:rsidR="00FC73E3">
              <w:rPr>
                <w:noProof/>
                <w:lang w:eastAsia="zh-CN"/>
              </w:rPr>
              <w:t>ricsson</w:t>
            </w:r>
            <w:ins w:id="16" w:author="mi" w:date="2022-05-16T19:21:00Z">
              <w:r w:rsidR="0066297A">
                <w:rPr>
                  <w:noProof/>
                  <w:lang w:eastAsia="zh-CN"/>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238188" w:rsidR="001E41F3" w:rsidRPr="003B2029" w:rsidRDefault="00B14FFA">
            <w:pPr>
              <w:pStyle w:val="CRCoverPage"/>
              <w:spacing w:after="0"/>
              <w:ind w:left="100"/>
              <w:rPr>
                <w:noProof/>
              </w:rPr>
            </w:pPr>
            <w:r w:rsidRPr="0070456A">
              <w:t>eNPN</w:t>
            </w:r>
          </w:p>
        </w:tc>
        <w:tc>
          <w:tcPr>
            <w:tcW w:w="567" w:type="dxa"/>
            <w:tcBorders>
              <w:left w:val="nil"/>
            </w:tcBorders>
          </w:tcPr>
          <w:p w14:paraId="61A86BCF" w14:textId="77777777" w:rsidR="001E41F3" w:rsidRPr="003B2029" w:rsidRDefault="001E41F3">
            <w:pPr>
              <w:pStyle w:val="CRCoverPage"/>
              <w:spacing w:after="0"/>
              <w:ind w:right="100"/>
              <w:rPr>
                <w:noProof/>
              </w:rPr>
            </w:pPr>
          </w:p>
        </w:tc>
        <w:tc>
          <w:tcPr>
            <w:tcW w:w="1417" w:type="dxa"/>
            <w:gridSpan w:val="3"/>
            <w:tcBorders>
              <w:left w:val="nil"/>
            </w:tcBorders>
          </w:tcPr>
          <w:p w14:paraId="153CBFB1" w14:textId="36F6E68C" w:rsidR="001E41F3" w:rsidRPr="003B2029" w:rsidRDefault="001E41F3">
            <w:pPr>
              <w:pStyle w:val="CRCoverPage"/>
              <w:spacing w:after="0"/>
              <w:jc w:val="right"/>
              <w:rPr>
                <w:noProof/>
              </w:rPr>
            </w:pPr>
            <w:r w:rsidRPr="003B2029">
              <w:rPr>
                <w:b/>
                <w:i/>
                <w:noProof/>
              </w:rPr>
              <w:t>Date:</w:t>
            </w:r>
          </w:p>
        </w:tc>
        <w:tc>
          <w:tcPr>
            <w:tcW w:w="2127" w:type="dxa"/>
            <w:tcBorders>
              <w:right w:val="single" w:sz="4" w:space="0" w:color="auto"/>
            </w:tcBorders>
            <w:shd w:val="pct30" w:color="FFFF00" w:fill="auto"/>
          </w:tcPr>
          <w:p w14:paraId="56929475" w14:textId="3578D3A0" w:rsidR="001E41F3" w:rsidRPr="003B2029" w:rsidRDefault="005616FC">
            <w:pPr>
              <w:pStyle w:val="CRCoverPage"/>
              <w:spacing w:after="0"/>
              <w:ind w:left="100"/>
              <w:rPr>
                <w:noProof/>
              </w:rPr>
            </w:pPr>
            <w:r w:rsidRPr="003B2029">
              <w:t>2022-0</w:t>
            </w:r>
            <w:r w:rsidR="005C0E29">
              <w:t>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C93FEE"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2606A1">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2F5BFE" w14:textId="6C8F5EFA" w:rsidR="0028778D" w:rsidRPr="00803CA1" w:rsidRDefault="0028778D" w:rsidP="00077BCF">
            <w:pPr>
              <w:pStyle w:val="CRCoverPage"/>
              <w:spacing w:after="0"/>
              <w:ind w:left="100"/>
              <w:rPr>
                <w:u w:val="single"/>
              </w:rPr>
            </w:pPr>
            <w:r w:rsidRPr="00803CA1">
              <w:rPr>
                <w:u w:val="single"/>
              </w:rPr>
              <w:t>Reason fo</w:t>
            </w:r>
            <w:r w:rsidR="00803CA1" w:rsidRPr="00803CA1">
              <w:rPr>
                <w:u w:val="single"/>
              </w:rPr>
              <w:t xml:space="preserve">r </w:t>
            </w:r>
            <w:r w:rsidR="00803CA1">
              <w:rPr>
                <w:u w:val="single"/>
              </w:rPr>
              <w:t>change</w:t>
            </w:r>
            <w:r w:rsidRPr="00803CA1">
              <w:rPr>
                <w:u w:val="single"/>
              </w:rPr>
              <w:t xml:space="preserve"> </w:t>
            </w:r>
            <w:r w:rsidR="00803CA1">
              <w:rPr>
                <w:u w:val="single"/>
              </w:rPr>
              <w:t>#1</w:t>
            </w:r>
            <w:r w:rsidRPr="00803CA1">
              <w:rPr>
                <w:u w:val="single"/>
              </w:rPr>
              <w:t>:</w:t>
            </w:r>
          </w:p>
          <w:p w14:paraId="2C8C3A81" w14:textId="7C928E31" w:rsidR="008A4EC7" w:rsidRDefault="001C2333" w:rsidP="00077BCF">
            <w:pPr>
              <w:pStyle w:val="CRCoverPage"/>
              <w:spacing w:after="0"/>
              <w:ind w:left="100"/>
            </w:pPr>
            <w:r>
              <w:t>In current version of TS 33.501, there is an Editor’s Note</w:t>
            </w:r>
            <w:r w:rsidR="0029638E">
              <w:t xml:space="preserve"> in clause I.9.2.1</w:t>
            </w:r>
            <w:r w:rsidR="008A4EC7" w:rsidRPr="00901AA4">
              <w:t xml:space="preserve"> "</w:t>
            </w:r>
            <w:r w:rsidR="008A4EC7" w:rsidRPr="00724804">
              <w:rPr>
                <w:i/>
              </w:rPr>
              <w:t>It is FFS how using anonymous SUCI or skipping default credentials identifier to initiate onboarding will meet the scope of ‘UE being verified as 'uniquely identifiable and verifiably secure</w:t>
            </w:r>
            <w:r w:rsidR="008A4EC7" w:rsidRPr="00901AA4">
              <w:t xml:space="preserve">" </w:t>
            </w:r>
            <w:r>
              <w:t>that needs to be resolved.</w:t>
            </w:r>
          </w:p>
          <w:p w14:paraId="1AAD2030" w14:textId="77777777" w:rsidR="008A4EC7" w:rsidRDefault="008A4EC7" w:rsidP="008A4EC7">
            <w:pPr>
              <w:pStyle w:val="CRCoverPage"/>
              <w:spacing w:after="0"/>
              <w:ind w:left="100"/>
            </w:pPr>
          </w:p>
          <w:p w14:paraId="7EB88330" w14:textId="4C9783E2" w:rsidR="008A4EC7" w:rsidRDefault="008A4EC7" w:rsidP="008A4EC7">
            <w:pPr>
              <w:pStyle w:val="CRCoverPage"/>
              <w:spacing w:after="0"/>
              <w:ind w:left="100"/>
            </w:pPr>
            <w:r>
              <w:t>First, i</w:t>
            </w:r>
            <w:r w:rsidRPr="00877A40">
              <w:rPr>
                <w:rFonts w:hint="eastAsia"/>
              </w:rPr>
              <w:t>n</w:t>
            </w:r>
            <w:r w:rsidRPr="00877A40">
              <w:t xml:space="preserve"> </w:t>
            </w:r>
            <w:r w:rsidR="004542DD">
              <w:t xml:space="preserve">step #8 of </w:t>
            </w:r>
            <w:r w:rsidRPr="00877A40">
              <w:t>clause I.2.2.2</w:t>
            </w:r>
            <w:r w:rsidR="004542DD">
              <w:t>.2</w:t>
            </w:r>
            <w:r w:rsidRPr="00877A40">
              <w:t>, it is stated that "</w:t>
            </w:r>
            <w:r w:rsidRPr="00724804">
              <w:rPr>
                <w:i/>
              </w:rPr>
              <w:t>The AAA Server shall act as the EAP Server for the purpose of primary authentication. The EAP Identity received by the</w:t>
            </w:r>
            <w:r w:rsidRPr="00724804">
              <w:rPr>
                <w:b/>
                <w:i/>
              </w:rPr>
              <w:t xml:space="preserve"> </w:t>
            </w:r>
            <w:r w:rsidRPr="00724804">
              <w:rPr>
                <w:i/>
              </w:rPr>
              <w:t>AAA Server</w:t>
            </w:r>
            <w:r w:rsidRPr="00724804">
              <w:rPr>
                <w:b/>
                <w:i/>
              </w:rPr>
              <w:t xml:space="preserve"> </w:t>
            </w:r>
            <w:r w:rsidRPr="00724804">
              <w:rPr>
                <w:i/>
              </w:rPr>
              <w:t>in the EAP-Response/Identity message in step 7 may</w:t>
            </w:r>
            <w:r w:rsidRPr="00724804">
              <w:rPr>
                <w:b/>
                <w:i/>
              </w:rPr>
              <w:t xml:space="preserve"> </w:t>
            </w:r>
            <w:r w:rsidRPr="009E4106">
              <w:rPr>
                <w:i/>
              </w:rPr>
              <w:t xml:space="preserve">contain anonymised SUPI. </w:t>
            </w:r>
            <w:r w:rsidRPr="00724804">
              <w:rPr>
                <w:b/>
                <w:i/>
              </w:rPr>
              <w:t>In such cases, AAA Server uses the EAP-method specific EAP Identity request/response messages</w:t>
            </w:r>
            <w:r w:rsidRPr="00724804">
              <w:rPr>
                <w:i/>
              </w:rPr>
              <w:t xml:space="preserve"> to </w:t>
            </w:r>
            <w:r w:rsidRPr="00724804">
              <w:rPr>
                <w:b/>
                <w:i/>
              </w:rPr>
              <w:t>obtain the UE identifier</w:t>
            </w:r>
            <w:r w:rsidRPr="00724804">
              <w:rPr>
                <w:i/>
              </w:rPr>
              <w:t xml:space="preserve"> as part of the EAP authentication between the UE and the AAA Server</w:t>
            </w:r>
            <w:r w:rsidRPr="00877A40">
              <w:t>"</w:t>
            </w:r>
            <w:r w:rsidR="00724804">
              <w:t>.</w:t>
            </w:r>
            <w:r>
              <w:t xml:space="preserve"> </w:t>
            </w:r>
          </w:p>
          <w:p w14:paraId="46AE4BE8" w14:textId="77777777" w:rsidR="005E453F" w:rsidRDefault="005E453F">
            <w:pPr>
              <w:pStyle w:val="CRCoverPage"/>
              <w:spacing w:after="0"/>
              <w:ind w:left="100"/>
              <w:rPr>
                <w:noProof/>
              </w:rPr>
            </w:pPr>
          </w:p>
          <w:p w14:paraId="7ECD8A8F" w14:textId="6279371F" w:rsidR="008A4EC7" w:rsidRDefault="00D95D07" w:rsidP="00D95D07">
            <w:pPr>
              <w:pStyle w:val="CRCoverPage"/>
              <w:spacing w:after="0"/>
              <w:ind w:left="100"/>
              <w:rPr>
                <w:noProof/>
              </w:rPr>
            </w:pPr>
            <w:r>
              <w:rPr>
                <w:noProof/>
              </w:rPr>
              <w:t>Second</w:t>
            </w:r>
            <w:r w:rsidR="008A4EC7">
              <w:rPr>
                <w:noProof/>
              </w:rPr>
              <w:t xml:space="preserve">, according to </w:t>
            </w:r>
            <w:r w:rsidR="00DE624C">
              <w:rPr>
                <w:noProof/>
              </w:rPr>
              <w:t>clause</w:t>
            </w:r>
            <w:r w:rsidR="00DE624C" w:rsidRPr="00DE624C">
              <w:rPr>
                <w:noProof/>
              </w:rPr>
              <w:t xml:space="preserve"> 2.1.4</w:t>
            </w:r>
            <w:r w:rsidR="00DE624C">
              <w:rPr>
                <w:noProof/>
              </w:rPr>
              <w:t xml:space="preserve"> of </w:t>
            </w:r>
            <w:r w:rsidR="008A4EC7" w:rsidRPr="00BD02DE">
              <w:rPr>
                <w:b/>
                <w:noProof/>
              </w:rPr>
              <w:t>RFC 5216</w:t>
            </w:r>
            <w:r w:rsidR="00BD02DE" w:rsidRPr="00BD02DE">
              <w:rPr>
                <w:b/>
                <w:noProof/>
              </w:rPr>
              <w:t xml:space="preserve"> (EAP-TLS)</w:t>
            </w:r>
            <w:r w:rsidR="008A4EC7">
              <w:rPr>
                <w:noProof/>
              </w:rPr>
              <w:t xml:space="preserve">, </w:t>
            </w:r>
            <w:r w:rsidR="00DE624C">
              <w:rPr>
                <w:noProof/>
              </w:rPr>
              <w:t xml:space="preserve">it is stated that </w:t>
            </w:r>
            <w:r w:rsidR="00DE624C" w:rsidRPr="00877A40">
              <w:t>"</w:t>
            </w:r>
            <w:r w:rsidR="00DE624C" w:rsidRPr="00724804">
              <w:rPr>
                <w:i/>
                <w:noProof/>
              </w:rPr>
              <w:t xml:space="preserve">EAP-TLS peer and server implementations MAY support privacy. Disclosure of the username is avoided by utilizing a </w:t>
            </w:r>
            <w:r w:rsidR="00DE624C" w:rsidRPr="00724804">
              <w:rPr>
                <w:b/>
                <w:i/>
                <w:noProof/>
              </w:rPr>
              <w:t>privacy Network Access Identifier (NAI) [RFC4282]</w:t>
            </w:r>
            <w:r w:rsidR="00DE624C" w:rsidRPr="00724804">
              <w:rPr>
                <w:i/>
                <w:noProof/>
              </w:rPr>
              <w:t xml:space="preserve"> in the EAP-Response/Identity, and </w:t>
            </w:r>
            <w:r w:rsidR="00DE624C" w:rsidRPr="009E4106">
              <w:rPr>
                <w:b/>
                <w:i/>
                <w:noProof/>
              </w:rPr>
              <w:t>transmitting the peer certificate within a TLS session providing confidentiality</w:t>
            </w:r>
            <w:r w:rsidR="00DE624C" w:rsidRPr="00877A40">
              <w:t>"</w:t>
            </w:r>
            <w:r w:rsidR="00724804">
              <w:t>.</w:t>
            </w:r>
          </w:p>
          <w:p w14:paraId="719EA598" w14:textId="77777777" w:rsidR="00D35E40" w:rsidRDefault="00D35E40" w:rsidP="00DE624C">
            <w:pPr>
              <w:pStyle w:val="CRCoverPage"/>
              <w:spacing w:after="0"/>
              <w:ind w:left="100"/>
            </w:pPr>
          </w:p>
          <w:p w14:paraId="64FDD973" w14:textId="350B9314" w:rsidR="00D95D07" w:rsidRPr="007A31CF" w:rsidRDefault="00D95D07" w:rsidP="007A31CF">
            <w:pPr>
              <w:pStyle w:val="CRCoverPage"/>
              <w:spacing w:after="0"/>
              <w:ind w:left="100"/>
              <w:jc w:val="both"/>
              <w:rPr>
                <w:b/>
                <w:noProof/>
              </w:rPr>
            </w:pPr>
            <w:r>
              <w:rPr>
                <w:lang w:eastAsia="zh-CN"/>
              </w:rPr>
              <w:t>Third</w:t>
            </w:r>
            <w:r w:rsidR="00CE03D0">
              <w:t xml:space="preserve">, </w:t>
            </w:r>
            <w:r w:rsidR="00CE03D0">
              <w:rPr>
                <w:noProof/>
              </w:rPr>
              <w:t>according to clause</w:t>
            </w:r>
            <w:r w:rsidR="00CE03D0" w:rsidRPr="00DE624C">
              <w:rPr>
                <w:noProof/>
              </w:rPr>
              <w:t xml:space="preserve"> </w:t>
            </w:r>
            <w:r>
              <w:rPr>
                <w:noProof/>
              </w:rPr>
              <w:t>7.3</w:t>
            </w:r>
            <w:r w:rsidR="00CE03D0">
              <w:rPr>
                <w:noProof/>
              </w:rPr>
              <w:t xml:space="preserve"> of </w:t>
            </w:r>
            <w:r>
              <w:rPr>
                <w:noProof/>
              </w:rPr>
              <w:t>RFC 5281(</w:t>
            </w:r>
            <w:r w:rsidRPr="00D95D07">
              <w:rPr>
                <w:b/>
                <w:noProof/>
              </w:rPr>
              <w:t>EAP-TTLS</w:t>
            </w:r>
            <w:r>
              <w:rPr>
                <w:noProof/>
              </w:rPr>
              <w:t>)</w:t>
            </w:r>
            <w:r w:rsidR="00CE03D0">
              <w:rPr>
                <w:noProof/>
              </w:rPr>
              <w:t xml:space="preserve">, it is stated that </w:t>
            </w:r>
            <w:r w:rsidR="00CE03D0" w:rsidRPr="00877A40">
              <w:t>"</w:t>
            </w:r>
            <w:r w:rsidRPr="00724804">
              <w:rPr>
                <w:b/>
                <w:i/>
                <w:noProof/>
              </w:rPr>
              <w:t>The identity of the user is provided during phase 2, where it is</w:t>
            </w:r>
            <w:r w:rsidR="00583B4A" w:rsidRPr="00724804">
              <w:rPr>
                <w:b/>
                <w:i/>
                <w:noProof/>
              </w:rPr>
              <w:t xml:space="preserve"> </w:t>
            </w:r>
            <w:r w:rsidRPr="00724804">
              <w:rPr>
                <w:b/>
                <w:i/>
                <w:noProof/>
              </w:rPr>
              <w:t>protected by the TLS tunnel</w:t>
            </w:r>
            <w:r w:rsidR="00724804">
              <w:rPr>
                <w:noProof/>
              </w:rPr>
              <w:t>"</w:t>
            </w:r>
            <w:r>
              <w:rPr>
                <w:noProof/>
              </w:rPr>
              <w:t xml:space="preserve">. </w:t>
            </w:r>
          </w:p>
          <w:p w14:paraId="00778466" w14:textId="77777777" w:rsidR="005E453F" w:rsidRDefault="005E453F" w:rsidP="00D95D07">
            <w:pPr>
              <w:pStyle w:val="CRCoverPage"/>
              <w:spacing w:after="0"/>
              <w:ind w:left="100"/>
              <w:rPr>
                <w:noProof/>
              </w:rPr>
            </w:pPr>
          </w:p>
          <w:p w14:paraId="32EDEA2F" w14:textId="77777777" w:rsidR="0066297A" w:rsidRDefault="007D1B8D" w:rsidP="003113B5">
            <w:pPr>
              <w:pStyle w:val="CRCoverPage"/>
              <w:spacing w:after="0"/>
              <w:ind w:left="100"/>
              <w:rPr>
                <w:ins w:id="17" w:author="mi" w:date="2022-05-16T19:22:00Z"/>
                <w:noProof/>
              </w:rPr>
            </w:pPr>
            <w:r>
              <w:rPr>
                <w:noProof/>
              </w:rPr>
              <w:t>Based on</w:t>
            </w:r>
            <w:r w:rsidR="00641865">
              <w:rPr>
                <w:noProof/>
              </w:rPr>
              <w:t xml:space="preserve"> the above </w:t>
            </w:r>
            <w:r>
              <w:rPr>
                <w:noProof/>
              </w:rPr>
              <w:t>observations</w:t>
            </w:r>
            <w:r w:rsidR="00D20ADB" w:rsidRPr="00D20ADB">
              <w:rPr>
                <w:noProof/>
              </w:rPr>
              <w:t xml:space="preserve">, the </w:t>
            </w:r>
            <w:r w:rsidR="00B152F4">
              <w:rPr>
                <w:noProof/>
              </w:rPr>
              <w:t>DCS/</w:t>
            </w:r>
            <w:r w:rsidR="00D20ADB" w:rsidRPr="00D20ADB">
              <w:rPr>
                <w:noProof/>
              </w:rPr>
              <w:t xml:space="preserve">AAA server and UE can first establish a secure TLS tunnel when </w:t>
            </w:r>
            <w:r w:rsidR="00B152F4" w:rsidRPr="00D20ADB">
              <w:rPr>
                <w:noProof/>
              </w:rPr>
              <w:t xml:space="preserve">the </w:t>
            </w:r>
            <w:r w:rsidR="00B152F4">
              <w:rPr>
                <w:noProof/>
              </w:rPr>
              <w:t>DCS/</w:t>
            </w:r>
            <w:r w:rsidR="00D20ADB" w:rsidRPr="00D20ADB">
              <w:rPr>
                <w:noProof/>
              </w:rPr>
              <w:t xml:space="preserve">AAA server receives the anonymized SUPI. After that, the </w:t>
            </w:r>
            <w:r w:rsidR="00B152F4">
              <w:rPr>
                <w:noProof/>
              </w:rPr>
              <w:t>DCS/</w:t>
            </w:r>
            <w:r w:rsidR="00D20ADB" w:rsidRPr="00D20ADB">
              <w:rPr>
                <w:noProof/>
              </w:rPr>
              <w:t>AAA server can request the real identity (</w:t>
            </w:r>
            <w:r w:rsidR="00D96F6B">
              <w:rPr>
                <w:noProof/>
              </w:rPr>
              <w:t xml:space="preserve">e.g. </w:t>
            </w:r>
            <w:r w:rsidR="00D20ADB" w:rsidRPr="00D20ADB">
              <w:rPr>
                <w:noProof/>
              </w:rPr>
              <w:t xml:space="preserve">SUPI) from the UE in a secure TLS tunnel. </w:t>
            </w:r>
            <w:r w:rsidR="003B0A44">
              <w:rPr>
                <w:noProof/>
              </w:rPr>
              <w:t>Then</w:t>
            </w:r>
            <w:r w:rsidR="00D20ADB" w:rsidRPr="00D20ADB">
              <w:rPr>
                <w:noProof/>
              </w:rPr>
              <w:t xml:space="preserve"> </w:t>
            </w:r>
            <w:r w:rsidR="00B152F4" w:rsidRPr="00D20ADB">
              <w:rPr>
                <w:noProof/>
              </w:rPr>
              <w:t xml:space="preserve">the </w:t>
            </w:r>
            <w:r w:rsidR="00B152F4">
              <w:rPr>
                <w:noProof/>
              </w:rPr>
              <w:t>DCS/</w:t>
            </w:r>
            <w:r w:rsidR="00D20ADB" w:rsidRPr="00D20ADB">
              <w:rPr>
                <w:noProof/>
              </w:rPr>
              <w:t xml:space="preserve">AAA </w:t>
            </w:r>
            <w:r w:rsidR="00D20ADB" w:rsidRPr="00D20ADB">
              <w:rPr>
                <w:noProof/>
              </w:rPr>
              <w:lastRenderedPageBreak/>
              <w:t xml:space="preserve">server can </w:t>
            </w:r>
            <w:r w:rsidR="00D96F6B">
              <w:rPr>
                <w:noProof/>
              </w:rPr>
              <w:t>uniquely identify the UE based on</w:t>
            </w:r>
            <w:r w:rsidR="00D20ADB" w:rsidRPr="00D20ADB">
              <w:rPr>
                <w:noProof/>
              </w:rPr>
              <w:t xml:space="preserve"> the SUPI </w:t>
            </w:r>
            <w:r w:rsidR="00D96F6B">
              <w:rPr>
                <w:noProof/>
              </w:rPr>
              <w:t>and</w:t>
            </w:r>
            <w:r w:rsidR="00D20ADB" w:rsidRPr="00D20ADB">
              <w:rPr>
                <w:noProof/>
              </w:rPr>
              <w:t xml:space="preserve"> </w:t>
            </w:r>
            <w:r w:rsidR="00641865">
              <w:rPr>
                <w:noProof/>
              </w:rPr>
              <w:t>retrieve</w:t>
            </w:r>
            <w:r w:rsidR="00D20ADB" w:rsidRPr="00D20ADB">
              <w:rPr>
                <w:noProof/>
              </w:rPr>
              <w:t xml:space="preserve"> the </w:t>
            </w:r>
            <w:r w:rsidR="00641865">
              <w:rPr>
                <w:noProof/>
              </w:rPr>
              <w:t xml:space="preserve">default </w:t>
            </w:r>
            <w:r w:rsidR="00D20ADB" w:rsidRPr="00D20ADB">
              <w:rPr>
                <w:noProof/>
              </w:rPr>
              <w:t>credential to authenticate the UE. Therefore, the anonymous SUCI or skipping default credentials identifier has no impact on the scope of ‘UE being verified as 'uniquely identifiable and verifiably secure"</w:t>
            </w:r>
            <w:r w:rsidR="005C2AF4">
              <w:rPr>
                <w:noProof/>
              </w:rPr>
              <w:t>.</w:t>
            </w:r>
            <w:ins w:id="18" w:author="mi" w:date="2022-05-16T19:21:00Z">
              <w:r w:rsidR="0066297A">
                <w:rPr>
                  <w:noProof/>
                </w:rPr>
                <w:t xml:space="preserve"> </w:t>
              </w:r>
            </w:ins>
          </w:p>
          <w:p w14:paraId="1BCB07F6" w14:textId="02C5566F" w:rsidR="0066297A" w:rsidRDefault="0066297A" w:rsidP="003113B5">
            <w:pPr>
              <w:pStyle w:val="CRCoverPage"/>
              <w:spacing w:after="0"/>
              <w:ind w:left="100"/>
              <w:rPr>
                <w:ins w:id="19" w:author="mi" w:date="2022-05-16T19:44:00Z"/>
                <w:noProof/>
              </w:rPr>
            </w:pPr>
          </w:p>
          <w:p w14:paraId="6791A22F" w14:textId="36868338" w:rsidR="001F3932" w:rsidRDefault="001F3932" w:rsidP="003113B5">
            <w:pPr>
              <w:pStyle w:val="CRCoverPage"/>
              <w:spacing w:after="0"/>
              <w:ind w:left="100"/>
              <w:rPr>
                <w:ins w:id="20" w:author="mi" w:date="2022-05-16T19:44:00Z"/>
                <w:noProof/>
              </w:rPr>
            </w:pPr>
            <w:ins w:id="21" w:author="mi" w:date="2022-05-16T19:44:00Z">
              <w:r w:rsidRPr="001F3932">
                <w:rPr>
                  <w:noProof/>
                </w:rPr>
                <w:t>Which SUCI privacy method is applied on top is not relevant, since at the end of a succesful authentication procedure the onboarding network will have authenticated and identified the SUPI derived from the default UE credentials, not the SUCI.</w:t>
              </w:r>
            </w:ins>
          </w:p>
          <w:p w14:paraId="1D0273D8" w14:textId="77777777" w:rsidR="001F3932" w:rsidRDefault="001F3932" w:rsidP="003113B5">
            <w:pPr>
              <w:pStyle w:val="CRCoverPage"/>
              <w:spacing w:after="0"/>
              <w:ind w:left="100"/>
              <w:rPr>
                <w:ins w:id="22" w:author="mi" w:date="2022-05-16T19:22:00Z"/>
                <w:noProof/>
              </w:rPr>
            </w:pPr>
          </w:p>
          <w:p w14:paraId="6A969CF9" w14:textId="6C3DD96C" w:rsidR="00077BCF" w:rsidRDefault="0066297A" w:rsidP="003113B5">
            <w:pPr>
              <w:pStyle w:val="CRCoverPage"/>
              <w:spacing w:after="0"/>
              <w:ind w:left="100"/>
              <w:rPr>
                <w:noProof/>
              </w:rPr>
            </w:pPr>
            <w:ins w:id="23" w:author="mi" w:date="2022-05-16T19:22:00Z">
              <w:r w:rsidRPr="0066297A">
                <w:rPr>
                  <w:noProof/>
                </w:rPr>
                <w:t>Please note that an anonymized SUCI doesn’t imply that the ON or DCS never learns the identity, it’s just transferred after the onboarding network or DCS has been authenticated.</w:t>
              </w:r>
            </w:ins>
          </w:p>
          <w:p w14:paraId="31FE6315" w14:textId="58694BBC" w:rsidR="005E453F" w:rsidRDefault="005E453F" w:rsidP="00A23123">
            <w:pPr>
              <w:pStyle w:val="CRCoverPage"/>
              <w:spacing w:after="0"/>
              <w:ind w:left="100"/>
              <w:rPr>
                <w:noProof/>
              </w:rPr>
            </w:pPr>
          </w:p>
          <w:p w14:paraId="5A8B4D74" w14:textId="77777777" w:rsidR="00A672DF" w:rsidRDefault="00A672DF" w:rsidP="00A23123">
            <w:pPr>
              <w:pStyle w:val="CRCoverPage"/>
              <w:spacing w:after="0"/>
              <w:ind w:left="100"/>
              <w:rPr>
                <w:noProof/>
              </w:rPr>
            </w:pPr>
          </w:p>
          <w:p w14:paraId="43D74CE2" w14:textId="3B3D9251" w:rsidR="0028778D" w:rsidRPr="00803CA1" w:rsidRDefault="0028778D" w:rsidP="00077BCF">
            <w:pPr>
              <w:pStyle w:val="CRCoverPage"/>
              <w:spacing w:after="0"/>
              <w:ind w:left="100"/>
              <w:rPr>
                <w:u w:val="single"/>
              </w:rPr>
            </w:pPr>
            <w:r w:rsidRPr="00803CA1">
              <w:rPr>
                <w:u w:val="single"/>
              </w:rPr>
              <w:t xml:space="preserve">Reason for </w:t>
            </w:r>
            <w:r w:rsidR="00803CA1">
              <w:rPr>
                <w:u w:val="single"/>
              </w:rPr>
              <w:t>change</w:t>
            </w:r>
            <w:r w:rsidRPr="00803CA1">
              <w:rPr>
                <w:u w:val="single"/>
              </w:rPr>
              <w:t xml:space="preserve"> </w:t>
            </w:r>
            <w:r w:rsidR="00077BCF" w:rsidRPr="00803CA1">
              <w:rPr>
                <w:u w:val="single"/>
              </w:rPr>
              <w:t>#2</w:t>
            </w:r>
            <w:r w:rsidRPr="00803CA1">
              <w:rPr>
                <w:u w:val="single"/>
              </w:rPr>
              <w:t>:</w:t>
            </w:r>
          </w:p>
          <w:p w14:paraId="7E7FEF16" w14:textId="1B58AB34" w:rsidR="00B75660" w:rsidRDefault="00B75660" w:rsidP="00077BCF">
            <w:pPr>
              <w:pStyle w:val="CRCoverPage"/>
              <w:spacing w:after="0"/>
              <w:ind w:left="100"/>
              <w:rPr>
                <w:ins w:id="24" w:author="mi" w:date="2022-05-16T19:51:00Z"/>
              </w:rPr>
            </w:pPr>
            <w:ins w:id="25" w:author="mi" w:date="2022-05-16T19:52:00Z">
              <w:r w:rsidRPr="00B75660">
                <w:t>TS 33.501 section I.5 and 6.12 describes how to handle and use the “secure verifiable identifier” as a SUPI/SUCI. Please note that the format of the SUPI is in NAI format which makes it flexible and adaptable to any identifier value.</w:t>
              </w:r>
            </w:ins>
          </w:p>
          <w:p w14:paraId="70648765" w14:textId="77777777" w:rsidR="00B75660" w:rsidRDefault="00B75660" w:rsidP="00077BCF">
            <w:pPr>
              <w:pStyle w:val="CRCoverPage"/>
              <w:spacing w:after="0"/>
              <w:ind w:left="100"/>
              <w:rPr>
                <w:ins w:id="26" w:author="mi" w:date="2022-05-16T19:51:00Z"/>
              </w:rPr>
            </w:pPr>
          </w:p>
          <w:p w14:paraId="265A7376" w14:textId="0D041349" w:rsidR="00077BCF" w:rsidRDefault="00D565B4" w:rsidP="00077BCF">
            <w:pPr>
              <w:pStyle w:val="CRCoverPage"/>
              <w:spacing w:after="0"/>
              <w:ind w:left="100"/>
            </w:pPr>
            <w:r>
              <w:t>In current version of TS 33.501, there is another Editor’s Note in clause I.9.2.1</w:t>
            </w:r>
            <w:r w:rsidR="00077BCF" w:rsidRPr="00901AA4">
              <w:t xml:space="preserve"> "</w:t>
            </w:r>
            <w:r w:rsidR="00077BCF" w:rsidRPr="00077BCF">
              <w:t>It is FFS, how the default credential identifier i.e., verifiably secure identifier is used as SUPI during the authentication procedure related to Onboarding</w:t>
            </w:r>
            <w:r w:rsidR="00077BCF" w:rsidRPr="00901AA4">
              <w:t>"</w:t>
            </w:r>
            <w:r w:rsidR="00CA060B">
              <w:t xml:space="preserve"> </w:t>
            </w:r>
            <w:r>
              <w:t>that needs to be resolved</w:t>
            </w:r>
            <w:r w:rsidR="00CA060B">
              <w:t>.</w:t>
            </w:r>
          </w:p>
          <w:p w14:paraId="5766964B" w14:textId="15A08F3E" w:rsidR="00CA060B" w:rsidRDefault="00CA060B" w:rsidP="00077BCF">
            <w:pPr>
              <w:pStyle w:val="CRCoverPage"/>
              <w:spacing w:after="0"/>
              <w:ind w:left="100"/>
            </w:pPr>
          </w:p>
          <w:p w14:paraId="099CE082" w14:textId="37ABCF5C" w:rsidR="00996C45" w:rsidRDefault="00BE2269" w:rsidP="00B152F4">
            <w:pPr>
              <w:pStyle w:val="CRCoverPage"/>
              <w:spacing w:after="0"/>
              <w:ind w:left="100"/>
            </w:pPr>
            <w:r>
              <w:rPr>
                <w:noProof/>
                <w:lang w:eastAsia="zh-CN"/>
              </w:rPr>
              <w:t>I</w:t>
            </w:r>
            <w:r w:rsidR="0068695D">
              <w:rPr>
                <w:noProof/>
                <w:lang w:eastAsia="zh-CN"/>
              </w:rPr>
              <w:t xml:space="preserve">n </w:t>
            </w:r>
            <w:r>
              <w:rPr>
                <w:noProof/>
                <w:lang w:eastAsia="zh-CN"/>
              </w:rPr>
              <w:t xml:space="preserve">TS </w:t>
            </w:r>
            <w:r w:rsidR="0068695D">
              <w:rPr>
                <w:noProof/>
                <w:lang w:eastAsia="zh-CN"/>
              </w:rPr>
              <w:t xml:space="preserve">23.501, it is stated </w:t>
            </w:r>
            <w:r>
              <w:t xml:space="preserve">in </w:t>
            </w:r>
            <w:r>
              <w:rPr>
                <w:noProof/>
                <w:lang w:eastAsia="zh-CN"/>
              </w:rPr>
              <w:t xml:space="preserve">clause 5.30.2.10.2.4 </w:t>
            </w:r>
            <w:r w:rsidR="0068695D">
              <w:rPr>
                <w:noProof/>
                <w:lang w:eastAsia="zh-CN"/>
              </w:rPr>
              <w:t xml:space="preserve">that </w:t>
            </w:r>
            <w:r w:rsidR="0068695D">
              <w:t>“</w:t>
            </w:r>
            <w:r w:rsidR="0068695D" w:rsidRPr="00926288">
              <w:rPr>
                <w:i/>
                <w:noProof/>
                <w:lang w:eastAsia="zh-CN"/>
              </w:rPr>
              <w:t>The SUPI shall uniquely identify the UE and shall be derived from the Default UE credentials</w:t>
            </w:r>
            <w:r w:rsidR="00B152F4">
              <w:t>”</w:t>
            </w:r>
            <w:r w:rsidR="004D2E59">
              <w:t xml:space="preserve">, </w:t>
            </w:r>
            <w:r>
              <w:t xml:space="preserve">and </w:t>
            </w:r>
            <w:r w:rsidR="004D2E59">
              <w:t xml:space="preserve">it is </w:t>
            </w:r>
            <w:r>
              <w:t xml:space="preserve">also </w:t>
            </w:r>
            <w:r w:rsidR="004D2E59">
              <w:t xml:space="preserve">stated </w:t>
            </w:r>
            <w:r>
              <w:t xml:space="preserve">in </w:t>
            </w:r>
            <w:r>
              <w:rPr>
                <w:noProof/>
                <w:lang w:eastAsia="zh-CN"/>
              </w:rPr>
              <w:t xml:space="preserve">clause 5.30.2.10.2.6 </w:t>
            </w:r>
            <w:r w:rsidR="004D2E59">
              <w:t xml:space="preserve">that </w:t>
            </w:r>
            <w:r w:rsidR="004D2E59" w:rsidRPr="00901AA4">
              <w:t>"</w:t>
            </w:r>
            <w:r w:rsidR="004D2E59" w:rsidRPr="009E4106">
              <w:rPr>
                <w:b/>
                <w:i/>
              </w:rPr>
              <w:t>The SUPI used for onboarding may contain an IMSI or a network-specific identifier</w:t>
            </w:r>
            <w:r w:rsidR="004D2E59" w:rsidRPr="00926288">
              <w:rPr>
                <w:i/>
              </w:rPr>
              <w:t>. The ON-SNPN may determine the corresponding DCS identity or address/domain, based on the SUCI (i.e. based on the Home Network Identifier of the SUCI)</w:t>
            </w:r>
            <w:r w:rsidR="004D2E59" w:rsidRPr="00901AA4">
              <w:t>"</w:t>
            </w:r>
            <w:r w:rsidR="00B152F4">
              <w:t>.</w:t>
            </w:r>
          </w:p>
          <w:p w14:paraId="0E92B09D" w14:textId="2C8E1E00" w:rsidR="00803CA1" w:rsidRDefault="00803CA1" w:rsidP="00B152F4">
            <w:pPr>
              <w:pStyle w:val="CRCoverPage"/>
              <w:spacing w:after="0"/>
              <w:ind w:left="100"/>
            </w:pPr>
          </w:p>
          <w:p w14:paraId="6321AADB" w14:textId="0EBB7D11" w:rsidR="00803CA1" w:rsidRDefault="00803CA1" w:rsidP="00B152F4">
            <w:pPr>
              <w:pStyle w:val="CRCoverPage"/>
              <w:spacing w:after="0"/>
              <w:ind w:left="100"/>
            </w:pPr>
            <w:r>
              <w:t xml:space="preserve">Furthermore, according to the analysis for change #1, </w:t>
            </w:r>
            <w:r w:rsidRPr="000F02AF">
              <w:rPr>
                <w:b/>
              </w:rPr>
              <w:t>the DCS/AAA server is able to obtain the real SUPI for identifying the UE and retrieve its default credential</w:t>
            </w:r>
            <w:r w:rsidR="002F0716" w:rsidRPr="000F02AF">
              <w:rPr>
                <w:b/>
              </w:rPr>
              <w:t xml:space="preserve"> based on the SUPI</w:t>
            </w:r>
            <w:r>
              <w:t>.</w:t>
            </w:r>
            <w:r w:rsidR="00DA6D00">
              <w:t xml:space="preserve"> Retrieving </w:t>
            </w:r>
            <w:r w:rsidR="00737D02">
              <w:t xml:space="preserve">UE’s </w:t>
            </w:r>
            <w:r w:rsidR="00DA6D00">
              <w:t>default credential by the DCS/AAA server using the SUPI could be based on e.g. a mapping table between the</w:t>
            </w:r>
            <w:r w:rsidR="00737D02">
              <w:t xml:space="preserve"> </w:t>
            </w:r>
            <w:r w:rsidR="00DA6D00">
              <w:t>SUPI of the UE and its default credential, regardless how the SUPI is constructed.</w:t>
            </w:r>
          </w:p>
          <w:p w14:paraId="3A463A5D" w14:textId="41E99E66" w:rsidR="004D2E59" w:rsidRDefault="004D2E59" w:rsidP="00A23123">
            <w:pPr>
              <w:pStyle w:val="CRCoverPage"/>
              <w:spacing w:after="0"/>
              <w:ind w:left="100"/>
            </w:pPr>
          </w:p>
          <w:p w14:paraId="4A6F800B" w14:textId="28119205" w:rsidR="004D2E59" w:rsidRDefault="009217C0" w:rsidP="00A23123">
            <w:pPr>
              <w:pStyle w:val="CRCoverPage"/>
              <w:spacing w:after="0"/>
              <w:ind w:left="100"/>
              <w:rPr>
                <w:noProof/>
                <w:lang w:eastAsia="zh-CN"/>
              </w:rPr>
            </w:pPr>
            <w:r>
              <w:rPr>
                <w:noProof/>
                <w:lang w:eastAsia="zh-CN"/>
              </w:rPr>
              <w:t xml:space="preserve">Therefore, </w:t>
            </w:r>
            <w:r w:rsidR="00803CA1">
              <w:rPr>
                <w:noProof/>
              </w:rPr>
              <w:t>t</w:t>
            </w:r>
            <w:r w:rsidR="005C2AF4">
              <w:rPr>
                <w:noProof/>
              </w:rPr>
              <w:t xml:space="preserve">here is no </w:t>
            </w:r>
            <w:r w:rsidR="00D01D43">
              <w:rPr>
                <w:noProof/>
              </w:rPr>
              <w:t xml:space="preserve">need to study how default credential identifier can be used as the SUPI </w:t>
            </w:r>
            <w:r w:rsidR="00926288">
              <w:rPr>
                <w:noProof/>
              </w:rPr>
              <w:t xml:space="preserve">used </w:t>
            </w:r>
            <w:r w:rsidR="00D01D43">
              <w:rPr>
                <w:noProof/>
              </w:rPr>
              <w:t>for onboarding</w:t>
            </w:r>
            <w:r w:rsidR="005C2AF4">
              <w:rPr>
                <w:noProof/>
              </w:rPr>
              <w:t>.</w:t>
            </w:r>
          </w:p>
          <w:p w14:paraId="708AA7DE" w14:textId="161D1ECD" w:rsidR="00077BCF" w:rsidRDefault="00077BCF" w:rsidP="00A2312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575021" w14:textId="4B4090CE" w:rsidR="00877A40" w:rsidRDefault="005C2AF4">
            <w:pPr>
              <w:pStyle w:val="CRCoverPage"/>
              <w:spacing w:after="0"/>
              <w:ind w:left="100"/>
            </w:pPr>
            <w:r w:rsidRPr="00877A40">
              <w:t>"</w:t>
            </w:r>
            <w:r w:rsidR="00E54225" w:rsidRPr="00885AB4">
              <w:t xml:space="preserve">Editor's Note: </w:t>
            </w:r>
            <w:r w:rsidR="00E54225" w:rsidRPr="00BE4E71">
              <w:t xml:space="preserve">It is FFS </w:t>
            </w:r>
            <w:r w:rsidR="00E54225" w:rsidRPr="00E54225">
              <w:t>how using anonymous SUCI or skipping default credentials identifier to initiate onboarding will meet the scope of ‘UE being verified as 'uniquely identifiable and verifiably secure" are analysed as follows</w:t>
            </w:r>
            <w:r w:rsidR="00BE4E71" w:rsidRPr="00877A40">
              <w:t>"</w:t>
            </w:r>
            <w:r w:rsidR="000116E9">
              <w:t xml:space="preserve"> is removed.</w:t>
            </w:r>
          </w:p>
          <w:p w14:paraId="0738628E" w14:textId="77777777" w:rsidR="004D0F88" w:rsidRDefault="004D0F88">
            <w:pPr>
              <w:pStyle w:val="CRCoverPage"/>
              <w:spacing w:after="0"/>
              <w:ind w:left="100"/>
            </w:pPr>
          </w:p>
          <w:p w14:paraId="31C656EC" w14:textId="5E9D0B39" w:rsidR="004D0F88" w:rsidRDefault="005C2AF4">
            <w:pPr>
              <w:pStyle w:val="CRCoverPage"/>
              <w:spacing w:after="0"/>
              <w:ind w:left="100"/>
            </w:pPr>
            <w:r w:rsidRPr="00877A40">
              <w:t>"</w:t>
            </w:r>
            <w:r w:rsidRPr="005C2AF4">
              <w:t>Editor’s Note: It is FFS, how the default credential identifier i.e., verifiably secure identifier is used as SUPI during the authentication procedure related to Onboarding</w:t>
            </w:r>
            <w:r w:rsidRPr="00877A40">
              <w:t>"</w:t>
            </w:r>
            <w:r w:rsidR="000116E9">
              <w:t xml:space="preserve">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C4674B" w:rsidR="001E41F3" w:rsidRDefault="001E0A70" w:rsidP="00803CA1">
            <w:pPr>
              <w:pStyle w:val="CRCoverPage"/>
              <w:spacing w:after="0"/>
              <w:ind w:left="100"/>
              <w:rPr>
                <w:noProof/>
              </w:rPr>
            </w:pPr>
            <w:r>
              <w:rPr>
                <w:noProof/>
              </w:rPr>
              <w:t>Editor's Note</w:t>
            </w:r>
            <w:r w:rsidR="00E87AAF">
              <w:rPr>
                <w:noProof/>
              </w:rPr>
              <w:t>s</w:t>
            </w:r>
            <w:r>
              <w:rPr>
                <w:noProof/>
              </w:rPr>
              <w:t xml:space="preserve"> remain</w:t>
            </w:r>
            <w:r w:rsidR="000116E9">
              <w:rPr>
                <w:noProof/>
              </w:rPr>
              <w:t xml:space="preserve"> unresolved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7019D3" w:rsidR="001E41F3" w:rsidRDefault="001E0A70">
            <w:pPr>
              <w:pStyle w:val="CRCoverPage"/>
              <w:spacing w:after="0"/>
              <w:ind w:left="100"/>
              <w:rPr>
                <w:noProof/>
              </w:rPr>
            </w:pPr>
            <w:r>
              <w:rPr>
                <w:noProof/>
              </w:rPr>
              <w:t>Annex I.9.2.1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9F0755D" w14:textId="68D31499" w:rsidR="00731888" w:rsidRDefault="00731888" w:rsidP="00731888">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7" w:name="_Hlk88066032"/>
      <w:bookmarkStart w:id="28" w:name="_Toc98839285"/>
      <w:r>
        <w:rPr>
          <w:rFonts w:ascii="Arial" w:eastAsia="Malgun Gothic" w:hAnsi="Arial" w:cs="Arial"/>
          <w:color w:val="0000FF"/>
          <w:sz w:val="32"/>
          <w:szCs w:val="32"/>
        </w:rPr>
        <w:lastRenderedPageBreak/>
        <w:t>*************** Start of the Change ****************</w:t>
      </w:r>
    </w:p>
    <w:p w14:paraId="4D4BF52D" w14:textId="77777777" w:rsidR="00661FE5" w:rsidRPr="00F165FC" w:rsidRDefault="00661FE5" w:rsidP="00661FE5">
      <w:pPr>
        <w:pStyle w:val="3"/>
      </w:pPr>
      <w:r w:rsidRPr="00F165FC">
        <w:t>I.</w:t>
      </w:r>
      <w:r>
        <w:t>9</w:t>
      </w:r>
      <w:r w:rsidRPr="00F165FC">
        <w:t>.2.1</w:t>
      </w:r>
      <w:bookmarkEnd w:id="27"/>
      <w:r w:rsidRPr="00F165FC">
        <w:tab/>
        <w:t>Requirements</w:t>
      </w:r>
      <w:bookmarkEnd w:id="28"/>
    </w:p>
    <w:p w14:paraId="60A424C1" w14:textId="77777777" w:rsidR="004D0F88" w:rsidRPr="00F165FC" w:rsidRDefault="004D0F88" w:rsidP="004D0F88">
      <w:bookmarkStart w:id="29" w:name="_Hlk88066066"/>
      <w:r w:rsidRPr="004D0F88">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w:t>
      </w:r>
      <w:r w:rsidRPr="00F165FC">
        <w:t xml:space="preserve"> or in a Default Credentials Server (DCS) that is external to the ON-SNPN.</w:t>
      </w:r>
    </w:p>
    <w:p w14:paraId="1422F84D" w14:textId="0EC941E9" w:rsidR="004D0F88" w:rsidRPr="00F165FC" w:rsidDel="00E87AAF" w:rsidRDefault="004D0F88" w:rsidP="004D0F88">
      <w:pPr>
        <w:pStyle w:val="EditorsNote"/>
        <w:rPr>
          <w:del w:id="30" w:author="mi [2]" w:date="2022-04-30T16:54:00Z"/>
        </w:rPr>
      </w:pPr>
      <w:del w:id="31" w:author="mi [2]" w:date="2022-04-30T16:54:00Z">
        <w:r w:rsidRPr="00F165FC" w:rsidDel="00E87AAF">
          <w:delText>Editor’s Note: It is FFS how using anonymous SUCI or skipping default credentials identifier to initiate onboarding will meet the scope of ‘UE being verified as "uniquely identifiable and verifiably secure".</w:delText>
        </w:r>
      </w:del>
    </w:p>
    <w:p w14:paraId="1C9C62F0" w14:textId="345AF7D1" w:rsidR="004D0F88" w:rsidRPr="00F165FC" w:rsidDel="00E87AAF" w:rsidRDefault="004D0F88" w:rsidP="004D0F88">
      <w:pPr>
        <w:pStyle w:val="EditorsNote"/>
        <w:rPr>
          <w:del w:id="32" w:author="mi [2]" w:date="2022-04-30T16:54:00Z"/>
        </w:rPr>
      </w:pPr>
      <w:del w:id="33" w:author="mi [2]" w:date="2022-04-30T16:54:00Z">
        <w:r w:rsidRPr="00F165FC" w:rsidDel="00E87AAF">
          <w:delText xml:space="preserve">Editor’s Note: It is FFS, how the </w:delText>
        </w:r>
        <w:r w:rsidRPr="00F9570B" w:rsidDel="00E87AAF">
          <w:delText>default credential identifier i.e., verifiably secure identifier</w:delText>
        </w:r>
        <w:r w:rsidRPr="00F165FC" w:rsidDel="00E87AAF">
          <w:delText xml:space="preserve"> is used as SUPI during the authentication procedure related to Onboarding.</w:delText>
        </w:r>
      </w:del>
    </w:p>
    <w:bookmarkEnd w:id="29"/>
    <w:p w14:paraId="5AE20954" w14:textId="77777777" w:rsidR="00731888" w:rsidRPr="003A3BF4" w:rsidRDefault="00731888" w:rsidP="00731888">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7F6C2" w14:textId="77777777" w:rsidR="002606A1" w:rsidRDefault="002606A1">
      <w:r>
        <w:separator/>
      </w:r>
    </w:p>
  </w:endnote>
  <w:endnote w:type="continuationSeparator" w:id="0">
    <w:p w14:paraId="1D5442DE" w14:textId="77777777" w:rsidR="002606A1" w:rsidRDefault="002606A1">
      <w:r>
        <w:continuationSeparator/>
      </w:r>
    </w:p>
  </w:endnote>
  <w:endnote w:type="continuationNotice" w:id="1">
    <w:p w14:paraId="4BDA74BB" w14:textId="77777777" w:rsidR="002606A1" w:rsidRDefault="00260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C50E2" w14:textId="77777777" w:rsidR="002606A1" w:rsidRDefault="002606A1">
      <w:r>
        <w:separator/>
      </w:r>
    </w:p>
  </w:footnote>
  <w:footnote w:type="continuationSeparator" w:id="0">
    <w:p w14:paraId="02BBC01B" w14:textId="77777777" w:rsidR="002606A1" w:rsidRDefault="002606A1">
      <w:r>
        <w:continuationSeparator/>
      </w:r>
    </w:p>
  </w:footnote>
  <w:footnote w:type="continuationNotice" w:id="1">
    <w:p w14:paraId="6DB6D071" w14:textId="77777777" w:rsidR="002606A1" w:rsidRDefault="002606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mi [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6E9"/>
    <w:rsid w:val="00022E4A"/>
    <w:rsid w:val="00024BF6"/>
    <w:rsid w:val="0003354D"/>
    <w:rsid w:val="000459FD"/>
    <w:rsid w:val="00050B26"/>
    <w:rsid w:val="00061B30"/>
    <w:rsid w:val="0006270C"/>
    <w:rsid w:val="0006343C"/>
    <w:rsid w:val="00072CAE"/>
    <w:rsid w:val="00077322"/>
    <w:rsid w:val="00077BCF"/>
    <w:rsid w:val="000A2C2D"/>
    <w:rsid w:val="000A6394"/>
    <w:rsid w:val="000B6E40"/>
    <w:rsid w:val="000B7FED"/>
    <w:rsid w:val="000C038A"/>
    <w:rsid w:val="000C0FE9"/>
    <w:rsid w:val="000C1A3C"/>
    <w:rsid w:val="000C5E3F"/>
    <w:rsid w:val="000C6598"/>
    <w:rsid w:val="000C7D92"/>
    <w:rsid w:val="000D44B3"/>
    <w:rsid w:val="000E014D"/>
    <w:rsid w:val="000E1A57"/>
    <w:rsid w:val="000E1C80"/>
    <w:rsid w:val="000E51E7"/>
    <w:rsid w:val="000E746A"/>
    <w:rsid w:val="000F02AF"/>
    <w:rsid w:val="000F57D3"/>
    <w:rsid w:val="000F7415"/>
    <w:rsid w:val="001033C3"/>
    <w:rsid w:val="00104128"/>
    <w:rsid w:val="00112FD3"/>
    <w:rsid w:val="00120150"/>
    <w:rsid w:val="0012642A"/>
    <w:rsid w:val="001355A1"/>
    <w:rsid w:val="001451FA"/>
    <w:rsid w:val="00145D43"/>
    <w:rsid w:val="00156BE0"/>
    <w:rsid w:val="00162C74"/>
    <w:rsid w:val="001633BC"/>
    <w:rsid w:val="0016708B"/>
    <w:rsid w:val="001745BE"/>
    <w:rsid w:val="001747B9"/>
    <w:rsid w:val="00192C46"/>
    <w:rsid w:val="00194B15"/>
    <w:rsid w:val="00194EFE"/>
    <w:rsid w:val="00195117"/>
    <w:rsid w:val="001A08B3"/>
    <w:rsid w:val="001A2A6C"/>
    <w:rsid w:val="001A7B60"/>
    <w:rsid w:val="001B188A"/>
    <w:rsid w:val="001B2276"/>
    <w:rsid w:val="001B52F0"/>
    <w:rsid w:val="001B7A65"/>
    <w:rsid w:val="001C2333"/>
    <w:rsid w:val="001D21C4"/>
    <w:rsid w:val="001D3504"/>
    <w:rsid w:val="001E0A70"/>
    <w:rsid w:val="001E408F"/>
    <w:rsid w:val="001E41F3"/>
    <w:rsid w:val="001F3932"/>
    <w:rsid w:val="0020595B"/>
    <w:rsid w:val="0020597B"/>
    <w:rsid w:val="002059DA"/>
    <w:rsid w:val="00205DAC"/>
    <w:rsid w:val="00221C91"/>
    <w:rsid w:val="00221E62"/>
    <w:rsid w:val="002248EB"/>
    <w:rsid w:val="00227AFC"/>
    <w:rsid w:val="00230083"/>
    <w:rsid w:val="002312F3"/>
    <w:rsid w:val="00231D6A"/>
    <w:rsid w:val="00234707"/>
    <w:rsid w:val="0023612B"/>
    <w:rsid w:val="00236DE7"/>
    <w:rsid w:val="002422F8"/>
    <w:rsid w:val="0024316B"/>
    <w:rsid w:val="00254E09"/>
    <w:rsid w:val="0026004D"/>
    <w:rsid w:val="002606A1"/>
    <w:rsid w:val="002619F4"/>
    <w:rsid w:val="002626B0"/>
    <w:rsid w:val="00263731"/>
    <w:rsid w:val="002640DD"/>
    <w:rsid w:val="002647BD"/>
    <w:rsid w:val="002649F8"/>
    <w:rsid w:val="00264B04"/>
    <w:rsid w:val="00266808"/>
    <w:rsid w:val="00273382"/>
    <w:rsid w:val="00275D12"/>
    <w:rsid w:val="00280CD8"/>
    <w:rsid w:val="00281BA9"/>
    <w:rsid w:val="00282ECE"/>
    <w:rsid w:val="00284FEB"/>
    <w:rsid w:val="002860C4"/>
    <w:rsid w:val="0028778D"/>
    <w:rsid w:val="00292E11"/>
    <w:rsid w:val="00294628"/>
    <w:rsid w:val="002957F2"/>
    <w:rsid w:val="00295FE3"/>
    <w:rsid w:val="0029638E"/>
    <w:rsid w:val="002A62C8"/>
    <w:rsid w:val="002A7036"/>
    <w:rsid w:val="002B4E1F"/>
    <w:rsid w:val="002B5741"/>
    <w:rsid w:val="002C032E"/>
    <w:rsid w:val="002C528A"/>
    <w:rsid w:val="002C7501"/>
    <w:rsid w:val="002D15C7"/>
    <w:rsid w:val="002D5598"/>
    <w:rsid w:val="002E0B40"/>
    <w:rsid w:val="002E3F95"/>
    <w:rsid w:val="002E4557"/>
    <w:rsid w:val="002E472E"/>
    <w:rsid w:val="002E6C30"/>
    <w:rsid w:val="002F0716"/>
    <w:rsid w:val="002F659E"/>
    <w:rsid w:val="00301F74"/>
    <w:rsid w:val="00305409"/>
    <w:rsid w:val="003067D8"/>
    <w:rsid w:val="003113B5"/>
    <w:rsid w:val="0031788A"/>
    <w:rsid w:val="00324058"/>
    <w:rsid w:val="003320D4"/>
    <w:rsid w:val="0033586C"/>
    <w:rsid w:val="0033793F"/>
    <w:rsid w:val="0034108E"/>
    <w:rsid w:val="00343082"/>
    <w:rsid w:val="0035112D"/>
    <w:rsid w:val="00353945"/>
    <w:rsid w:val="00353D41"/>
    <w:rsid w:val="00353F8A"/>
    <w:rsid w:val="00355056"/>
    <w:rsid w:val="003609EF"/>
    <w:rsid w:val="003613C4"/>
    <w:rsid w:val="0036231A"/>
    <w:rsid w:val="003713C6"/>
    <w:rsid w:val="00371610"/>
    <w:rsid w:val="00374DD4"/>
    <w:rsid w:val="003775E0"/>
    <w:rsid w:val="003921F5"/>
    <w:rsid w:val="003929C3"/>
    <w:rsid w:val="00392E23"/>
    <w:rsid w:val="003B0A44"/>
    <w:rsid w:val="003B2013"/>
    <w:rsid w:val="003B2029"/>
    <w:rsid w:val="003B247B"/>
    <w:rsid w:val="003B6EE2"/>
    <w:rsid w:val="003C4AF1"/>
    <w:rsid w:val="003C54AE"/>
    <w:rsid w:val="003C628C"/>
    <w:rsid w:val="003C6474"/>
    <w:rsid w:val="003D0EB0"/>
    <w:rsid w:val="003D19AB"/>
    <w:rsid w:val="003E1A36"/>
    <w:rsid w:val="003F1C14"/>
    <w:rsid w:val="003F2273"/>
    <w:rsid w:val="003F4048"/>
    <w:rsid w:val="003F5787"/>
    <w:rsid w:val="00410371"/>
    <w:rsid w:val="00417028"/>
    <w:rsid w:val="004242F1"/>
    <w:rsid w:val="004404BB"/>
    <w:rsid w:val="00440AC1"/>
    <w:rsid w:val="004542DD"/>
    <w:rsid w:val="004747A7"/>
    <w:rsid w:val="004A52C6"/>
    <w:rsid w:val="004A5B6B"/>
    <w:rsid w:val="004B738A"/>
    <w:rsid w:val="004B75B7"/>
    <w:rsid w:val="004D0F88"/>
    <w:rsid w:val="004D2E59"/>
    <w:rsid w:val="004D52E1"/>
    <w:rsid w:val="004D6C4B"/>
    <w:rsid w:val="004E06D0"/>
    <w:rsid w:val="004E1401"/>
    <w:rsid w:val="004E1E2C"/>
    <w:rsid w:val="004E43BC"/>
    <w:rsid w:val="00500588"/>
    <w:rsid w:val="005009D9"/>
    <w:rsid w:val="00500A79"/>
    <w:rsid w:val="00511248"/>
    <w:rsid w:val="00514161"/>
    <w:rsid w:val="0051580D"/>
    <w:rsid w:val="00526DDE"/>
    <w:rsid w:val="00527661"/>
    <w:rsid w:val="005311DA"/>
    <w:rsid w:val="005460F7"/>
    <w:rsid w:val="00547111"/>
    <w:rsid w:val="005616FC"/>
    <w:rsid w:val="00567B54"/>
    <w:rsid w:val="005776E6"/>
    <w:rsid w:val="005812C5"/>
    <w:rsid w:val="00583B4A"/>
    <w:rsid w:val="00584113"/>
    <w:rsid w:val="005863A0"/>
    <w:rsid w:val="0058797F"/>
    <w:rsid w:val="00591E16"/>
    <w:rsid w:val="00592D74"/>
    <w:rsid w:val="00596D7E"/>
    <w:rsid w:val="0059715F"/>
    <w:rsid w:val="005A1E75"/>
    <w:rsid w:val="005A3A13"/>
    <w:rsid w:val="005B2AFA"/>
    <w:rsid w:val="005B5FA2"/>
    <w:rsid w:val="005C0E29"/>
    <w:rsid w:val="005C2AF4"/>
    <w:rsid w:val="005C45DB"/>
    <w:rsid w:val="005C4824"/>
    <w:rsid w:val="005C6687"/>
    <w:rsid w:val="005C79BF"/>
    <w:rsid w:val="005C7FF1"/>
    <w:rsid w:val="005D0F44"/>
    <w:rsid w:val="005D28B4"/>
    <w:rsid w:val="005D6CAB"/>
    <w:rsid w:val="005E2C44"/>
    <w:rsid w:val="005E453F"/>
    <w:rsid w:val="005E5944"/>
    <w:rsid w:val="005F1186"/>
    <w:rsid w:val="005F7327"/>
    <w:rsid w:val="00604A08"/>
    <w:rsid w:val="006058FA"/>
    <w:rsid w:val="00615BC6"/>
    <w:rsid w:val="0062052A"/>
    <w:rsid w:val="00621188"/>
    <w:rsid w:val="006257ED"/>
    <w:rsid w:val="00641865"/>
    <w:rsid w:val="00645495"/>
    <w:rsid w:val="006504F7"/>
    <w:rsid w:val="0065536E"/>
    <w:rsid w:val="006562C2"/>
    <w:rsid w:val="00661FE5"/>
    <w:rsid w:val="0066297A"/>
    <w:rsid w:val="00665C47"/>
    <w:rsid w:val="006751F4"/>
    <w:rsid w:val="00675563"/>
    <w:rsid w:val="0068695D"/>
    <w:rsid w:val="006939F7"/>
    <w:rsid w:val="00695808"/>
    <w:rsid w:val="006A4881"/>
    <w:rsid w:val="006A64FF"/>
    <w:rsid w:val="006A6B45"/>
    <w:rsid w:val="006B0AB3"/>
    <w:rsid w:val="006B3FE1"/>
    <w:rsid w:val="006B4428"/>
    <w:rsid w:val="006B46FB"/>
    <w:rsid w:val="006C29A0"/>
    <w:rsid w:val="006C2BEE"/>
    <w:rsid w:val="006C5206"/>
    <w:rsid w:val="006C5278"/>
    <w:rsid w:val="006C6ABB"/>
    <w:rsid w:val="006D2A45"/>
    <w:rsid w:val="006E21FB"/>
    <w:rsid w:val="006F052D"/>
    <w:rsid w:val="0070456A"/>
    <w:rsid w:val="0071041C"/>
    <w:rsid w:val="0071574F"/>
    <w:rsid w:val="00716A2D"/>
    <w:rsid w:val="007224A9"/>
    <w:rsid w:val="00724804"/>
    <w:rsid w:val="00724C0F"/>
    <w:rsid w:val="00725027"/>
    <w:rsid w:val="00726B63"/>
    <w:rsid w:val="00731888"/>
    <w:rsid w:val="0073773B"/>
    <w:rsid w:val="00737D02"/>
    <w:rsid w:val="00742DA7"/>
    <w:rsid w:val="007702BA"/>
    <w:rsid w:val="007712AF"/>
    <w:rsid w:val="007772C5"/>
    <w:rsid w:val="00785599"/>
    <w:rsid w:val="00785F35"/>
    <w:rsid w:val="00786A04"/>
    <w:rsid w:val="00792342"/>
    <w:rsid w:val="007977A8"/>
    <w:rsid w:val="007A0663"/>
    <w:rsid w:val="007A31CF"/>
    <w:rsid w:val="007B49C4"/>
    <w:rsid w:val="007B512A"/>
    <w:rsid w:val="007C2097"/>
    <w:rsid w:val="007C3145"/>
    <w:rsid w:val="007D0B28"/>
    <w:rsid w:val="007D153E"/>
    <w:rsid w:val="007D1B8D"/>
    <w:rsid w:val="007D6889"/>
    <w:rsid w:val="007D6A07"/>
    <w:rsid w:val="007F1C75"/>
    <w:rsid w:val="007F6DD9"/>
    <w:rsid w:val="007F7259"/>
    <w:rsid w:val="00803CA1"/>
    <w:rsid w:val="008040A8"/>
    <w:rsid w:val="00820113"/>
    <w:rsid w:val="00821B8A"/>
    <w:rsid w:val="00823AD8"/>
    <w:rsid w:val="0082620C"/>
    <w:rsid w:val="008279FA"/>
    <w:rsid w:val="00832619"/>
    <w:rsid w:val="00836F01"/>
    <w:rsid w:val="00856DD7"/>
    <w:rsid w:val="00857F89"/>
    <w:rsid w:val="008626E7"/>
    <w:rsid w:val="00870492"/>
    <w:rsid w:val="00870EE7"/>
    <w:rsid w:val="00871053"/>
    <w:rsid w:val="008718C0"/>
    <w:rsid w:val="00877A40"/>
    <w:rsid w:val="00880A55"/>
    <w:rsid w:val="00885AB4"/>
    <w:rsid w:val="008863B9"/>
    <w:rsid w:val="00893571"/>
    <w:rsid w:val="00896B65"/>
    <w:rsid w:val="008A0BF8"/>
    <w:rsid w:val="008A45A6"/>
    <w:rsid w:val="008A4A97"/>
    <w:rsid w:val="008A4EC7"/>
    <w:rsid w:val="008B0923"/>
    <w:rsid w:val="008B208B"/>
    <w:rsid w:val="008B2140"/>
    <w:rsid w:val="008B6BFB"/>
    <w:rsid w:val="008B7764"/>
    <w:rsid w:val="008D3090"/>
    <w:rsid w:val="008D39FE"/>
    <w:rsid w:val="008D4216"/>
    <w:rsid w:val="008D6790"/>
    <w:rsid w:val="008D7343"/>
    <w:rsid w:val="008D7DE6"/>
    <w:rsid w:val="008E6A62"/>
    <w:rsid w:val="008F0496"/>
    <w:rsid w:val="008F23C6"/>
    <w:rsid w:val="008F2B04"/>
    <w:rsid w:val="008F3789"/>
    <w:rsid w:val="008F4F5F"/>
    <w:rsid w:val="008F686C"/>
    <w:rsid w:val="00901350"/>
    <w:rsid w:val="00901AA4"/>
    <w:rsid w:val="00903EC1"/>
    <w:rsid w:val="009063F9"/>
    <w:rsid w:val="009148DE"/>
    <w:rsid w:val="009217C0"/>
    <w:rsid w:val="009238F9"/>
    <w:rsid w:val="009258A6"/>
    <w:rsid w:val="00926288"/>
    <w:rsid w:val="00930DEA"/>
    <w:rsid w:val="00941E30"/>
    <w:rsid w:val="009538BD"/>
    <w:rsid w:val="009539A1"/>
    <w:rsid w:val="00955324"/>
    <w:rsid w:val="00957850"/>
    <w:rsid w:val="00957F61"/>
    <w:rsid w:val="00970FA8"/>
    <w:rsid w:val="009777D9"/>
    <w:rsid w:val="0098269B"/>
    <w:rsid w:val="00991082"/>
    <w:rsid w:val="00991B88"/>
    <w:rsid w:val="00994034"/>
    <w:rsid w:val="00994EE5"/>
    <w:rsid w:val="00996C45"/>
    <w:rsid w:val="0099794C"/>
    <w:rsid w:val="009A5753"/>
    <w:rsid w:val="009A579D"/>
    <w:rsid w:val="009B4878"/>
    <w:rsid w:val="009B5C30"/>
    <w:rsid w:val="009C1720"/>
    <w:rsid w:val="009C246D"/>
    <w:rsid w:val="009E1CBD"/>
    <w:rsid w:val="009E3297"/>
    <w:rsid w:val="009E4106"/>
    <w:rsid w:val="009F734F"/>
    <w:rsid w:val="009F75F7"/>
    <w:rsid w:val="00A079B8"/>
    <w:rsid w:val="00A1069F"/>
    <w:rsid w:val="00A113B5"/>
    <w:rsid w:val="00A1572A"/>
    <w:rsid w:val="00A22F14"/>
    <w:rsid w:val="00A23123"/>
    <w:rsid w:val="00A246B6"/>
    <w:rsid w:val="00A30102"/>
    <w:rsid w:val="00A368D1"/>
    <w:rsid w:val="00A41DEE"/>
    <w:rsid w:val="00A41EEE"/>
    <w:rsid w:val="00A45E41"/>
    <w:rsid w:val="00A47E70"/>
    <w:rsid w:val="00A50A29"/>
    <w:rsid w:val="00A50CF0"/>
    <w:rsid w:val="00A51A6F"/>
    <w:rsid w:val="00A613E9"/>
    <w:rsid w:val="00A672DF"/>
    <w:rsid w:val="00A67EE5"/>
    <w:rsid w:val="00A7671C"/>
    <w:rsid w:val="00A931A6"/>
    <w:rsid w:val="00AA2CBC"/>
    <w:rsid w:val="00AA33C1"/>
    <w:rsid w:val="00AB0C10"/>
    <w:rsid w:val="00AB1277"/>
    <w:rsid w:val="00AC5820"/>
    <w:rsid w:val="00AD1C54"/>
    <w:rsid w:val="00AD1CD8"/>
    <w:rsid w:val="00AD1E56"/>
    <w:rsid w:val="00AD2AA9"/>
    <w:rsid w:val="00AD3FFE"/>
    <w:rsid w:val="00AE1AEF"/>
    <w:rsid w:val="00AE382F"/>
    <w:rsid w:val="00AE5CB5"/>
    <w:rsid w:val="00AF21CC"/>
    <w:rsid w:val="00AF3E52"/>
    <w:rsid w:val="00B047DB"/>
    <w:rsid w:val="00B07121"/>
    <w:rsid w:val="00B13F88"/>
    <w:rsid w:val="00B14FFA"/>
    <w:rsid w:val="00B152F4"/>
    <w:rsid w:val="00B24E56"/>
    <w:rsid w:val="00B258BB"/>
    <w:rsid w:val="00B363A7"/>
    <w:rsid w:val="00B43AAD"/>
    <w:rsid w:val="00B55F00"/>
    <w:rsid w:val="00B67401"/>
    <w:rsid w:val="00B67B97"/>
    <w:rsid w:val="00B67D79"/>
    <w:rsid w:val="00B7234F"/>
    <w:rsid w:val="00B73B63"/>
    <w:rsid w:val="00B75660"/>
    <w:rsid w:val="00B9145B"/>
    <w:rsid w:val="00B968C8"/>
    <w:rsid w:val="00B97105"/>
    <w:rsid w:val="00BA2884"/>
    <w:rsid w:val="00BA3EC5"/>
    <w:rsid w:val="00BA51D9"/>
    <w:rsid w:val="00BB566E"/>
    <w:rsid w:val="00BB5DFC"/>
    <w:rsid w:val="00BC11FA"/>
    <w:rsid w:val="00BD02DE"/>
    <w:rsid w:val="00BD279D"/>
    <w:rsid w:val="00BD6BB8"/>
    <w:rsid w:val="00BE2269"/>
    <w:rsid w:val="00BE3ADC"/>
    <w:rsid w:val="00BE47CB"/>
    <w:rsid w:val="00BE4E71"/>
    <w:rsid w:val="00C00881"/>
    <w:rsid w:val="00C12D8A"/>
    <w:rsid w:val="00C14248"/>
    <w:rsid w:val="00C251DB"/>
    <w:rsid w:val="00C300F6"/>
    <w:rsid w:val="00C32283"/>
    <w:rsid w:val="00C337A4"/>
    <w:rsid w:val="00C562FB"/>
    <w:rsid w:val="00C66BA2"/>
    <w:rsid w:val="00C66EE5"/>
    <w:rsid w:val="00C7298B"/>
    <w:rsid w:val="00C74237"/>
    <w:rsid w:val="00C74D58"/>
    <w:rsid w:val="00C77693"/>
    <w:rsid w:val="00C82486"/>
    <w:rsid w:val="00C8287E"/>
    <w:rsid w:val="00C86C69"/>
    <w:rsid w:val="00C87A34"/>
    <w:rsid w:val="00C95985"/>
    <w:rsid w:val="00C974CB"/>
    <w:rsid w:val="00CA060B"/>
    <w:rsid w:val="00CB178D"/>
    <w:rsid w:val="00CC5026"/>
    <w:rsid w:val="00CC68D0"/>
    <w:rsid w:val="00CD1904"/>
    <w:rsid w:val="00CE03D0"/>
    <w:rsid w:val="00CE0D71"/>
    <w:rsid w:val="00CF0D96"/>
    <w:rsid w:val="00CF228C"/>
    <w:rsid w:val="00CF2A54"/>
    <w:rsid w:val="00CF5C18"/>
    <w:rsid w:val="00CF6A29"/>
    <w:rsid w:val="00D01D43"/>
    <w:rsid w:val="00D03DDD"/>
    <w:rsid w:val="00D03F9A"/>
    <w:rsid w:val="00D0638F"/>
    <w:rsid w:val="00D06D51"/>
    <w:rsid w:val="00D06EEC"/>
    <w:rsid w:val="00D13254"/>
    <w:rsid w:val="00D15586"/>
    <w:rsid w:val="00D20ADB"/>
    <w:rsid w:val="00D21941"/>
    <w:rsid w:val="00D24991"/>
    <w:rsid w:val="00D27D84"/>
    <w:rsid w:val="00D305A6"/>
    <w:rsid w:val="00D32462"/>
    <w:rsid w:val="00D35E40"/>
    <w:rsid w:val="00D4450C"/>
    <w:rsid w:val="00D45A5B"/>
    <w:rsid w:val="00D50255"/>
    <w:rsid w:val="00D53E51"/>
    <w:rsid w:val="00D5410E"/>
    <w:rsid w:val="00D55BE4"/>
    <w:rsid w:val="00D55C80"/>
    <w:rsid w:val="00D565B4"/>
    <w:rsid w:val="00D63D97"/>
    <w:rsid w:val="00D66520"/>
    <w:rsid w:val="00D741F2"/>
    <w:rsid w:val="00D84958"/>
    <w:rsid w:val="00D90598"/>
    <w:rsid w:val="00D90D2D"/>
    <w:rsid w:val="00D9101C"/>
    <w:rsid w:val="00D93865"/>
    <w:rsid w:val="00D93FE4"/>
    <w:rsid w:val="00D95D07"/>
    <w:rsid w:val="00D96F6B"/>
    <w:rsid w:val="00DA0A04"/>
    <w:rsid w:val="00DA6D00"/>
    <w:rsid w:val="00DA7D4C"/>
    <w:rsid w:val="00DB2717"/>
    <w:rsid w:val="00DB3FF5"/>
    <w:rsid w:val="00DC747F"/>
    <w:rsid w:val="00DD76A1"/>
    <w:rsid w:val="00DE34CF"/>
    <w:rsid w:val="00DE4974"/>
    <w:rsid w:val="00DE624C"/>
    <w:rsid w:val="00DF5A8C"/>
    <w:rsid w:val="00E01ACD"/>
    <w:rsid w:val="00E0279C"/>
    <w:rsid w:val="00E06862"/>
    <w:rsid w:val="00E069F4"/>
    <w:rsid w:val="00E10916"/>
    <w:rsid w:val="00E13D0E"/>
    <w:rsid w:val="00E13F3D"/>
    <w:rsid w:val="00E21819"/>
    <w:rsid w:val="00E2196E"/>
    <w:rsid w:val="00E34898"/>
    <w:rsid w:val="00E36774"/>
    <w:rsid w:val="00E378FE"/>
    <w:rsid w:val="00E457B1"/>
    <w:rsid w:val="00E529B0"/>
    <w:rsid w:val="00E54225"/>
    <w:rsid w:val="00E56A3C"/>
    <w:rsid w:val="00E63100"/>
    <w:rsid w:val="00E631AE"/>
    <w:rsid w:val="00E725B1"/>
    <w:rsid w:val="00E83936"/>
    <w:rsid w:val="00E87AAF"/>
    <w:rsid w:val="00E9531C"/>
    <w:rsid w:val="00EA3EA8"/>
    <w:rsid w:val="00EA4C32"/>
    <w:rsid w:val="00EA5A14"/>
    <w:rsid w:val="00EA7608"/>
    <w:rsid w:val="00EB00E9"/>
    <w:rsid w:val="00EB09B7"/>
    <w:rsid w:val="00EB3370"/>
    <w:rsid w:val="00EC4FAE"/>
    <w:rsid w:val="00ED30D0"/>
    <w:rsid w:val="00ED5027"/>
    <w:rsid w:val="00EE7D7C"/>
    <w:rsid w:val="00EF3A18"/>
    <w:rsid w:val="00EF78A6"/>
    <w:rsid w:val="00F01A8D"/>
    <w:rsid w:val="00F01EDA"/>
    <w:rsid w:val="00F07F22"/>
    <w:rsid w:val="00F114D6"/>
    <w:rsid w:val="00F218E8"/>
    <w:rsid w:val="00F25D98"/>
    <w:rsid w:val="00F300FB"/>
    <w:rsid w:val="00F33414"/>
    <w:rsid w:val="00F33E51"/>
    <w:rsid w:val="00F4162B"/>
    <w:rsid w:val="00F47593"/>
    <w:rsid w:val="00F70073"/>
    <w:rsid w:val="00F76D5B"/>
    <w:rsid w:val="00F9570B"/>
    <w:rsid w:val="00FB16A2"/>
    <w:rsid w:val="00FB6386"/>
    <w:rsid w:val="00FC324B"/>
    <w:rsid w:val="00FC49AE"/>
    <w:rsid w:val="00FC73E3"/>
    <w:rsid w:val="00FC753F"/>
    <w:rsid w:val="00FD221E"/>
    <w:rsid w:val="00FD45A6"/>
    <w:rsid w:val="00FE6E0B"/>
    <w:rsid w:val="00FF0E7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1BA26CD-8577-4795-A6BF-C786CF4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2">
    <w:name w:val="List Paragraph"/>
    <w:basedOn w:val="a"/>
    <w:uiPriority w:val="34"/>
    <w:qFormat/>
    <w:rsid w:val="00D45A5B"/>
    <w:pPr>
      <w:ind w:left="720"/>
      <w:contextualSpacing/>
    </w:pPr>
  </w:style>
  <w:style w:type="paragraph" w:styleId="af3">
    <w:name w:val="Revision"/>
    <w:hidden/>
    <w:uiPriority w:val="99"/>
    <w:semiHidden/>
    <w:rsid w:val="00205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68220270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ADQ376F6HWTR-1074192144-3507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https://ericsson.sharepoint.com/sites/SRT/3GPP/_layouts/15/DocIdRedir.aspx?ID=ADQ376F6HWTR-1074192144-3507</Url>
      <Description>ADQ376F6HWTR-1074192144-3507</Description>
    </_dlc_DocIdUrl>
    <TaxCatchAllLabel xmlns="d8762117-8292-4133-b1c7-eab5c6487cfd" xsi:nil="true"/>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8C31-6EDA-4100-BE51-32803BBE8A3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9E21A7A1-2BC1-492F-BD7D-BD0BE881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644CD-E39B-4739-A445-3B9474ED39FA}">
  <ds:schemaRefs>
    <ds:schemaRef ds:uri="http://schemas.microsoft.com/sharepoint/v3/contenttype/forms"/>
  </ds:schemaRefs>
</ds:datastoreItem>
</file>

<file path=customXml/itemProps4.xml><?xml version="1.0" encoding="utf-8"?>
<ds:datastoreItem xmlns:ds="http://schemas.openxmlformats.org/officeDocument/2006/customXml" ds:itemID="{DE88A2A1-CB33-49A8-9D78-33012F7E79E7}">
  <ds:schemaRefs>
    <ds:schemaRef ds:uri="http://schemas.microsoft.com/sharepoint/events"/>
  </ds:schemaRefs>
</ds:datastoreItem>
</file>

<file path=customXml/itemProps5.xml><?xml version="1.0" encoding="utf-8"?>
<ds:datastoreItem xmlns:ds="http://schemas.openxmlformats.org/officeDocument/2006/customXml" ds:itemID="{CAACFB2A-62CF-44D0-8F3D-9C6A4FC77619}">
  <ds:schemaRefs>
    <ds:schemaRef ds:uri="Microsoft.SharePoint.Taxonomy.ContentTypeSync"/>
  </ds:schemaRefs>
</ds:datastoreItem>
</file>

<file path=customXml/itemProps6.xml><?xml version="1.0" encoding="utf-8"?>
<ds:datastoreItem xmlns:ds="http://schemas.openxmlformats.org/officeDocument/2006/customXml" ds:itemID="{6A434BA6-F97E-40FD-B515-FA8B7399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mi</cp:lastModifiedBy>
  <cp:revision>10</cp:revision>
  <dcterms:created xsi:type="dcterms:W3CDTF">2022-05-01T09:56:00Z</dcterms:created>
  <dcterms:modified xsi:type="dcterms:W3CDTF">2022-05-16T12:07:00Z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c727c45a-5401-4741-aaac-04c6fb593b99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y fmtid="{D5CDD505-2E9C-101B-9397-08002B2CF9AE}" pid="32" name="CWMded71cbc94ee4739bae107ff93784d4e">
    <vt:lpwstr>CWMOjo27B7n8yY1DJLeEtqOYc0IS7HrTx7BnqFmI7bQZCCHpZt98TOjPBrB8J5/Vb0zXZx377oVQ2Uyz2Exya/RMg==</vt:lpwstr>
  </property>
  <property fmtid="{D5CDD505-2E9C-101B-9397-08002B2CF9AE}" pid="33" name="CWM86e3f5d9ac27453cb66b6752a36fa6cd">
    <vt:lpwstr>CWMvbFC2MoA06qvKlu1BiA6mh8wniBnaIQIpYQwJcVosFePpWUv+MRkWNx2ZDYD43UYiMULApLg9/Tr4jQAu9UAYw==</vt:lpwstr>
  </property>
  <property fmtid="{D5CDD505-2E9C-101B-9397-08002B2CF9AE}" pid="34" name="CWM4e1fc5d295504a96a26b8e90085879b5">
    <vt:lpwstr>CWMJc/VhrON+Ekslfn7fA6K8ge+qFbmv6dUpVT5O3bvrpI0e82mTe8waegGhZyjQHDPCF0Zv8AbKxOYdO1q6qnOCA==</vt:lpwstr>
  </property>
</Properties>
</file>