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FFFDB" w14:textId="1FC2FC57" w:rsidR="00D55BE4" w:rsidRPr="009539A1" w:rsidRDefault="00D55BE4" w:rsidP="00D55BE4">
      <w:pPr>
        <w:pStyle w:val="CRCoverPage"/>
        <w:tabs>
          <w:tab w:val="right" w:pos="9639"/>
        </w:tabs>
        <w:spacing w:after="0"/>
        <w:rPr>
          <w:b/>
          <w:i/>
          <w:noProof/>
          <w:sz w:val="28"/>
        </w:rPr>
      </w:pPr>
      <w:r w:rsidRPr="009539A1">
        <w:rPr>
          <w:b/>
          <w:noProof/>
          <w:sz w:val="24"/>
        </w:rPr>
        <w:t>3GPP TSG-SA3 Meeting #10</w:t>
      </w:r>
      <w:r w:rsidR="001747B9">
        <w:rPr>
          <w:b/>
          <w:noProof/>
          <w:sz w:val="24"/>
        </w:rPr>
        <w:t>7</w:t>
      </w:r>
      <w:r w:rsidRPr="009539A1">
        <w:rPr>
          <w:b/>
          <w:noProof/>
          <w:sz w:val="24"/>
        </w:rPr>
        <w:t>e</w:t>
      </w:r>
      <w:r w:rsidRPr="009539A1">
        <w:rPr>
          <w:b/>
          <w:i/>
          <w:noProof/>
          <w:sz w:val="24"/>
        </w:rPr>
        <w:t xml:space="preserve"> </w:t>
      </w:r>
      <w:r w:rsidRPr="009539A1">
        <w:rPr>
          <w:b/>
          <w:i/>
          <w:noProof/>
          <w:sz w:val="28"/>
        </w:rPr>
        <w:tab/>
      </w:r>
      <w:ins w:id="0" w:author="mi-3" w:date="2022-05-19T18:40:00Z">
        <w:r w:rsidR="00B460F0">
          <w:rPr>
            <w:b/>
            <w:i/>
            <w:noProof/>
            <w:sz w:val="28"/>
          </w:rPr>
          <w:t>draft_</w:t>
        </w:r>
      </w:ins>
      <w:r w:rsidR="005121B1" w:rsidRPr="005121B1">
        <w:rPr>
          <w:b/>
          <w:i/>
          <w:noProof/>
          <w:sz w:val="28"/>
        </w:rPr>
        <w:t>S3-221047</w:t>
      </w:r>
      <w:ins w:id="1" w:author="mi-3" w:date="2022-05-19T18:40:00Z">
        <w:r w:rsidR="00B460F0">
          <w:rPr>
            <w:b/>
            <w:i/>
            <w:noProof/>
            <w:sz w:val="28"/>
          </w:rPr>
          <w:t>-r2</w:t>
        </w:r>
      </w:ins>
    </w:p>
    <w:p w14:paraId="7CB45193" w14:textId="17F77283" w:rsidR="001E41F3" w:rsidRDefault="00D55BE4" w:rsidP="00D55BE4">
      <w:pPr>
        <w:pStyle w:val="CRCoverPage"/>
        <w:outlineLvl w:val="0"/>
        <w:rPr>
          <w:b/>
          <w:noProof/>
          <w:sz w:val="24"/>
        </w:rPr>
      </w:pPr>
      <w:proofErr w:type="gramStart"/>
      <w:r w:rsidRPr="009539A1">
        <w:rPr>
          <w:sz w:val="24"/>
        </w:rPr>
        <w:t>e-meeting</w:t>
      </w:r>
      <w:proofErr w:type="gramEnd"/>
      <w:r w:rsidRPr="009539A1">
        <w:rPr>
          <w:sz w:val="24"/>
        </w:rPr>
        <w:t xml:space="preserve">, </w:t>
      </w:r>
      <w:r w:rsidR="005616FC" w:rsidRPr="009539A1">
        <w:rPr>
          <w:sz w:val="24"/>
        </w:rPr>
        <w:t>1</w:t>
      </w:r>
      <w:r w:rsidR="007D153E">
        <w:rPr>
          <w:sz w:val="24"/>
        </w:rPr>
        <w:t>6</w:t>
      </w:r>
      <w:r w:rsidRPr="009539A1">
        <w:rPr>
          <w:sz w:val="24"/>
        </w:rPr>
        <w:t xml:space="preserve"> </w:t>
      </w:r>
      <w:r w:rsidR="005616FC" w:rsidRPr="009539A1">
        <w:rPr>
          <w:sz w:val="24"/>
        </w:rPr>
        <w:t>–</w:t>
      </w:r>
      <w:r w:rsidRPr="009539A1">
        <w:rPr>
          <w:sz w:val="24"/>
        </w:rPr>
        <w:t xml:space="preserve"> </w:t>
      </w:r>
      <w:r w:rsidR="005616FC" w:rsidRPr="009539A1">
        <w:rPr>
          <w:sz w:val="24"/>
        </w:rPr>
        <w:t>2</w:t>
      </w:r>
      <w:r w:rsidR="007D153E">
        <w:rPr>
          <w:sz w:val="24"/>
        </w:rPr>
        <w:t>0</w:t>
      </w:r>
      <w:r w:rsidR="005616FC" w:rsidRPr="009539A1">
        <w:rPr>
          <w:sz w:val="24"/>
        </w:rPr>
        <w:t xml:space="preserve"> </w:t>
      </w:r>
      <w:r w:rsidR="007D153E">
        <w:rPr>
          <w:sz w:val="24"/>
        </w:rPr>
        <w:t>May</w:t>
      </w:r>
      <w:r w:rsidRPr="009539A1">
        <w:rPr>
          <w:sz w:val="24"/>
        </w:rPr>
        <w:t xml:space="preserve"> 202</w:t>
      </w:r>
      <w:r w:rsidR="005616FC" w:rsidRPr="009539A1">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5C5110"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7463C9" w:rsidR="001E41F3" w:rsidRPr="00410371" w:rsidRDefault="005121B1" w:rsidP="00547111">
            <w:pPr>
              <w:pStyle w:val="CRCoverPage"/>
              <w:spacing w:after="0"/>
              <w:rPr>
                <w:noProof/>
              </w:rPr>
            </w:pPr>
            <w:del w:id="2" w:author="mi1" w:date="2022-05-18T18:40:00Z">
              <w:r w:rsidRPr="005121B1" w:rsidDel="00B62333">
                <w:rPr>
                  <w:b/>
                  <w:noProof/>
                  <w:sz w:val="28"/>
                </w:rPr>
                <w:delText>CR</w:delText>
              </w:r>
            </w:del>
            <w:r w:rsidRPr="005121B1">
              <w:rPr>
                <w:b/>
                <w:noProof/>
                <w:sz w:val="28"/>
              </w:rPr>
              <w:t>1404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CA5123" w:rsidR="001E41F3" w:rsidRPr="00410371" w:rsidRDefault="005C5110" w:rsidP="00E13F3D">
            <w:pPr>
              <w:pStyle w:val="CRCoverPage"/>
              <w:spacing w:after="0"/>
              <w:jc w:val="center"/>
              <w:rPr>
                <w:b/>
                <w:noProof/>
              </w:rPr>
            </w:pPr>
            <w:r>
              <w:fldChar w:fldCharType="begin"/>
            </w:r>
            <w:r>
              <w:instrText xml:space="preserve"> DOCPROPERTY  Revision  \* MERGEFORMAT </w:instrText>
            </w:r>
            <w:r>
              <w:fldChar w:fldCharType="separate"/>
            </w:r>
            <w:r w:rsidR="005616FC">
              <w:rPr>
                <w:b/>
                <w:noProof/>
                <w:sz w:val="28"/>
              </w:rPr>
              <w:t>-</w:t>
            </w:r>
            <w:r>
              <w:rPr>
                <w:b/>
                <w:noProof/>
                <w:sz w:val="28"/>
              </w:rPr>
              <w:fldChar w:fldCharType="end"/>
            </w:r>
            <w:ins w:id="3" w:author="mi1" w:date="2022-05-18T18:40:00Z">
              <w:r w:rsidR="00B62333">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220C37" w:rsidR="001E41F3" w:rsidRPr="00410371" w:rsidRDefault="005C5110">
            <w:pPr>
              <w:pStyle w:val="CRCoverPage"/>
              <w:spacing w:after="0"/>
              <w:jc w:val="center"/>
              <w:rPr>
                <w:noProof/>
                <w:sz w:val="28"/>
              </w:rPr>
            </w:pPr>
            <w:r>
              <w:fldChar w:fldCharType="begin"/>
            </w:r>
            <w:r>
              <w:instrText xml:space="preserve"> DOCPROPERTY  Version  \* MERGEFORMAT </w:instrText>
            </w:r>
            <w:r>
              <w:fldChar w:fldCharType="separate"/>
            </w:r>
            <w:r w:rsidR="00D741F2">
              <w:rPr>
                <w:b/>
                <w:noProof/>
                <w:sz w:val="28"/>
              </w:rPr>
              <w:t>17.</w:t>
            </w:r>
            <w:r w:rsidR="005C0E29">
              <w:rPr>
                <w:b/>
                <w:noProof/>
                <w:sz w:val="28"/>
              </w:rPr>
              <w:t>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b"/>
                  <w:rFonts w:cs="Arial"/>
                  <w:b/>
                  <w:i/>
                  <w:noProof/>
                  <w:color w:val="FF0000"/>
                </w:rPr>
                <w:t>HE</w:t>
              </w:r>
              <w:bookmarkStart w:id="4" w:name="_Hlt497126619"/>
              <w:r w:rsidRPr="00F25D98">
                <w:rPr>
                  <w:rStyle w:val="ab"/>
                  <w:rFonts w:cs="Arial"/>
                  <w:b/>
                  <w:i/>
                  <w:noProof/>
                  <w:color w:val="FF0000"/>
                </w:rPr>
                <w:t>L</w:t>
              </w:r>
              <w:bookmarkEnd w:id="4"/>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1CCE5B" w:rsidR="001E41F3" w:rsidRDefault="00DF5A8C" w:rsidP="00DC074C">
            <w:pPr>
              <w:pStyle w:val="CRCoverPage"/>
              <w:spacing w:after="0"/>
              <w:rPr>
                <w:noProof/>
              </w:rPr>
            </w:pPr>
            <w:r>
              <w:rPr>
                <w:noProof/>
              </w:rPr>
              <w:t xml:space="preserve"> </w:t>
            </w:r>
            <w:r w:rsidR="001C2333">
              <w:rPr>
                <w:noProof/>
              </w:rPr>
              <w:t xml:space="preserve">Resolving the </w:t>
            </w:r>
            <w:r w:rsidR="00DC074C">
              <w:rPr>
                <w:noProof/>
              </w:rPr>
              <w:t>alignment related EN</w:t>
            </w:r>
            <w:r w:rsidR="003775E0" w:rsidRPr="003775E0">
              <w:rPr>
                <w:noProof/>
              </w:rPr>
              <w:t xml:space="preserve"> for </w:t>
            </w:r>
            <w:r w:rsidR="00DC074C" w:rsidRPr="00DC074C">
              <w:rPr>
                <w:noProof/>
              </w:rPr>
              <w:t xml:space="preserve">NSACF Subscription/unsubscription procedure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70C845" w:rsidR="001E41F3" w:rsidRDefault="007772C5">
            <w:pPr>
              <w:pStyle w:val="CRCoverPage"/>
              <w:spacing w:after="0"/>
              <w:ind w:left="100"/>
              <w:rPr>
                <w:noProof/>
              </w:rPr>
            </w:pPr>
            <w:r>
              <w:rPr>
                <w:noProof/>
              </w:rP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F345B3" w:rsidR="001E41F3" w:rsidRPr="003B2029" w:rsidRDefault="00B62333" w:rsidP="00B45FDC">
            <w:pPr>
              <w:pStyle w:val="CRCoverPage"/>
              <w:spacing w:after="0"/>
              <w:ind w:left="100"/>
              <w:rPr>
                <w:noProof/>
              </w:rPr>
            </w:pPr>
            <w:ins w:id="5" w:author="mi1" w:date="2022-05-18T18:41:00Z">
              <w:r w:rsidRPr="00B62333">
                <w:t>TEI17</w:t>
              </w:r>
            </w:ins>
            <w:del w:id="6" w:author="mi1" w:date="2022-05-18T18:41:00Z">
              <w:r w:rsidR="00B45FDC" w:rsidRPr="002D0697" w:rsidDel="00B62333">
                <w:delText>eNS2_SEC</w:delText>
              </w:r>
            </w:del>
          </w:p>
        </w:tc>
        <w:tc>
          <w:tcPr>
            <w:tcW w:w="567" w:type="dxa"/>
            <w:tcBorders>
              <w:left w:val="nil"/>
            </w:tcBorders>
          </w:tcPr>
          <w:p w14:paraId="61A86BCF" w14:textId="77777777" w:rsidR="001E41F3" w:rsidRPr="003B2029" w:rsidRDefault="001E41F3">
            <w:pPr>
              <w:pStyle w:val="CRCoverPage"/>
              <w:spacing w:after="0"/>
              <w:ind w:right="100"/>
              <w:rPr>
                <w:noProof/>
              </w:rPr>
            </w:pPr>
          </w:p>
        </w:tc>
        <w:tc>
          <w:tcPr>
            <w:tcW w:w="1417" w:type="dxa"/>
            <w:gridSpan w:val="3"/>
            <w:tcBorders>
              <w:left w:val="nil"/>
            </w:tcBorders>
          </w:tcPr>
          <w:p w14:paraId="153CBFB1" w14:textId="36F6E68C" w:rsidR="001E41F3" w:rsidRPr="003B2029" w:rsidRDefault="001E41F3">
            <w:pPr>
              <w:pStyle w:val="CRCoverPage"/>
              <w:spacing w:after="0"/>
              <w:jc w:val="right"/>
              <w:rPr>
                <w:noProof/>
              </w:rPr>
            </w:pPr>
            <w:r w:rsidRPr="003B2029">
              <w:rPr>
                <w:b/>
                <w:i/>
                <w:noProof/>
              </w:rPr>
              <w:t>Date:</w:t>
            </w:r>
          </w:p>
        </w:tc>
        <w:tc>
          <w:tcPr>
            <w:tcW w:w="2127" w:type="dxa"/>
            <w:tcBorders>
              <w:right w:val="single" w:sz="4" w:space="0" w:color="auto"/>
            </w:tcBorders>
            <w:shd w:val="pct30" w:color="FFFF00" w:fill="auto"/>
          </w:tcPr>
          <w:p w14:paraId="56929475" w14:textId="3578D3A0" w:rsidR="001E41F3" w:rsidRPr="003B2029" w:rsidRDefault="005616FC">
            <w:pPr>
              <w:pStyle w:val="CRCoverPage"/>
              <w:spacing w:after="0"/>
              <w:ind w:left="100"/>
              <w:rPr>
                <w:noProof/>
              </w:rPr>
            </w:pPr>
            <w:r w:rsidRPr="003B2029">
              <w:t>2022-0</w:t>
            </w:r>
            <w:r w:rsidR="005C0E29">
              <w:t>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C93FEE"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5C5110">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D774B8" w14:textId="64A231CF" w:rsidR="00F14D7F" w:rsidRDefault="00F14D7F" w:rsidP="00F14D7F">
            <w:pPr>
              <w:pStyle w:val="CRCoverPage"/>
              <w:spacing w:after="0"/>
              <w:rPr>
                <w:noProof/>
                <w:lang w:eastAsia="zh-CN"/>
              </w:rPr>
            </w:pPr>
            <w:r>
              <w:rPr>
                <w:rFonts w:hint="eastAsia"/>
                <w:noProof/>
                <w:lang w:eastAsia="zh-CN"/>
              </w:rPr>
              <w:t>There</w:t>
            </w:r>
            <w:r>
              <w:rPr>
                <w:noProof/>
                <w:lang w:eastAsia="zh-CN"/>
              </w:rPr>
              <w:t xml:space="preserve"> is a </w:t>
            </w:r>
            <w:r>
              <w:rPr>
                <w:rFonts w:hint="eastAsia"/>
                <w:noProof/>
                <w:lang w:eastAsia="zh-CN"/>
              </w:rPr>
              <w:t>EN</w:t>
            </w:r>
            <w:r>
              <w:rPr>
                <w:noProof/>
                <w:lang w:eastAsia="zh-CN"/>
              </w:rPr>
              <w:t xml:space="preserve"> </w:t>
            </w:r>
            <w:r w:rsidRPr="00877A40">
              <w:t>"</w:t>
            </w:r>
            <w:r w:rsidRPr="00D4423B">
              <w:rPr>
                <w:i/>
                <w:noProof/>
                <w:lang w:eastAsia="zh-CN"/>
              </w:rPr>
              <w:t>the procedure shall be aligned with SA2</w:t>
            </w:r>
            <w:r w:rsidRPr="00877A40">
              <w:t>"</w:t>
            </w:r>
            <w:r>
              <w:t xml:space="preserve"> </w:t>
            </w:r>
            <w:r>
              <w:rPr>
                <w:noProof/>
                <w:lang w:eastAsia="zh-CN"/>
              </w:rPr>
              <w:t>in 16.6.3 of TS 33.501.</w:t>
            </w:r>
          </w:p>
          <w:p w14:paraId="6AA69114" w14:textId="196BA20A" w:rsidR="00F14D7F" w:rsidRDefault="00F14D7F" w:rsidP="00F14D7F">
            <w:pPr>
              <w:pStyle w:val="CRCoverPage"/>
              <w:spacing w:after="0"/>
              <w:rPr>
                <w:noProof/>
                <w:lang w:eastAsia="zh-CN"/>
              </w:rPr>
            </w:pPr>
          </w:p>
          <w:p w14:paraId="58CD2FF7" w14:textId="7DB2597E" w:rsidR="00F14D7F" w:rsidRDefault="00F14D7F" w:rsidP="00F14D7F">
            <w:pPr>
              <w:pStyle w:val="CRCoverPage"/>
              <w:spacing w:after="0"/>
              <w:rPr>
                <w:noProof/>
                <w:lang w:eastAsia="zh-CN"/>
              </w:rPr>
            </w:pPr>
            <w:r>
              <w:rPr>
                <w:noProof/>
                <w:lang w:eastAsia="zh-CN"/>
              </w:rPr>
              <w:t xml:space="preserve">In clause </w:t>
            </w:r>
            <w:r>
              <w:t xml:space="preserve">16.6.3 of TS 33.501, ENSI is utilized </w:t>
            </w:r>
            <w:r>
              <w:rPr>
                <w:rFonts w:hint="eastAsia"/>
                <w:lang w:eastAsia="zh-CN"/>
              </w:rPr>
              <w:t>t</w:t>
            </w:r>
            <w:r>
              <w:rPr>
                <w:lang w:eastAsia="zh-CN"/>
              </w:rPr>
              <w:t>o identify S-NSSAI for NEF and AF that is outside the 3GPP operator domain.</w:t>
            </w:r>
          </w:p>
          <w:p w14:paraId="5134271C" w14:textId="77777777" w:rsidR="00F14D7F" w:rsidRDefault="00F14D7F" w:rsidP="00F14D7F">
            <w:pPr>
              <w:pStyle w:val="CRCoverPage"/>
              <w:spacing w:after="0"/>
              <w:rPr>
                <w:noProof/>
                <w:lang w:eastAsia="zh-CN"/>
              </w:rPr>
            </w:pPr>
          </w:p>
          <w:p w14:paraId="4A6F800B" w14:textId="2E9898DB" w:rsidR="004D2E59" w:rsidRDefault="00F14D7F" w:rsidP="00F14D7F">
            <w:pPr>
              <w:pStyle w:val="CRCoverPage"/>
              <w:spacing w:after="0"/>
            </w:pPr>
            <w:r>
              <w:rPr>
                <w:noProof/>
                <w:lang w:eastAsia="zh-CN"/>
              </w:rPr>
              <w:t xml:space="preserve">According to clause </w:t>
            </w:r>
            <w:r>
              <w:t>6.2.5.0 of TS 23.501</w:t>
            </w:r>
            <w:r>
              <w:rPr>
                <w:noProof/>
                <w:lang w:eastAsia="zh-CN"/>
              </w:rPr>
              <w:t xml:space="preserve">, it is stated that </w:t>
            </w:r>
            <w:r w:rsidRPr="00877A40">
              <w:t>"</w:t>
            </w:r>
            <w:proofErr w:type="gramStart"/>
            <w:r w:rsidRPr="00F14D7F">
              <w:rPr>
                <w:i/>
              </w:rPr>
              <w:t>It(</w:t>
            </w:r>
            <w:proofErr w:type="gramEnd"/>
            <w:r w:rsidRPr="00F14D7F">
              <w:rPr>
                <w:i/>
              </w:rPr>
              <w:t>NEF) translates between information exchanged with the AF and information exchanged with the internal network function. For example</w:t>
            </w:r>
            <w:r w:rsidRPr="00F14D7F">
              <w:rPr>
                <w:b/>
                <w:i/>
              </w:rPr>
              <w:t>, it</w:t>
            </w:r>
            <w:r>
              <w:rPr>
                <w:b/>
                <w:i/>
              </w:rPr>
              <w:t xml:space="preserve"> </w:t>
            </w:r>
            <w:r w:rsidRPr="00F14D7F">
              <w:rPr>
                <w:b/>
                <w:i/>
              </w:rPr>
              <w:t>(NEF) translates between an AF-Service-Identifier and internal 5G Core information such as DNN, S-NSSAI</w:t>
            </w:r>
            <w:r w:rsidRPr="00F14D7F">
              <w:rPr>
                <w:i/>
              </w:rPr>
              <w:t>, as described in clause 5.6.7.</w:t>
            </w:r>
            <w:r>
              <w:rPr>
                <w:noProof/>
                <w:lang w:eastAsia="zh-CN"/>
              </w:rPr>
              <w:t xml:space="preserve"> </w:t>
            </w:r>
            <w:r w:rsidRPr="00877A40">
              <w:t>"</w:t>
            </w:r>
          </w:p>
          <w:p w14:paraId="5A17E5C3" w14:textId="52B60BEB" w:rsidR="00F14D7F" w:rsidRDefault="00F14D7F" w:rsidP="00A23123">
            <w:pPr>
              <w:pStyle w:val="CRCoverPage"/>
              <w:spacing w:after="0"/>
              <w:ind w:left="100"/>
            </w:pPr>
          </w:p>
          <w:p w14:paraId="1ABF4BD2" w14:textId="77777777" w:rsidR="00F14D7F" w:rsidRDefault="00F14D7F" w:rsidP="00F14D7F">
            <w:pPr>
              <w:pStyle w:val="CRCoverPage"/>
              <w:spacing w:after="0"/>
              <w:rPr>
                <w:noProof/>
                <w:lang w:eastAsia="zh-CN"/>
              </w:rPr>
            </w:pPr>
            <w:r>
              <w:t xml:space="preserve">According to clause 4.15.3.2.10 of TS 23.502, SA2 leverages the </w:t>
            </w:r>
            <w:r w:rsidRPr="00452DE6">
              <w:rPr>
                <w:b/>
              </w:rPr>
              <w:t xml:space="preserve">AF-Service-Identifier </w:t>
            </w:r>
            <w:r>
              <w:t xml:space="preserve">to identify S-NSSAI for </w:t>
            </w:r>
            <w:r>
              <w:rPr>
                <w:lang w:eastAsia="zh-CN"/>
              </w:rPr>
              <w:t>NEF and AF that is outside the 3GPP operator domain.</w:t>
            </w:r>
          </w:p>
          <w:p w14:paraId="73232510" w14:textId="6D232605" w:rsidR="00F14D7F" w:rsidRDefault="00F14D7F" w:rsidP="00452DE6">
            <w:pPr>
              <w:pStyle w:val="CRCoverPage"/>
              <w:spacing w:after="0"/>
            </w:pPr>
          </w:p>
          <w:p w14:paraId="7876712B" w14:textId="3E201FF9" w:rsidR="00452DE6" w:rsidRDefault="00452DE6" w:rsidP="00452DE6">
            <w:pPr>
              <w:pStyle w:val="CRCoverPage"/>
              <w:spacing w:after="0"/>
              <w:rPr>
                <w:noProof/>
                <w:lang w:eastAsia="zh-CN"/>
              </w:rPr>
            </w:pPr>
            <w:r>
              <w:t>Therefore, SA3 needs to clarify the relationship between ENSI and AF-Service-Identifier.</w:t>
            </w:r>
          </w:p>
          <w:p w14:paraId="708AA7DE" w14:textId="161D1ECD" w:rsidR="00077BCF" w:rsidRDefault="00077BCF" w:rsidP="00A2312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1063B6" w14:textId="50EF5F52" w:rsidR="00452DE6" w:rsidRDefault="00452DE6" w:rsidP="00452DE6">
            <w:pPr>
              <w:pStyle w:val="CRCoverPage"/>
              <w:spacing w:after="0"/>
              <w:rPr>
                <w:noProof/>
                <w:lang w:eastAsia="zh-CN"/>
              </w:rPr>
            </w:pPr>
            <w:r>
              <w:rPr>
                <w:rFonts w:hint="eastAsia"/>
                <w:noProof/>
                <w:lang w:eastAsia="zh-CN"/>
              </w:rPr>
              <w:t>EN</w:t>
            </w:r>
            <w:r>
              <w:rPr>
                <w:noProof/>
                <w:lang w:eastAsia="zh-CN"/>
              </w:rPr>
              <w:t xml:space="preserve"> </w:t>
            </w:r>
            <w:r w:rsidRPr="00877A40">
              <w:t>"</w:t>
            </w:r>
            <w:r w:rsidRPr="000552B4">
              <w:rPr>
                <w:i/>
                <w:noProof/>
                <w:lang w:eastAsia="zh-CN"/>
              </w:rPr>
              <w:t>the procedure shall be aligned with SA2</w:t>
            </w:r>
            <w:r w:rsidRPr="00877A40">
              <w:t>"</w:t>
            </w:r>
            <w:r>
              <w:t xml:space="preserve"> </w:t>
            </w:r>
            <w:r>
              <w:rPr>
                <w:noProof/>
                <w:lang w:eastAsia="zh-CN"/>
              </w:rPr>
              <w:t>in 16.6.3 of TS 33.501 is removed.</w:t>
            </w:r>
          </w:p>
          <w:p w14:paraId="31C656EC" w14:textId="7C657397" w:rsidR="004D0F88" w:rsidRDefault="004D0F88">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C4674B" w:rsidR="001E41F3" w:rsidRDefault="001E0A70" w:rsidP="00803CA1">
            <w:pPr>
              <w:pStyle w:val="CRCoverPage"/>
              <w:spacing w:after="0"/>
              <w:ind w:left="100"/>
              <w:rPr>
                <w:noProof/>
              </w:rPr>
            </w:pPr>
            <w:r>
              <w:rPr>
                <w:noProof/>
              </w:rPr>
              <w:t>Editor's Note</w:t>
            </w:r>
            <w:r w:rsidR="00E87AAF">
              <w:rPr>
                <w:noProof/>
              </w:rPr>
              <w:t>s</w:t>
            </w:r>
            <w:r>
              <w:rPr>
                <w:noProof/>
              </w:rPr>
              <w:t xml:space="preserve"> remain</w:t>
            </w:r>
            <w:r w:rsidR="000116E9">
              <w:rPr>
                <w:noProof/>
              </w:rPr>
              <w:t xml:space="preserve"> unresolved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7DDC47" w:rsidR="001E41F3" w:rsidRDefault="00D4423B" w:rsidP="00D4423B">
            <w:pPr>
              <w:pStyle w:val="CRCoverPage"/>
              <w:spacing w:after="0"/>
              <w:ind w:left="100"/>
              <w:rPr>
                <w:noProof/>
              </w:rPr>
            </w:pPr>
            <w:r>
              <w:rPr>
                <w:noProof/>
              </w:rPr>
              <w:t>16.6.3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rsidRPr="00D442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B4E6BC9" w14:textId="77777777" w:rsidR="00452DE6" w:rsidRPr="00154E75" w:rsidRDefault="00452DE6" w:rsidP="00452DE6">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154E75">
        <w:rPr>
          <w:rFonts w:ascii="Arial" w:eastAsia="Malgun Gothic" w:hAnsi="Arial" w:cs="Arial"/>
          <w:color w:val="0000FF"/>
          <w:sz w:val="32"/>
          <w:szCs w:val="32"/>
        </w:rPr>
        <w:t>*************** Start of the Change ****************</w:t>
      </w:r>
    </w:p>
    <w:p w14:paraId="0637B497" w14:textId="77777777" w:rsidR="00B460F0" w:rsidRDefault="00B460F0" w:rsidP="00B460F0">
      <w:pPr>
        <w:pStyle w:val="3"/>
      </w:pPr>
      <w:bookmarkStart w:id="7" w:name="_Toc98839160"/>
      <w:r>
        <w:t>16.6.3</w:t>
      </w:r>
      <w:r>
        <w:tab/>
        <w:t>Subscription/</w:t>
      </w:r>
      <w:proofErr w:type="spellStart"/>
      <w:r>
        <w:t>unsubscription</w:t>
      </w:r>
      <w:proofErr w:type="spellEnd"/>
      <w:r>
        <w:t xml:space="preserve"> </w:t>
      </w:r>
      <w:r w:rsidRPr="0093769C">
        <w:t>procedure</w:t>
      </w:r>
      <w:r>
        <w:t xml:space="preserve"> of NSACF n</w:t>
      </w:r>
      <w:r w:rsidRPr="0093769C">
        <w:t xml:space="preserve">otification </w:t>
      </w:r>
      <w:r>
        <w:t>service</w:t>
      </w:r>
      <w:bookmarkEnd w:id="7"/>
      <w:r>
        <w:t xml:space="preserve"> </w:t>
      </w:r>
    </w:p>
    <w:p w14:paraId="2217CB24" w14:textId="77777777" w:rsidR="00B460F0" w:rsidRDefault="00B460F0" w:rsidP="00B460F0">
      <w:pPr>
        <w:pStyle w:val="EditorsNote"/>
      </w:pPr>
      <w:r>
        <w:t>Editor's Note:</w:t>
      </w:r>
      <w:r>
        <w:tab/>
        <w:t>the procedure shall be aligned with SA2.</w:t>
      </w:r>
    </w:p>
    <w:bookmarkStart w:id="8" w:name="_MON_1692537489"/>
    <w:bookmarkEnd w:id="8"/>
    <w:p w14:paraId="05D8E618" w14:textId="77777777" w:rsidR="00B460F0" w:rsidRDefault="00B460F0" w:rsidP="00B460F0">
      <w:pPr>
        <w:pStyle w:val="TH"/>
      </w:pPr>
      <w:r>
        <w:object w:dxaOrig="9639" w:dyaOrig="4903" w14:anchorId="30B40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6pt;height:232.2pt" o:ole="">
            <v:imagedata r:id="rId16" o:title=""/>
          </v:shape>
          <o:OLEObject Type="Embed" ProgID="Word.Picture.8" ShapeID="_x0000_i1025" DrawAspect="Content" ObjectID="_1714491620" r:id="rId17"/>
        </w:object>
      </w:r>
    </w:p>
    <w:p w14:paraId="6CFFDB2B" w14:textId="77777777" w:rsidR="00B460F0" w:rsidRDefault="00B460F0" w:rsidP="00B460F0">
      <w:pPr>
        <w:pStyle w:val="TF"/>
      </w:pPr>
      <w:r>
        <w:t>Figure 16.6.3-1: Subscription/</w:t>
      </w:r>
      <w:proofErr w:type="spellStart"/>
      <w:r>
        <w:t>unsubscription</w:t>
      </w:r>
      <w:proofErr w:type="spellEnd"/>
      <w:r>
        <w:t xml:space="preserve"> of NSACF notification procedure</w:t>
      </w:r>
    </w:p>
    <w:p w14:paraId="2E87E028" w14:textId="77777777" w:rsidR="00B460F0" w:rsidRDefault="00B460F0" w:rsidP="00B460F0">
      <w:pPr>
        <w:pStyle w:val="B1"/>
        <w:rPr>
          <w:strike/>
        </w:rPr>
      </w:pPr>
      <w:r w:rsidRPr="00577DC3">
        <w:t>0.</w:t>
      </w:r>
      <w:r w:rsidRPr="00577DC3">
        <w:tab/>
        <w:t xml:space="preserve">Authentication of AF: AF is authenticated by NRF </w:t>
      </w:r>
      <w:r w:rsidRPr="00AD0B09">
        <w:t>or authenticated by</w:t>
      </w:r>
      <w:r w:rsidRPr="00577DC3">
        <w:t xml:space="preserve"> NEF based on description </w:t>
      </w:r>
      <w:r>
        <w:t>in clause 13 or clause 12</w:t>
      </w:r>
      <w:r w:rsidRPr="00577DC3">
        <w:t>. A token is generated for AF after authentication</w:t>
      </w:r>
      <w:r>
        <w:t xml:space="preserve"> and authorization</w:t>
      </w:r>
      <w:r w:rsidRPr="00577DC3">
        <w:t xml:space="preserve">. </w:t>
      </w:r>
    </w:p>
    <w:p w14:paraId="2DAF28C9" w14:textId="77777777" w:rsidR="00B460F0" w:rsidRPr="00E00136" w:rsidRDefault="00B460F0" w:rsidP="00B460F0">
      <w:pPr>
        <w:pStyle w:val="EditorsNote"/>
        <w:rPr>
          <w:lang w:eastAsia="zh-CN"/>
        </w:rPr>
      </w:pPr>
      <w:r w:rsidRPr="00E00136">
        <w:t>Editor’s Note: It is FFS how AF outside the 3GPP operator domain is authorized.</w:t>
      </w:r>
    </w:p>
    <w:p w14:paraId="33BC8116" w14:textId="69EFFB23" w:rsidR="00B460F0" w:rsidRDefault="00B460F0" w:rsidP="00B460F0">
      <w:pPr>
        <w:pStyle w:val="B1"/>
      </w:pPr>
      <w:r w:rsidRPr="00577DC3">
        <w:t>1.</w:t>
      </w:r>
      <w:r w:rsidRPr="00577DC3">
        <w:tab/>
        <w:t xml:space="preserve">To subscribe or unsubscribe for the number of UEs or the number of PDU Sessions per network slice notification with the NSACF, the AF sends </w:t>
      </w:r>
      <w:proofErr w:type="spellStart"/>
      <w:r w:rsidRPr="00577DC3">
        <w:t>Nnef_EventExposure_Subscribe</w:t>
      </w:r>
      <w:proofErr w:type="spellEnd"/>
      <w:r w:rsidRPr="00577DC3">
        <w:t>/Unsubscribe Request (Event ID, Event Filter, Event Reporting information) message to the NEF</w:t>
      </w:r>
      <w:r w:rsidRPr="008A0294">
        <w:t xml:space="preserve"> </w:t>
      </w:r>
      <w:r>
        <w:t xml:space="preserve">as described in TS 23.502 </w:t>
      </w:r>
      <w:r>
        <w:rPr>
          <w:rFonts w:hint="eastAsia"/>
          <w:lang w:eastAsia="zh-CN"/>
        </w:rPr>
        <w:t>[</w:t>
      </w:r>
      <w:r>
        <w:rPr>
          <w:lang w:eastAsia="zh-CN"/>
        </w:rPr>
        <w:t>8]</w:t>
      </w:r>
      <w:r w:rsidRPr="00577DC3">
        <w:t xml:space="preserve">. </w:t>
      </w:r>
      <w:r>
        <w:t>T</w:t>
      </w:r>
      <w:r w:rsidRPr="00577DC3">
        <w:t xml:space="preserve">he Event Filter parameter </w:t>
      </w:r>
      <w:r>
        <w:t>shall be</w:t>
      </w:r>
      <w:r w:rsidRPr="00577DC3">
        <w:t xml:space="preserve"> </w:t>
      </w:r>
      <w:del w:id="9" w:author="mi-3" w:date="2022-05-19T18:43:00Z">
        <w:r w:rsidRPr="00577DC3" w:rsidDel="00B460F0">
          <w:delText>ENSI</w:delText>
        </w:r>
      </w:del>
      <w:ins w:id="10" w:author="mi-3" w:date="2022-05-19T18:43:00Z">
        <w:r>
          <w:t>AF-Service-Identifier</w:t>
        </w:r>
      </w:ins>
      <w:r w:rsidRPr="00577DC3">
        <w:t xml:space="preserve"> </w:t>
      </w:r>
      <w:r>
        <w:t>for</w:t>
      </w:r>
      <w:r w:rsidRPr="00577DC3">
        <w:t xml:space="preserve"> a</w:t>
      </w:r>
      <w:r>
        <w:t>n</w:t>
      </w:r>
      <w:r w:rsidRPr="00577DC3">
        <w:t xml:space="preserve"> </w:t>
      </w:r>
      <w:r>
        <w:t xml:space="preserve">AF deployed outside the 3GPP operator domain. Other parameters are specified in TS 23.502 </w:t>
      </w:r>
      <w:r>
        <w:rPr>
          <w:rFonts w:hint="eastAsia"/>
          <w:lang w:eastAsia="zh-CN"/>
        </w:rPr>
        <w:t>[</w:t>
      </w:r>
      <w:r>
        <w:rPr>
          <w:lang w:eastAsia="zh-CN"/>
        </w:rPr>
        <w:t>8]</w:t>
      </w:r>
      <w:r w:rsidRPr="00577DC3">
        <w:t>.</w:t>
      </w:r>
    </w:p>
    <w:p w14:paraId="61B0E934" w14:textId="77777777" w:rsidR="00B460F0" w:rsidRDefault="00B460F0" w:rsidP="00B460F0">
      <w:pPr>
        <w:pStyle w:val="B1"/>
      </w:pPr>
      <w:r>
        <w:t>2.</w:t>
      </w:r>
      <w:r>
        <w:tab/>
        <w:t xml:space="preserve">The NEF confirms with </w:t>
      </w:r>
      <w:proofErr w:type="spellStart"/>
      <w:r>
        <w:t>Nnef</w:t>
      </w:r>
      <w:proofErr w:type="spellEnd"/>
      <w:r>
        <w:t xml:space="preserve">_ </w:t>
      </w:r>
      <w:proofErr w:type="spellStart"/>
      <w:r>
        <w:t>SliceStatusEventExposure</w:t>
      </w:r>
      <w:proofErr w:type="spellEnd"/>
      <w:r>
        <w:t xml:space="preserve"> _Subscribe/Unsubscribe Response message to the AF.</w:t>
      </w:r>
    </w:p>
    <w:p w14:paraId="5AEF6347" w14:textId="28234043" w:rsidR="00B460F0" w:rsidRDefault="00B460F0" w:rsidP="00B460F0">
      <w:pPr>
        <w:pStyle w:val="B1"/>
        <w:ind w:left="284" w:firstLine="284"/>
      </w:pPr>
      <w:r w:rsidRPr="00577DC3">
        <w:t xml:space="preserve">The Event Filter parameter is the mapped </w:t>
      </w:r>
      <w:del w:id="11" w:author="mi-3" w:date="2022-05-19T18:43:00Z">
        <w:r w:rsidRPr="00577DC3" w:rsidDel="00B460F0">
          <w:delText>ENSI</w:delText>
        </w:r>
      </w:del>
      <w:ins w:id="12" w:author="mi-3" w:date="2022-05-19T18:43:00Z">
        <w:r>
          <w:t>AF-Service-Identifier</w:t>
        </w:r>
      </w:ins>
      <w:r w:rsidRPr="00577DC3">
        <w:t xml:space="preserve"> for the AF</w:t>
      </w:r>
      <w:r w:rsidRPr="008B2457">
        <w:t xml:space="preserve"> </w:t>
      </w:r>
      <w:r>
        <w:t>deployed outside the 3GPP operator domain.</w:t>
      </w:r>
    </w:p>
    <w:p w14:paraId="2CC09082" w14:textId="4AC904F5" w:rsidR="00B460F0" w:rsidRDefault="00B460F0" w:rsidP="00B460F0">
      <w:pPr>
        <w:pStyle w:val="B1"/>
      </w:pPr>
      <w:r w:rsidRPr="00B460F0">
        <w:t>3.</w:t>
      </w:r>
      <w:r w:rsidRPr="00B460F0">
        <w:tab/>
        <w:t>The NEF checks whether the AF is authorised for the requested subscription based on the AF token. It needs to check whether the token claims match the AF’s identity and the Event Filter parameter. If authorised, the NEF</w:t>
      </w:r>
      <w:r w:rsidRPr="00577DC3">
        <w:t xml:space="preserve"> may query the NRF to find the NSACF responsible for the requested S-NSSAI (NEF needs to map to S-NSSAI based on </w:t>
      </w:r>
      <w:del w:id="13" w:author="mi-3" w:date="2022-05-19T18:43:00Z">
        <w:r w:rsidRPr="00577DC3" w:rsidDel="00B460F0">
          <w:delText>ENSI</w:delText>
        </w:r>
      </w:del>
      <w:ins w:id="14" w:author="mi-3" w:date="2022-05-19T18:43:00Z">
        <w:r>
          <w:t>AF-Service-</w:t>
        </w:r>
      </w:ins>
      <w:ins w:id="15" w:author="mi-3" w:date="2022-05-19T18:44:00Z">
        <w:r>
          <w:t>Identifier</w:t>
        </w:r>
      </w:ins>
      <w:r w:rsidRPr="00577DC3">
        <w:t xml:space="preserve"> for </w:t>
      </w:r>
      <w:r>
        <w:t>the</w:t>
      </w:r>
      <w:r w:rsidRPr="00577DC3">
        <w:t xml:space="preserve"> AF</w:t>
      </w:r>
      <w:r>
        <w:t xml:space="preserve"> deployed outside the 3GPP operator domain</w:t>
      </w:r>
      <w:r w:rsidRPr="00577DC3">
        <w:t xml:space="preserve">). </w:t>
      </w:r>
    </w:p>
    <w:p w14:paraId="72748C69" w14:textId="77777777" w:rsidR="00B460F0" w:rsidRDefault="00B460F0" w:rsidP="00B460F0">
      <w:pPr>
        <w:pStyle w:val="B1"/>
      </w:pPr>
      <w:r>
        <w:t xml:space="preserve">4.  </w:t>
      </w:r>
      <w:r w:rsidRPr="00577DC3">
        <w:t xml:space="preserve">The NEF forwards the request to the NSACF with </w:t>
      </w:r>
      <w:proofErr w:type="spellStart"/>
      <w:r w:rsidRPr="00577DC3">
        <w:t>Nnsacf_SliceEventExposure_Subscribe</w:t>
      </w:r>
      <w:proofErr w:type="spellEnd"/>
      <w:r w:rsidRPr="00577DC3">
        <w:t xml:space="preserve">/Unsubscribe Request (Event ID, Event Filter, Event Reporting information). The Event Filter parameter </w:t>
      </w:r>
      <w:r>
        <w:t>shall be</w:t>
      </w:r>
      <w:r w:rsidRPr="00577DC3">
        <w:t xml:space="preserve"> the mapped S-NSSAI for the AF</w:t>
      </w:r>
      <w:r w:rsidRPr="008B2457">
        <w:t xml:space="preserve"> </w:t>
      </w:r>
      <w:r>
        <w:t>deployed outside the 3GPP operator domain</w:t>
      </w:r>
      <w:r w:rsidRPr="00577DC3">
        <w:t>.</w:t>
      </w:r>
      <w:r>
        <w:t xml:space="preserve"> </w:t>
      </w:r>
    </w:p>
    <w:p w14:paraId="7C3B9964" w14:textId="77777777" w:rsidR="00B460F0" w:rsidRDefault="00B460F0" w:rsidP="00B460F0">
      <w:pPr>
        <w:pStyle w:val="B1"/>
      </w:pPr>
      <w:r>
        <w:t>5.</w:t>
      </w:r>
      <w:r>
        <w:tab/>
        <w:t xml:space="preserve">The NSACF confirms with </w:t>
      </w:r>
      <w:proofErr w:type="spellStart"/>
      <w:r>
        <w:t>Nnsacf_SliceEventExposure_Subscribe</w:t>
      </w:r>
      <w:proofErr w:type="spellEnd"/>
      <w:r>
        <w:t>/</w:t>
      </w:r>
      <w:proofErr w:type="spellStart"/>
      <w:r>
        <w:t>Usubscribe</w:t>
      </w:r>
      <w:proofErr w:type="spellEnd"/>
      <w:r>
        <w:t xml:space="preserve"> Response message to the NEF</w:t>
      </w:r>
      <w:r w:rsidRPr="0083304B">
        <w:t xml:space="preserve"> </w:t>
      </w:r>
      <w:r>
        <w:t xml:space="preserve">as in TS 23.502 </w:t>
      </w:r>
      <w:r>
        <w:rPr>
          <w:rFonts w:hint="eastAsia"/>
          <w:lang w:eastAsia="zh-CN"/>
        </w:rPr>
        <w:t>[</w:t>
      </w:r>
      <w:r>
        <w:rPr>
          <w:lang w:eastAsia="zh-CN"/>
        </w:rPr>
        <w:t>8]</w:t>
      </w:r>
      <w:r w:rsidRPr="00577DC3">
        <w:t>.</w:t>
      </w:r>
    </w:p>
    <w:p w14:paraId="15789E45" w14:textId="77777777" w:rsidR="00B460F0" w:rsidRDefault="00B460F0" w:rsidP="00B460F0">
      <w:pPr>
        <w:pStyle w:val="B1"/>
      </w:pPr>
      <w:r>
        <w:t>6-7a.</w:t>
      </w:r>
      <w:r>
        <w:tab/>
        <w:t xml:space="preserve">The NSACF triggers a notification towards the AF and sends the </w:t>
      </w:r>
      <w:proofErr w:type="spellStart"/>
      <w:r>
        <w:t>Nnsacf_SliceEvent</w:t>
      </w:r>
      <w:proofErr w:type="spellEnd"/>
      <w:r>
        <w:t xml:space="preserve"> </w:t>
      </w:r>
      <w:proofErr w:type="spellStart"/>
      <w:r>
        <w:t>Exposure_Notify</w:t>
      </w:r>
      <w:proofErr w:type="spellEnd"/>
      <w:r>
        <w:t xml:space="preserve"> (Event ID, Event Filter, Event Reporting information) message to the NEF as described in TS 23.502 </w:t>
      </w:r>
      <w:r>
        <w:rPr>
          <w:rFonts w:hint="eastAsia"/>
          <w:lang w:eastAsia="zh-CN"/>
        </w:rPr>
        <w:t>[</w:t>
      </w:r>
      <w:r>
        <w:rPr>
          <w:lang w:eastAsia="zh-CN"/>
        </w:rPr>
        <w:t>8]</w:t>
      </w:r>
      <w:r w:rsidRPr="00577DC3">
        <w:t>.</w:t>
      </w:r>
    </w:p>
    <w:p w14:paraId="4F5C8A2B" w14:textId="313AAAA5" w:rsidR="00B460F0" w:rsidRDefault="00B460F0" w:rsidP="00B460F0">
      <w:pPr>
        <w:pStyle w:val="B1"/>
      </w:pPr>
      <w:r w:rsidRPr="00577DC3">
        <w:lastRenderedPageBreak/>
        <w:t>7</w:t>
      </w:r>
      <w:r>
        <w:t>b-9</w:t>
      </w:r>
      <w:r w:rsidRPr="00577DC3">
        <w:t>.</w:t>
      </w:r>
      <w:r w:rsidRPr="00577DC3">
        <w:tab/>
        <w:t xml:space="preserve">The NEF forwards the message to the AF </w:t>
      </w:r>
      <w:r>
        <w:t xml:space="preserve">for single NSACF or aggregates reporting information for multiple NSACFs </w:t>
      </w:r>
      <w:r w:rsidRPr="00577DC3">
        <w:t xml:space="preserve">in the </w:t>
      </w:r>
      <w:proofErr w:type="spellStart"/>
      <w:r w:rsidRPr="00577DC3">
        <w:t>Nnef_EventExposure_Notify</w:t>
      </w:r>
      <w:proofErr w:type="spellEnd"/>
      <w:r w:rsidRPr="00577DC3">
        <w:t xml:space="preserve"> (Event ID, Event Filter, Event Reporting information) message</w:t>
      </w:r>
      <w:r w:rsidRPr="0004079D">
        <w:t xml:space="preserve"> </w:t>
      </w:r>
      <w:r>
        <w:t xml:space="preserve">as described in TS 23.502 </w:t>
      </w:r>
      <w:r>
        <w:rPr>
          <w:rFonts w:hint="eastAsia"/>
          <w:lang w:eastAsia="zh-CN"/>
        </w:rPr>
        <w:t>[</w:t>
      </w:r>
      <w:r>
        <w:rPr>
          <w:lang w:eastAsia="zh-CN"/>
        </w:rPr>
        <w:t>8]</w:t>
      </w:r>
      <w:r w:rsidRPr="00577DC3">
        <w:t xml:space="preserve">. The Event Filter parameter </w:t>
      </w:r>
      <w:r>
        <w:t>shall be</w:t>
      </w:r>
      <w:r w:rsidRPr="00577DC3">
        <w:t xml:space="preserve"> the mapped </w:t>
      </w:r>
      <w:del w:id="16" w:author="mi-3" w:date="2022-05-19T18:43:00Z">
        <w:r w:rsidRPr="00577DC3" w:rsidDel="00B460F0">
          <w:delText>ENSI</w:delText>
        </w:r>
      </w:del>
      <w:ins w:id="17" w:author="mi-3" w:date="2022-05-19T18:43:00Z">
        <w:r>
          <w:t>AF-Service-Identifier</w:t>
        </w:r>
      </w:ins>
      <w:r w:rsidRPr="00577DC3">
        <w:t xml:space="preserve"> </w:t>
      </w:r>
      <w:r>
        <w:t xml:space="preserve">from the S-NSSAI </w:t>
      </w:r>
      <w:r w:rsidRPr="00577DC3">
        <w:t>for the AF</w:t>
      </w:r>
      <w:r>
        <w:t xml:space="preserve"> deployed outside the 3GPP operator domain</w:t>
      </w:r>
      <w:r w:rsidRPr="00577DC3">
        <w:t>.</w:t>
      </w:r>
    </w:p>
    <w:p w14:paraId="419FCA44" w14:textId="77777777" w:rsidR="00452DE6" w:rsidRPr="00154E75" w:rsidRDefault="00452DE6" w:rsidP="00452DE6">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154E75">
        <w:rPr>
          <w:rFonts w:ascii="Arial" w:eastAsia="Malgun Gothic" w:hAnsi="Arial" w:cs="Arial"/>
          <w:color w:val="0000FF"/>
          <w:sz w:val="32"/>
          <w:szCs w:val="32"/>
        </w:rPr>
        <w:t xml:space="preserve">*************** </w:t>
      </w:r>
      <w:r>
        <w:rPr>
          <w:rFonts w:ascii="Arial" w:eastAsia="Malgun Gothic" w:hAnsi="Arial" w:cs="Arial"/>
          <w:color w:val="0000FF"/>
          <w:sz w:val="32"/>
          <w:szCs w:val="32"/>
        </w:rPr>
        <w:t>End</w:t>
      </w:r>
      <w:r w:rsidRPr="00154E75">
        <w:rPr>
          <w:rFonts w:ascii="Arial" w:eastAsia="Malgun Gothic" w:hAnsi="Arial" w:cs="Arial"/>
          <w:color w:val="0000FF"/>
          <w:sz w:val="32"/>
          <w:szCs w:val="32"/>
        </w:rPr>
        <w:t xml:space="preserve"> of the Change ****************</w:t>
      </w:r>
    </w:p>
    <w:p w14:paraId="2A1F62F4" w14:textId="77777777" w:rsidR="00452DE6" w:rsidRDefault="00452DE6" w:rsidP="00452DE6">
      <w:pPr>
        <w:pStyle w:val="CRCoverPage"/>
        <w:spacing w:after="0"/>
        <w:ind w:left="100"/>
        <w:rPr>
          <w:noProof/>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bookmarkStart w:id="18" w:name="_GoBack"/>
      <w:bookmarkEnd w:id="18"/>
    </w:p>
    <w:p w14:paraId="09F0755D" w14:textId="68D31499" w:rsidR="00731888" w:rsidRDefault="00731888" w:rsidP="00731888">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19" w:name="_Hlk88066032"/>
      <w:bookmarkStart w:id="20" w:name="_Toc98839285"/>
      <w:r>
        <w:rPr>
          <w:rFonts w:ascii="Arial" w:eastAsia="Malgun Gothic" w:hAnsi="Arial" w:cs="Arial"/>
          <w:color w:val="0000FF"/>
          <w:sz w:val="32"/>
          <w:szCs w:val="32"/>
        </w:rPr>
        <w:lastRenderedPageBreak/>
        <w:t>*************** Start of the Change ****************</w:t>
      </w:r>
    </w:p>
    <w:p w14:paraId="4D4BF52D" w14:textId="77777777" w:rsidR="00661FE5" w:rsidRPr="00F165FC" w:rsidRDefault="00661FE5" w:rsidP="00661FE5">
      <w:pPr>
        <w:pStyle w:val="3"/>
      </w:pPr>
      <w:r w:rsidRPr="00F165FC">
        <w:t>I.</w:t>
      </w:r>
      <w:r>
        <w:t>9</w:t>
      </w:r>
      <w:r w:rsidRPr="00F165FC">
        <w:t>.2.1</w:t>
      </w:r>
      <w:bookmarkEnd w:id="19"/>
      <w:r w:rsidRPr="00F165FC">
        <w:tab/>
        <w:t>Requirements</w:t>
      </w:r>
      <w:bookmarkEnd w:id="20"/>
    </w:p>
    <w:p w14:paraId="60A424C1" w14:textId="77777777" w:rsidR="004D0F88" w:rsidRPr="00F165FC" w:rsidRDefault="004D0F88" w:rsidP="004D0F88">
      <w:bookmarkStart w:id="21" w:name="_Hlk88066066"/>
      <w:r w:rsidRPr="004D0F88">
        <w:t xml:space="preserve">The primary authentication shall be performed before initial access for UE </w:t>
      </w:r>
      <w:proofErr w:type="spellStart"/>
      <w:r w:rsidRPr="004D0F88">
        <w:t>onboarding</w:t>
      </w:r>
      <w:proofErr w:type="spellEnd"/>
      <w:r w:rsidRPr="004D0F88">
        <w:t xml:space="preserve"> is allowed. The UE shall use Default UE credentials for the primary authentication. Credentials or means used to authenticate the UE based on Default UE credentials may be stored within the ON-SNPN</w:t>
      </w:r>
      <w:r w:rsidRPr="00F165FC">
        <w:t xml:space="preserve"> or in a Default Credentials Server (DCS) that is external to the ON-SNPN.</w:t>
      </w:r>
    </w:p>
    <w:p w14:paraId="1422F84D" w14:textId="0EC941E9" w:rsidR="004D0F88" w:rsidRPr="00F165FC" w:rsidDel="00E87AAF" w:rsidRDefault="004D0F88" w:rsidP="004D0F88">
      <w:pPr>
        <w:pStyle w:val="EditorsNote"/>
        <w:rPr>
          <w:del w:id="22" w:author="mi [2]" w:date="2022-04-30T16:54:00Z"/>
        </w:rPr>
      </w:pPr>
      <w:del w:id="23" w:author="mi [2]" w:date="2022-04-30T16:54:00Z">
        <w:r w:rsidRPr="00F165FC" w:rsidDel="00E87AAF">
          <w:delText>Editor’s Note: It is FFS how using anonymous SUCI or skipping default credentials identifier to initiate onboarding will meet the scope of ‘UE being verified as "uniquely identifiable and verifiably secure".</w:delText>
        </w:r>
      </w:del>
    </w:p>
    <w:p w14:paraId="1C9C62F0" w14:textId="345AF7D1" w:rsidR="004D0F88" w:rsidRPr="00F165FC" w:rsidDel="00E87AAF" w:rsidRDefault="004D0F88" w:rsidP="004D0F88">
      <w:pPr>
        <w:pStyle w:val="EditorsNote"/>
        <w:rPr>
          <w:del w:id="24" w:author="mi [2]" w:date="2022-04-30T16:54:00Z"/>
        </w:rPr>
      </w:pPr>
      <w:del w:id="25" w:author="mi [2]" w:date="2022-04-30T16:54:00Z">
        <w:r w:rsidRPr="00F165FC" w:rsidDel="00E87AAF">
          <w:delText xml:space="preserve">Editor’s Note: It is FFS, how the </w:delText>
        </w:r>
        <w:r w:rsidRPr="00F9570B" w:rsidDel="00E87AAF">
          <w:delText>default credential identifier i.e., verifiably secure identifier</w:delText>
        </w:r>
        <w:r w:rsidRPr="00F165FC" w:rsidDel="00E87AAF">
          <w:delText xml:space="preserve"> is used as SUPI during the authentication procedure related to Onboarding.</w:delText>
        </w:r>
      </w:del>
    </w:p>
    <w:bookmarkEnd w:id="21"/>
    <w:p w14:paraId="5AE20954" w14:textId="77777777" w:rsidR="00731888" w:rsidRPr="003A3BF4" w:rsidRDefault="00731888" w:rsidP="00731888">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the Change ****************</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11B30" w14:textId="77777777" w:rsidR="005C5110" w:rsidRDefault="005C5110">
      <w:r>
        <w:separator/>
      </w:r>
    </w:p>
  </w:endnote>
  <w:endnote w:type="continuationSeparator" w:id="0">
    <w:p w14:paraId="102FC596" w14:textId="77777777" w:rsidR="005C5110" w:rsidRDefault="005C5110">
      <w:r>
        <w:continuationSeparator/>
      </w:r>
    </w:p>
  </w:endnote>
  <w:endnote w:type="continuationNotice" w:id="1">
    <w:p w14:paraId="23B40C1D" w14:textId="77777777" w:rsidR="005C5110" w:rsidRDefault="005C51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BB9C2" w14:textId="77777777" w:rsidR="005C5110" w:rsidRDefault="005C5110">
      <w:r>
        <w:separator/>
      </w:r>
    </w:p>
  </w:footnote>
  <w:footnote w:type="continuationSeparator" w:id="0">
    <w:p w14:paraId="08901650" w14:textId="77777777" w:rsidR="005C5110" w:rsidRDefault="005C5110">
      <w:r>
        <w:continuationSeparator/>
      </w:r>
    </w:p>
  </w:footnote>
  <w:footnote w:type="continuationNotice" w:id="1">
    <w:p w14:paraId="20FA7169" w14:textId="77777777" w:rsidR="005C5110" w:rsidRDefault="005C51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3">
    <w15:presenceInfo w15:providerId="None" w15:userId="mi-3"/>
  </w15:person>
  <w15:person w15:author="mi1">
    <w15:presenceInfo w15:providerId="None" w15:userId="mi1"/>
  </w15:person>
  <w15:person w15:author="mi [2]">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6E9"/>
    <w:rsid w:val="000124A3"/>
    <w:rsid w:val="00022E4A"/>
    <w:rsid w:val="00024BF6"/>
    <w:rsid w:val="0003354D"/>
    <w:rsid w:val="000459FD"/>
    <w:rsid w:val="00050B26"/>
    <w:rsid w:val="000543F5"/>
    <w:rsid w:val="000552B4"/>
    <w:rsid w:val="00061B30"/>
    <w:rsid w:val="0006270C"/>
    <w:rsid w:val="0006343C"/>
    <w:rsid w:val="00072CAE"/>
    <w:rsid w:val="00077322"/>
    <w:rsid w:val="00077BCF"/>
    <w:rsid w:val="000A2C2D"/>
    <w:rsid w:val="000A6394"/>
    <w:rsid w:val="000B6E40"/>
    <w:rsid w:val="000B7FED"/>
    <w:rsid w:val="000C038A"/>
    <w:rsid w:val="000C0FE9"/>
    <w:rsid w:val="000C5E3F"/>
    <w:rsid w:val="000C6598"/>
    <w:rsid w:val="000C7D92"/>
    <w:rsid w:val="000D44B3"/>
    <w:rsid w:val="000E014D"/>
    <w:rsid w:val="000E1A57"/>
    <w:rsid w:val="000E1C80"/>
    <w:rsid w:val="000E51E7"/>
    <w:rsid w:val="000E746A"/>
    <w:rsid w:val="000F02AF"/>
    <w:rsid w:val="000F57D3"/>
    <w:rsid w:val="000F7415"/>
    <w:rsid w:val="001033C3"/>
    <w:rsid w:val="00104128"/>
    <w:rsid w:val="00112FD3"/>
    <w:rsid w:val="00120150"/>
    <w:rsid w:val="0012642A"/>
    <w:rsid w:val="001355A1"/>
    <w:rsid w:val="001451FA"/>
    <w:rsid w:val="00145D43"/>
    <w:rsid w:val="00156BE0"/>
    <w:rsid w:val="00162C74"/>
    <w:rsid w:val="001633BC"/>
    <w:rsid w:val="0016708B"/>
    <w:rsid w:val="001745BE"/>
    <w:rsid w:val="001747B9"/>
    <w:rsid w:val="00192C46"/>
    <w:rsid w:val="00194B15"/>
    <w:rsid w:val="00194EFE"/>
    <w:rsid w:val="00195117"/>
    <w:rsid w:val="001A08B3"/>
    <w:rsid w:val="001A2A6C"/>
    <w:rsid w:val="001A7B60"/>
    <w:rsid w:val="001B188A"/>
    <w:rsid w:val="001B2276"/>
    <w:rsid w:val="001B52F0"/>
    <w:rsid w:val="001B7A65"/>
    <w:rsid w:val="001C2333"/>
    <w:rsid w:val="001D21C4"/>
    <w:rsid w:val="001D3504"/>
    <w:rsid w:val="001E0A70"/>
    <w:rsid w:val="001E41F3"/>
    <w:rsid w:val="0020595B"/>
    <w:rsid w:val="0020597B"/>
    <w:rsid w:val="002059DA"/>
    <w:rsid w:val="00205DAC"/>
    <w:rsid w:val="00221C91"/>
    <w:rsid w:val="00221E62"/>
    <w:rsid w:val="002248EB"/>
    <w:rsid w:val="00227AFC"/>
    <w:rsid w:val="00230083"/>
    <w:rsid w:val="002312F3"/>
    <w:rsid w:val="00231D6A"/>
    <w:rsid w:val="00234707"/>
    <w:rsid w:val="0023612B"/>
    <w:rsid w:val="00236DE7"/>
    <w:rsid w:val="002422F8"/>
    <w:rsid w:val="0024316B"/>
    <w:rsid w:val="00254E09"/>
    <w:rsid w:val="0026004D"/>
    <w:rsid w:val="002619F4"/>
    <w:rsid w:val="002626B0"/>
    <w:rsid w:val="00263731"/>
    <w:rsid w:val="002640DD"/>
    <w:rsid w:val="002647BD"/>
    <w:rsid w:val="00264B04"/>
    <w:rsid w:val="00266808"/>
    <w:rsid w:val="00273382"/>
    <w:rsid w:val="00275D12"/>
    <w:rsid w:val="00280CD8"/>
    <w:rsid w:val="00281BA9"/>
    <w:rsid w:val="00282ECE"/>
    <w:rsid w:val="00284FEB"/>
    <w:rsid w:val="002860C4"/>
    <w:rsid w:val="0028778D"/>
    <w:rsid w:val="00292E11"/>
    <w:rsid w:val="00294628"/>
    <w:rsid w:val="002957F2"/>
    <w:rsid w:val="00295FE3"/>
    <w:rsid w:val="0029638E"/>
    <w:rsid w:val="002A62C8"/>
    <w:rsid w:val="002A7036"/>
    <w:rsid w:val="002B4E1F"/>
    <w:rsid w:val="002B5741"/>
    <w:rsid w:val="002C032E"/>
    <w:rsid w:val="002C528A"/>
    <w:rsid w:val="002C7501"/>
    <w:rsid w:val="002D15C7"/>
    <w:rsid w:val="002D5598"/>
    <w:rsid w:val="002E0B40"/>
    <w:rsid w:val="002E3F95"/>
    <w:rsid w:val="002E4557"/>
    <w:rsid w:val="002E472E"/>
    <w:rsid w:val="002E6C30"/>
    <w:rsid w:val="002F0716"/>
    <w:rsid w:val="002F2165"/>
    <w:rsid w:val="002F659E"/>
    <w:rsid w:val="00301F74"/>
    <w:rsid w:val="00305409"/>
    <w:rsid w:val="003067D8"/>
    <w:rsid w:val="003113B5"/>
    <w:rsid w:val="0031788A"/>
    <w:rsid w:val="00324058"/>
    <w:rsid w:val="003320D4"/>
    <w:rsid w:val="0033586C"/>
    <w:rsid w:val="0033793F"/>
    <w:rsid w:val="0034108E"/>
    <w:rsid w:val="00342B29"/>
    <w:rsid w:val="00343082"/>
    <w:rsid w:val="0035112D"/>
    <w:rsid w:val="00353945"/>
    <w:rsid w:val="00353D41"/>
    <w:rsid w:val="00353F8A"/>
    <w:rsid w:val="00355056"/>
    <w:rsid w:val="003609EF"/>
    <w:rsid w:val="003613C4"/>
    <w:rsid w:val="0036231A"/>
    <w:rsid w:val="003713C6"/>
    <w:rsid w:val="00371610"/>
    <w:rsid w:val="00374DD4"/>
    <w:rsid w:val="003775E0"/>
    <w:rsid w:val="003921F5"/>
    <w:rsid w:val="003929C3"/>
    <w:rsid w:val="00392E23"/>
    <w:rsid w:val="003B0A44"/>
    <w:rsid w:val="003B2013"/>
    <w:rsid w:val="003B2029"/>
    <w:rsid w:val="003B247B"/>
    <w:rsid w:val="003B6EE2"/>
    <w:rsid w:val="003C4AF1"/>
    <w:rsid w:val="003C54AE"/>
    <w:rsid w:val="003C628C"/>
    <w:rsid w:val="003C6474"/>
    <w:rsid w:val="003D0EB0"/>
    <w:rsid w:val="003D19AB"/>
    <w:rsid w:val="003E1A36"/>
    <w:rsid w:val="003F1C14"/>
    <w:rsid w:val="003F2273"/>
    <w:rsid w:val="003F4048"/>
    <w:rsid w:val="003F51A8"/>
    <w:rsid w:val="003F5787"/>
    <w:rsid w:val="00410371"/>
    <w:rsid w:val="00417028"/>
    <w:rsid w:val="004242F1"/>
    <w:rsid w:val="004404BB"/>
    <w:rsid w:val="00440AC1"/>
    <w:rsid w:val="00452DE6"/>
    <w:rsid w:val="004542DD"/>
    <w:rsid w:val="004747A7"/>
    <w:rsid w:val="004A52C6"/>
    <w:rsid w:val="004A5B6B"/>
    <w:rsid w:val="004B738A"/>
    <w:rsid w:val="004B75B7"/>
    <w:rsid w:val="004D0F88"/>
    <w:rsid w:val="004D2E59"/>
    <w:rsid w:val="004D52E1"/>
    <w:rsid w:val="004D6C4B"/>
    <w:rsid w:val="004E1401"/>
    <w:rsid w:val="004E1E2C"/>
    <w:rsid w:val="004E43BC"/>
    <w:rsid w:val="00500588"/>
    <w:rsid w:val="005009D9"/>
    <w:rsid w:val="00500A79"/>
    <w:rsid w:val="00511248"/>
    <w:rsid w:val="005121B1"/>
    <w:rsid w:val="00514161"/>
    <w:rsid w:val="0051580D"/>
    <w:rsid w:val="00526DDE"/>
    <w:rsid w:val="00527661"/>
    <w:rsid w:val="005311DA"/>
    <w:rsid w:val="005460F7"/>
    <w:rsid w:val="00547111"/>
    <w:rsid w:val="005616FC"/>
    <w:rsid w:val="00567B54"/>
    <w:rsid w:val="005776E6"/>
    <w:rsid w:val="005812C5"/>
    <w:rsid w:val="00583B4A"/>
    <w:rsid w:val="005863A0"/>
    <w:rsid w:val="0058797F"/>
    <w:rsid w:val="00591E16"/>
    <w:rsid w:val="00592D74"/>
    <w:rsid w:val="00596D7E"/>
    <w:rsid w:val="0059715F"/>
    <w:rsid w:val="005A1E75"/>
    <w:rsid w:val="005A3A13"/>
    <w:rsid w:val="005B2AFA"/>
    <w:rsid w:val="005B5FA2"/>
    <w:rsid w:val="005C0E29"/>
    <w:rsid w:val="005C2AF4"/>
    <w:rsid w:val="005C4824"/>
    <w:rsid w:val="005C5110"/>
    <w:rsid w:val="005C6687"/>
    <w:rsid w:val="005C79BF"/>
    <w:rsid w:val="005C7FF1"/>
    <w:rsid w:val="005D0F44"/>
    <w:rsid w:val="005D28B4"/>
    <w:rsid w:val="005D6CAB"/>
    <w:rsid w:val="005E2C44"/>
    <w:rsid w:val="005E453F"/>
    <w:rsid w:val="005E5944"/>
    <w:rsid w:val="005F1186"/>
    <w:rsid w:val="005F7327"/>
    <w:rsid w:val="00604A08"/>
    <w:rsid w:val="006058FA"/>
    <w:rsid w:val="00615BC6"/>
    <w:rsid w:val="0062052A"/>
    <w:rsid w:val="00621188"/>
    <w:rsid w:val="006257ED"/>
    <w:rsid w:val="00641865"/>
    <w:rsid w:val="00645495"/>
    <w:rsid w:val="006504F7"/>
    <w:rsid w:val="0065536E"/>
    <w:rsid w:val="006562C2"/>
    <w:rsid w:val="00661FE5"/>
    <w:rsid w:val="00665C47"/>
    <w:rsid w:val="00675563"/>
    <w:rsid w:val="0068695D"/>
    <w:rsid w:val="006939F7"/>
    <w:rsid w:val="00695808"/>
    <w:rsid w:val="006A4881"/>
    <w:rsid w:val="006A5D1E"/>
    <w:rsid w:val="006A64FF"/>
    <w:rsid w:val="006A6B45"/>
    <w:rsid w:val="006B0AB3"/>
    <w:rsid w:val="006B3FE1"/>
    <w:rsid w:val="006B4428"/>
    <w:rsid w:val="006B46FB"/>
    <w:rsid w:val="006B5361"/>
    <w:rsid w:val="006C29A0"/>
    <w:rsid w:val="006C2BEE"/>
    <w:rsid w:val="006C5278"/>
    <w:rsid w:val="006C6ABB"/>
    <w:rsid w:val="006D2A45"/>
    <w:rsid w:val="006E21FB"/>
    <w:rsid w:val="006F052D"/>
    <w:rsid w:val="0070456A"/>
    <w:rsid w:val="0071041C"/>
    <w:rsid w:val="0071574F"/>
    <w:rsid w:val="00716A2D"/>
    <w:rsid w:val="007224A9"/>
    <w:rsid w:val="00724804"/>
    <w:rsid w:val="00724C0F"/>
    <w:rsid w:val="00725027"/>
    <w:rsid w:val="00726B63"/>
    <w:rsid w:val="00731888"/>
    <w:rsid w:val="0073773B"/>
    <w:rsid w:val="00737D02"/>
    <w:rsid w:val="00742DA7"/>
    <w:rsid w:val="007702BA"/>
    <w:rsid w:val="007712AF"/>
    <w:rsid w:val="007772C5"/>
    <w:rsid w:val="00785599"/>
    <w:rsid w:val="00785F35"/>
    <w:rsid w:val="00786A04"/>
    <w:rsid w:val="00792342"/>
    <w:rsid w:val="007977A8"/>
    <w:rsid w:val="007A0663"/>
    <w:rsid w:val="007A31CF"/>
    <w:rsid w:val="007B49C4"/>
    <w:rsid w:val="007B512A"/>
    <w:rsid w:val="007C2097"/>
    <w:rsid w:val="007C3145"/>
    <w:rsid w:val="007D0B28"/>
    <w:rsid w:val="007D153E"/>
    <w:rsid w:val="007D1B8D"/>
    <w:rsid w:val="007D6889"/>
    <w:rsid w:val="007D6A07"/>
    <w:rsid w:val="007F1C75"/>
    <w:rsid w:val="007F6DD9"/>
    <w:rsid w:val="007F7259"/>
    <w:rsid w:val="00803CA1"/>
    <w:rsid w:val="008040A8"/>
    <w:rsid w:val="00820113"/>
    <w:rsid w:val="00821B8A"/>
    <w:rsid w:val="00823AD8"/>
    <w:rsid w:val="0082620C"/>
    <w:rsid w:val="008279FA"/>
    <w:rsid w:val="00832619"/>
    <w:rsid w:val="00836F01"/>
    <w:rsid w:val="00856DD7"/>
    <w:rsid w:val="00857F89"/>
    <w:rsid w:val="008626E7"/>
    <w:rsid w:val="00870492"/>
    <w:rsid w:val="00870EE7"/>
    <w:rsid w:val="00871053"/>
    <w:rsid w:val="008718C0"/>
    <w:rsid w:val="00877A40"/>
    <w:rsid w:val="00880A55"/>
    <w:rsid w:val="00885AB4"/>
    <w:rsid w:val="008863B9"/>
    <w:rsid w:val="00893571"/>
    <w:rsid w:val="00896B65"/>
    <w:rsid w:val="008A0BF8"/>
    <w:rsid w:val="008A45A6"/>
    <w:rsid w:val="008A4A97"/>
    <w:rsid w:val="008A4EC7"/>
    <w:rsid w:val="008B0923"/>
    <w:rsid w:val="008B208B"/>
    <w:rsid w:val="008B2140"/>
    <w:rsid w:val="008B6BFB"/>
    <w:rsid w:val="008B7764"/>
    <w:rsid w:val="008D3090"/>
    <w:rsid w:val="008D39FE"/>
    <w:rsid w:val="008D4216"/>
    <w:rsid w:val="008D6790"/>
    <w:rsid w:val="008D7343"/>
    <w:rsid w:val="008D7DE6"/>
    <w:rsid w:val="008E6A62"/>
    <w:rsid w:val="008F0496"/>
    <w:rsid w:val="008F23C6"/>
    <w:rsid w:val="008F2B04"/>
    <w:rsid w:val="008F3789"/>
    <w:rsid w:val="008F4F5F"/>
    <w:rsid w:val="008F686C"/>
    <w:rsid w:val="00901350"/>
    <w:rsid w:val="00901AA4"/>
    <w:rsid w:val="00903EC1"/>
    <w:rsid w:val="009063F9"/>
    <w:rsid w:val="009148DE"/>
    <w:rsid w:val="009217C0"/>
    <w:rsid w:val="009238F9"/>
    <w:rsid w:val="009258A6"/>
    <w:rsid w:val="00926288"/>
    <w:rsid w:val="00930DEA"/>
    <w:rsid w:val="00941E30"/>
    <w:rsid w:val="009538BD"/>
    <w:rsid w:val="009539A1"/>
    <w:rsid w:val="00955324"/>
    <w:rsid w:val="00957850"/>
    <w:rsid w:val="00957F61"/>
    <w:rsid w:val="00970FA8"/>
    <w:rsid w:val="00976628"/>
    <w:rsid w:val="009777D9"/>
    <w:rsid w:val="0098269B"/>
    <w:rsid w:val="00991082"/>
    <w:rsid w:val="00991B88"/>
    <w:rsid w:val="00994034"/>
    <w:rsid w:val="00994EE5"/>
    <w:rsid w:val="00996C45"/>
    <w:rsid w:val="0099794C"/>
    <w:rsid w:val="009A5753"/>
    <w:rsid w:val="009A579D"/>
    <w:rsid w:val="009B4878"/>
    <w:rsid w:val="009B5C30"/>
    <w:rsid w:val="009C1720"/>
    <w:rsid w:val="009C246D"/>
    <w:rsid w:val="009E1CBD"/>
    <w:rsid w:val="009E3297"/>
    <w:rsid w:val="009E4106"/>
    <w:rsid w:val="009F734F"/>
    <w:rsid w:val="009F75F7"/>
    <w:rsid w:val="00A079B8"/>
    <w:rsid w:val="00A1069F"/>
    <w:rsid w:val="00A113B5"/>
    <w:rsid w:val="00A1572A"/>
    <w:rsid w:val="00A22F14"/>
    <w:rsid w:val="00A23123"/>
    <w:rsid w:val="00A246B6"/>
    <w:rsid w:val="00A30102"/>
    <w:rsid w:val="00A368D1"/>
    <w:rsid w:val="00A41DEE"/>
    <w:rsid w:val="00A41EEE"/>
    <w:rsid w:val="00A45E41"/>
    <w:rsid w:val="00A47E70"/>
    <w:rsid w:val="00A50A29"/>
    <w:rsid w:val="00A50CF0"/>
    <w:rsid w:val="00A51A6F"/>
    <w:rsid w:val="00A613E9"/>
    <w:rsid w:val="00A672DF"/>
    <w:rsid w:val="00A67EE5"/>
    <w:rsid w:val="00A7671C"/>
    <w:rsid w:val="00A931A6"/>
    <w:rsid w:val="00AA2CBC"/>
    <w:rsid w:val="00AA33C1"/>
    <w:rsid w:val="00AB0C10"/>
    <w:rsid w:val="00AB1277"/>
    <w:rsid w:val="00AC4986"/>
    <w:rsid w:val="00AC5820"/>
    <w:rsid w:val="00AD1C54"/>
    <w:rsid w:val="00AD1CD8"/>
    <w:rsid w:val="00AD1E56"/>
    <w:rsid w:val="00AD2AA9"/>
    <w:rsid w:val="00AD3FFE"/>
    <w:rsid w:val="00AE1AEF"/>
    <w:rsid w:val="00AE382F"/>
    <w:rsid w:val="00AE5CB5"/>
    <w:rsid w:val="00AF21CC"/>
    <w:rsid w:val="00AF3E52"/>
    <w:rsid w:val="00B047DB"/>
    <w:rsid w:val="00B07121"/>
    <w:rsid w:val="00B13F88"/>
    <w:rsid w:val="00B14FFA"/>
    <w:rsid w:val="00B152F4"/>
    <w:rsid w:val="00B24E56"/>
    <w:rsid w:val="00B258BB"/>
    <w:rsid w:val="00B363A7"/>
    <w:rsid w:val="00B43AAD"/>
    <w:rsid w:val="00B45FDC"/>
    <w:rsid w:val="00B460F0"/>
    <w:rsid w:val="00B55F00"/>
    <w:rsid w:val="00B62333"/>
    <w:rsid w:val="00B67401"/>
    <w:rsid w:val="00B67B97"/>
    <w:rsid w:val="00B67D79"/>
    <w:rsid w:val="00B7234F"/>
    <w:rsid w:val="00B73B63"/>
    <w:rsid w:val="00B9145B"/>
    <w:rsid w:val="00B968C8"/>
    <w:rsid w:val="00B97105"/>
    <w:rsid w:val="00BA2884"/>
    <w:rsid w:val="00BA3EC5"/>
    <w:rsid w:val="00BA51D9"/>
    <w:rsid w:val="00BB566E"/>
    <w:rsid w:val="00BB5DFC"/>
    <w:rsid w:val="00BC11FA"/>
    <w:rsid w:val="00BD02DE"/>
    <w:rsid w:val="00BD279D"/>
    <w:rsid w:val="00BD6BB8"/>
    <w:rsid w:val="00BE2269"/>
    <w:rsid w:val="00BE3ADC"/>
    <w:rsid w:val="00BE47CB"/>
    <w:rsid w:val="00BE4E71"/>
    <w:rsid w:val="00C00881"/>
    <w:rsid w:val="00C12D8A"/>
    <w:rsid w:val="00C14248"/>
    <w:rsid w:val="00C251DB"/>
    <w:rsid w:val="00C300F6"/>
    <w:rsid w:val="00C32283"/>
    <w:rsid w:val="00C337A4"/>
    <w:rsid w:val="00C562FB"/>
    <w:rsid w:val="00C66BA2"/>
    <w:rsid w:val="00C66EE5"/>
    <w:rsid w:val="00C7298B"/>
    <w:rsid w:val="00C74237"/>
    <w:rsid w:val="00C74D58"/>
    <w:rsid w:val="00C77693"/>
    <w:rsid w:val="00C82486"/>
    <w:rsid w:val="00C8287E"/>
    <w:rsid w:val="00C86C69"/>
    <w:rsid w:val="00C87A34"/>
    <w:rsid w:val="00C95985"/>
    <w:rsid w:val="00C974CB"/>
    <w:rsid w:val="00CA060B"/>
    <w:rsid w:val="00CB178D"/>
    <w:rsid w:val="00CC5026"/>
    <w:rsid w:val="00CC68D0"/>
    <w:rsid w:val="00CD1904"/>
    <w:rsid w:val="00CE03D0"/>
    <w:rsid w:val="00CE0D71"/>
    <w:rsid w:val="00CF0D96"/>
    <w:rsid w:val="00CF228C"/>
    <w:rsid w:val="00CF2A54"/>
    <w:rsid w:val="00CF5C18"/>
    <w:rsid w:val="00CF6A29"/>
    <w:rsid w:val="00D01D43"/>
    <w:rsid w:val="00D03DDD"/>
    <w:rsid w:val="00D03F9A"/>
    <w:rsid w:val="00D0638F"/>
    <w:rsid w:val="00D06D51"/>
    <w:rsid w:val="00D06EEC"/>
    <w:rsid w:val="00D13254"/>
    <w:rsid w:val="00D15586"/>
    <w:rsid w:val="00D20ADB"/>
    <w:rsid w:val="00D21941"/>
    <w:rsid w:val="00D24991"/>
    <w:rsid w:val="00D27D84"/>
    <w:rsid w:val="00D305A6"/>
    <w:rsid w:val="00D32462"/>
    <w:rsid w:val="00D35E40"/>
    <w:rsid w:val="00D4423B"/>
    <w:rsid w:val="00D4450C"/>
    <w:rsid w:val="00D45A5B"/>
    <w:rsid w:val="00D50255"/>
    <w:rsid w:val="00D53E51"/>
    <w:rsid w:val="00D5410E"/>
    <w:rsid w:val="00D55BE4"/>
    <w:rsid w:val="00D55C80"/>
    <w:rsid w:val="00D565B4"/>
    <w:rsid w:val="00D63D97"/>
    <w:rsid w:val="00D66520"/>
    <w:rsid w:val="00D741F2"/>
    <w:rsid w:val="00D84958"/>
    <w:rsid w:val="00D90598"/>
    <w:rsid w:val="00D90D2D"/>
    <w:rsid w:val="00D9101C"/>
    <w:rsid w:val="00D93865"/>
    <w:rsid w:val="00D93FE4"/>
    <w:rsid w:val="00D95D07"/>
    <w:rsid w:val="00D96F6B"/>
    <w:rsid w:val="00DA0A04"/>
    <w:rsid w:val="00DA6D00"/>
    <w:rsid w:val="00DB2717"/>
    <w:rsid w:val="00DB3FF5"/>
    <w:rsid w:val="00DC074C"/>
    <w:rsid w:val="00DC747F"/>
    <w:rsid w:val="00DD76A1"/>
    <w:rsid w:val="00DE34CF"/>
    <w:rsid w:val="00DE4974"/>
    <w:rsid w:val="00DE624C"/>
    <w:rsid w:val="00DF5A8C"/>
    <w:rsid w:val="00E01ACD"/>
    <w:rsid w:val="00E0279C"/>
    <w:rsid w:val="00E06862"/>
    <w:rsid w:val="00E069F4"/>
    <w:rsid w:val="00E10916"/>
    <w:rsid w:val="00E13D0E"/>
    <w:rsid w:val="00E13F3D"/>
    <w:rsid w:val="00E21819"/>
    <w:rsid w:val="00E2196E"/>
    <w:rsid w:val="00E34898"/>
    <w:rsid w:val="00E36774"/>
    <w:rsid w:val="00E378FE"/>
    <w:rsid w:val="00E457B1"/>
    <w:rsid w:val="00E529B0"/>
    <w:rsid w:val="00E54225"/>
    <w:rsid w:val="00E56A3C"/>
    <w:rsid w:val="00E63100"/>
    <w:rsid w:val="00E631AE"/>
    <w:rsid w:val="00E645FE"/>
    <w:rsid w:val="00E725B1"/>
    <w:rsid w:val="00E83936"/>
    <w:rsid w:val="00E87AAF"/>
    <w:rsid w:val="00E9531C"/>
    <w:rsid w:val="00EA3EA8"/>
    <w:rsid w:val="00EA4C32"/>
    <w:rsid w:val="00EA5A14"/>
    <w:rsid w:val="00EA7608"/>
    <w:rsid w:val="00EB00E9"/>
    <w:rsid w:val="00EB09B7"/>
    <w:rsid w:val="00EB3370"/>
    <w:rsid w:val="00EC4FAE"/>
    <w:rsid w:val="00ED30D0"/>
    <w:rsid w:val="00ED5027"/>
    <w:rsid w:val="00EE7D7C"/>
    <w:rsid w:val="00EF3A18"/>
    <w:rsid w:val="00EF78A6"/>
    <w:rsid w:val="00F01A8D"/>
    <w:rsid w:val="00F01EDA"/>
    <w:rsid w:val="00F07F22"/>
    <w:rsid w:val="00F114D6"/>
    <w:rsid w:val="00F14D7F"/>
    <w:rsid w:val="00F218E8"/>
    <w:rsid w:val="00F25D98"/>
    <w:rsid w:val="00F300FB"/>
    <w:rsid w:val="00F33414"/>
    <w:rsid w:val="00F33E51"/>
    <w:rsid w:val="00F4162B"/>
    <w:rsid w:val="00F47593"/>
    <w:rsid w:val="00F70073"/>
    <w:rsid w:val="00F76D5B"/>
    <w:rsid w:val="00F9570B"/>
    <w:rsid w:val="00FB16A2"/>
    <w:rsid w:val="00FB6386"/>
    <w:rsid w:val="00FC324B"/>
    <w:rsid w:val="00FC49AE"/>
    <w:rsid w:val="00FC753F"/>
    <w:rsid w:val="00FD221E"/>
    <w:rsid w:val="00FD45A6"/>
    <w:rsid w:val="00FE6E0B"/>
    <w:rsid w:val="00FF0E7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1BA26CD-8577-4795-A6BF-C786CF4C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af2">
    <w:name w:val="List Paragraph"/>
    <w:basedOn w:val="a"/>
    <w:uiPriority w:val="34"/>
    <w:qFormat/>
    <w:rsid w:val="00D45A5B"/>
    <w:pPr>
      <w:ind w:left="720"/>
      <w:contextualSpacing/>
    </w:pPr>
  </w:style>
  <w:style w:type="paragraph" w:styleId="af3">
    <w:name w:val="Revision"/>
    <w:hidden/>
    <w:uiPriority w:val="99"/>
    <w:semiHidden/>
    <w:rsid w:val="00205DAC"/>
    <w:rPr>
      <w:rFonts w:ascii="Times New Roman" w:hAnsi="Times New Roman"/>
      <w:lang w:val="en-GB" w:eastAsia="en-US"/>
    </w:rPr>
  </w:style>
  <w:style w:type="character" w:customStyle="1" w:styleId="THChar">
    <w:name w:val="TH Char"/>
    <w:link w:val="TH"/>
    <w:rsid w:val="00452DE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68220270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ADQ376F6HWTR-1074192144-3507</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https://ericsson.sharepoint.com/sites/SRT/3GPP/_layouts/15/DocIdRedir.aspx?ID=ADQ376F6HWTR-1074192144-3507</Url>
      <Description>ADQ376F6HWTR-1074192144-3507</Description>
    </_dlc_DocIdUrl>
    <TaxCatchAllLabel xmlns="d8762117-8292-4133-b1c7-eab5c6487cfd" xsi:nil="true"/>
    <TaxCatchAll xmlns="d8762117-8292-4133-b1c7-eab5c6487cf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44CD-E39B-4739-A445-3B9474ED39FA}">
  <ds:schemaRefs>
    <ds:schemaRef ds:uri="http://schemas.microsoft.com/sharepoint/v3/contenttype/forms"/>
  </ds:schemaRefs>
</ds:datastoreItem>
</file>

<file path=customXml/itemProps2.xml><?xml version="1.0" encoding="utf-8"?>
<ds:datastoreItem xmlns:ds="http://schemas.openxmlformats.org/officeDocument/2006/customXml" ds:itemID="{DE88A2A1-CB33-49A8-9D78-33012F7E79E7}">
  <ds:schemaRefs>
    <ds:schemaRef ds:uri="http://schemas.microsoft.com/sharepoint/events"/>
  </ds:schemaRefs>
</ds:datastoreItem>
</file>

<file path=customXml/itemProps3.xml><?xml version="1.0" encoding="utf-8"?>
<ds:datastoreItem xmlns:ds="http://schemas.openxmlformats.org/officeDocument/2006/customXml" ds:itemID="{CAACFB2A-62CF-44D0-8F3D-9C6A4FC77619}">
  <ds:schemaRefs>
    <ds:schemaRef ds:uri="Microsoft.SharePoint.Taxonomy.ContentTypeSync"/>
  </ds:schemaRefs>
</ds:datastoreItem>
</file>

<file path=customXml/itemProps4.xml><?xml version="1.0" encoding="utf-8"?>
<ds:datastoreItem xmlns:ds="http://schemas.openxmlformats.org/officeDocument/2006/customXml" ds:itemID="{57A08C31-6EDA-4100-BE51-32803BBE8A3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9E21A7A1-2BC1-492F-BD7D-BD0BE881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1E8287-3F87-4380-8B5A-39EA388F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mi-3</cp:lastModifiedBy>
  <cp:revision>7</cp:revision>
  <dcterms:created xsi:type="dcterms:W3CDTF">2022-05-08T13:52:00Z</dcterms:created>
  <dcterms:modified xsi:type="dcterms:W3CDTF">2022-05-19T10:44:00Z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c727c45a-5401-4741-aaac-04c6fb593b99</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y fmtid="{D5CDD505-2E9C-101B-9397-08002B2CF9AE}" pid="32" name="CWMded71cbc94ee4739bae107ff93784d4e">
    <vt:lpwstr>CWMOjo27B7n8yY1DJLeEtqOYc0IS7HrTx7BnqFmI7bQZCCHpZt98TOjPBrB8J5/Vb0zXZx377oVQ2Uyz2Exya/RMg==</vt:lpwstr>
  </property>
  <property fmtid="{D5CDD505-2E9C-101B-9397-08002B2CF9AE}" pid="33" name="CWM86e3f5d9ac27453cb66b6752a36fa6cd">
    <vt:lpwstr>CWMvbFC2MoA06qvKlu1BiA6mh8wniBnaIQIpYQwJcVosFePpWUv+MRkWNx2ZDYD43UYiMULApLg9/Tr4jQAu9UAYw==</vt:lpwstr>
  </property>
  <property fmtid="{D5CDD505-2E9C-101B-9397-08002B2CF9AE}" pid="34" name="CWM4e1fc5d295504a96a26b8e90085879b5">
    <vt:lpwstr>CWMJc/VhrON+Ekslfn7fA6K8ge+qFbmv6dUpVT5O3bvrpI0e82mTe8waegGhZyjQHDPCF0Zv8AbKxOYdO1q6qnOCA==</vt:lpwstr>
  </property>
</Properties>
</file>