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7B9A3874"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r>
      <w:r w:rsidR="00B947DB">
        <w:rPr>
          <w:rFonts w:cs="Arial"/>
          <w:b/>
          <w:bCs/>
          <w:color w:val="808080"/>
          <w:sz w:val="26"/>
          <w:szCs w:val="26"/>
        </w:rPr>
        <w:t>S3-221022</w:t>
      </w:r>
    </w:p>
    <w:p w14:paraId="7CB45193" w14:textId="635660E7" w:rsidR="001E41F3" w:rsidRPr="00887DA0" w:rsidRDefault="00887DA0" w:rsidP="00887DA0">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C62258" w:rsidR="001E41F3" w:rsidRPr="00410371" w:rsidRDefault="001016DE" w:rsidP="00E13F3D">
            <w:pPr>
              <w:pStyle w:val="CRCoverPage"/>
              <w:spacing w:after="0"/>
              <w:jc w:val="right"/>
              <w:rPr>
                <w:b/>
                <w:noProof/>
                <w:sz w:val="28"/>
              </w:rPr>
            </w:pPr>
            <w:fldSimple w:instr=" DOCPROPERTY  Spec#  \* MERGEFORMAT ">
              <w:r w:rsidR="00711F3A">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735F12" w:rsidR="001E41F3" w:rsidRPr="00410371" w:rsidRDefault="001016DE" w:rsidP="00547111">
            <w:pPr>
              <w:pStyle w:val="CRCoverPage"/>
              <w:spacing w:after="0"/>
              <w:rPr>
                <w:noProof/>
              </w:rPr>
            </w:pPr>
            <w:fldSimple w:instr=" DOCPROPERTY  Cr#  \* MERGEFORMAT ">
              <w:r w:rsidR="00B947DB">
                <w:rPr>
                  <w:b/>
                  <w:noProof/>
                  <w:sz w:val="28"/>
                </w:rPr>
                <w:t>1403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16A2AF" w:rsidR="001E41F3" w:rsidRPr="00410371" w:rsidRDefault="000622F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F656299" w:rsidR="001E41F3" w:rsidRPr="00410371" w:rsidRDefault="001016DE">
            <w:pPr>
              <w:pStyle w:val="CRCoverPage"/>
              <w:spacing w:after="0"/>
              <w:jc w:val="center"/>
              <w:rPr>
                <w:noProof/>
                <w:sz w:val="28"/>
              </w:rPr>
            </w:pPr>
            <w:fldSimple w:instr=" DOCPROPERTY  Version  \* MERGEFORMAT ">
              <w:r w:rsidR="004C5506">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E27743B" w:rsidR="00F25D98" w:rsidRDefault="00711F3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F546C4" w:rsidR="00F25D98" w:rsidRDefault="00B7797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BE44EE" w:rsidR="001E41F3" w:rsidRDefault="00711F3A" w:rsidP="00711F3A">
            <w:pPr>
              <w:pStyle w:val="CRCoverPage"/>
              <w:spacing w:after="0"/>
              <w:rPr>
                <w:noProof/>
              </w:rPr>
            </w:pPr>
            <w:r>
              <w:t>Update to clause I.2.2.2.2 for Onboarding clarifications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CECEA7" w:rsidR="001E41F3" w:rsidRDefault="00711F3A">
            <w:pPr>
              <w:pStyle w:val="CRCoverPage"/>
              <w:spacing w:after="0"/>
              <w:ind w:left="100"/>
              <w:rPr>
                <w:noProof/>
              </w:rPr>
            </w:pPr>
            <w:r>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5DD143" w:rsidR="001E41F3" w:rsidRDefault="004A2063">
            <w:pPr>
              <w:pStyle w:val="CRCoverPage"/>
              <w:spacing w:after="0"/>
              <w:ind w:left="100"/>
              <w:rPr>
                <w:noProof/>
              </w:rPr>
            </w:pPr>
            <w:r w:rsidRPr="006C0BC8">
              <w:rPr>
                <w:noProof/>
              </w:rPr>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16FBD7" w:rsidR="001E41F3" w:rsidRDefault="004D5235">
            <w:pPr>
              <w:pStyle w:val="CRCoverPage"/>
              <w:spacing w:after="0"/>
              <w:ind w:left="100"/>
              <w:rPr>
                <w:noProof/>
              </w:rPr>
            </w:pPr>
            <w:r>
              <w:t>2022-</w:t>
            </w:r>
            <w:r w:rsidR="004A2063">
              <w:t>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52C2EAB" w:rsidR="001E41F3" w:rsidRDefault="00711F3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8704BE" w:rsidR="001E41F3" w:rsidRDefault="004D5235">
            <w:pPr>
              <w:pStyle w:val="CRCoverPage"/>
              <w:spacing w:after="0"/>
              <w:ind w:left="100"/>
              <w:rPr>
                <w:noProof/>
              </w:rPr>
            </w:pPr>
            <w:r>
              <w:t>Rel-</w:t>
            </w:r>
            <w:r w:rsidR="004A2063">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D358A0" w14:textId="28C5D65C" w:rsidR="001E41F3" w:rsidRDefault="004A2063">
            <w:pPr>
              <w:pStyle w:val="CRCoverPage"/>
              <w:spacing w:after="0"/>
              <w:ind w:left="100"/>
            </w:pPr>
            <w:r>
              <w:rPr>
                <w:noProof/>
              </w:rPr>
              <w:t xml:space="preserve">According to TS 33.501 Clause </w:t>
            </w:r>
            <w:r w:rsidR="003027F1" w:rsidRPr="003027F1">
              <w:rPr>
                <w:noProof/>
              </w:rPr>
              <w:t>I.9.2.3</w:t>
            </w:r>
            <w:r w:rsidR="003027F1">
              <w:rPr>
                <w:noProof/>
              </w:rPr>
              <w:t xml:space="preserve"> </w:t>
            </w:r>
            <w:r w:rsidR="003027F1" w:rsidRPr="003027F1">
              <w:rPr>
                <w:noProof/>
              </w:rPr>
              <w:t>Primary authentication using DCS</w:t>
            </w:r>
            <w:r w:rsidR="003027F1">
              <w:rPr>
                <w:noProof/>
              </w:rPr>
              <w:t xml:space="preserve">, cites the procedure in clause I.2.2.2.2 related to </w:t>
            </w:r>
            <w:r w:rsidR="003027F1">
              <w:t xml:space="preserve">Credentials holder using AAA server for primary authentication. But the actual procedure in clause I.2.2.2.2 does not clarify or describe any sentence (not even a single step) on Onboarding SUPI and Onboarding SUCI usage for the primary authentication which are the actual identifiers used for UE onboarding related </w:t>
            </w:r>
            <w:proofErr w:type="spellStart"/>
            <w:r w:rsidR="003027F1">
              <w:t>primaty</w:t>
            </w:r>
            <w:proofErr w:type="spellEnd"/>
            <w:r w:rsidR="003027F1">
              <w:t xml:space="preserve"> authentication according to TS 24.501.</w:t>
            </w:r>
            <w:r w:rsidR="00E9080B">
              <w:t xml:space="preserve"> Further steps 6-7 cannot be related at all to the UE onboarding related authentication initiation, as UE onboarding related authentication initiation will involve Onboarding SUCI and not a SUPI at all.</w:t>
            </w:r>
          </w:p>
          <w:p w14:paraId="708AA7DE" w14:textId="6182F3E4" w:rsidR="003027F1" w:rsidRDefault="003027F1">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CFB023C" w:rsidR="001E41F3" w:rsidRDefault="003027F1">
            <w:pPr>
              <w:pStyle w:val="CRCoverPage"/>
              <w:spacing w:after="0"/>
              <w:ind w:left="100"/>
              <w:rPr>
                <w:noProof/>
              </w:rPr>
            </w:pPr>
            <w:r>
              <w:rPr>
                <w:noProof/>
              </w:rPr>
              <w:t>The procedure in I.2.2.2.2 is updated to cover onboarding authentication</w:t>
            </w:r>
            <w:r w:rsidR="00102469">
              <w:rPr>
                <w:noProof/>
              </w:rPr>
              <w:t xml:space="preserve"> related steps.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D9C8AEE" w:rsidR="001E41F3" w:rsidRDefault="00102469" w:rsidP="00102469">
            <w:pPr>
              <w:pStyle w:val="CRCoverPage"/>
              <w:spacing w:after="0"/>
              <w:rPr>
                <w:noProof/>
              </w:rPr>
            </w:pPr>
            <w:r>
              <w:rPr>
                <w:noProof/>
              </w:rPr>
              <w:t xml:space="preserve">Specification will </w:t>
            </w:r>
            <w:r w:rsidR="00E9080B">
              <w:rPr>
                <w:noProof/>
              </w:rPr>
              <w:t>remain</w:t>
            </w:r>
            <w:r>
              <w:rPr>
                <w:noProof/>
              </w:rPr>
              <w:t xml:space="preserve"> </w:t>
            </w:r>
            <w:r w:rsidR="00E9080B">
              <w:rPr>
                <w:noProof/>
              </w:rPr>
              <w:t xml:space="preserve">incorrect and </w:t>
            </w:r>
            <w:r>
              <w:rPr>
                <w:noProof/>
              </w:rPr>
              <w:t>incomplete</w:t>
            </w:r>
            <w:r w:rsidR="00E9080B">
              <w:rPr>
                <w:noProof/>
              </w:rPr>
              <w:t>. Because</w:t>
            </w:r>
            <w:r>
              <w:rPr>
                <w:noProof/>
              </w:rPr>
              <w:t xml:space="preserve"> it will be incorrect to refer I.2.2.2.2 to support ‘</w:t>
            </w:r>
            <w:r w:rsidRPr="00F165FC">
              <w:rPr>
                <w:rFonts w:eastAsia="SimSun"/>
              </w:rPr>
              <w:t>Primary authentication using DCS</w:t>
            </w:r>
            <w:r>
              <w:rPr>
                <w:rFonts w:eastAsia="SimSun"/>
              </w:rPr>
              <w:t xml:space="preserve"> for onboarding scenario’</w:t>
            </w:r>
            <w:r w:rsidR="00E9080B">
              <w:rPr>
                <w:rFonts w:eastAsia="SimSun"/>
              </w:rPr>
              <w:t xml:space="preserve"> without providing any sort of clarification on how UE Onboarding related authentication works</w:t>
            </w:r>
            <w:r>
              <w:rPr>
                <w:rFonts w:eastAsia="SimSu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0B2965" w:rsidR="001E41F3" w:rsidRDefault="00102469">
            <w:pPr>
              <w:pStyle w:val="CRCoverPage"/>
              <w:spacing w:after="0"/>
              <w:ind w:left="100"/>
              <w:rPr>
                <w:noProof/>
              </w:rPr>
            </w:pPr>
            <w:r>
              <w:rPr>
                <w:noProof/>
              </w:rPr>
              <w:t>I.2.2.2.2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24189D8" w:rsidR="001E41F3" w:rsidRDefault="0010246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520B2B" w:rsidR="001E41F3" w:rsidRDefault="0010246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1835972" w:rsidR="001E41F3" w:rsidRDefault="0010246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2D86DC2" w14:textId="77777777" w:rsidR="001E41F3" w:rsidRDefault="001E41F3">
      <w:pPr>
        <w:rPr>
          <w:noProof/>
        </w:rPr>
      </w:pPr>
    </w:p>
    <w:p w14:paraId="5D41A81C" w14:textId="4021E4CE" w:rsidR="00711F3A" w:rsidRDefault="00711F3A" w:rsidP="00711F3A">
      <w:pPr>
        <w:jc w:val="center"/>
        <w:rPr>
          <w:noProof/>
          <w:sz w:val="40"/>
          <w:szCs w:val="40"/>
        </w:rPr>
      </w:pPr>
      <w:r w:rsidRPr="00711F3A">
        <w:rPr>
          <w:noProof/>
          <w:sz w:val="40"/>
          <w:szCs w:val="40"/>
        </w:rPr>
        <w:t>*** Start of change 1 ***</w:t>
      </w:r>
    </w:p>
    <w:p w14:paraId="5FE11A32" w14:textId="77777777" w:rsidR="00711F3A" w:rsidRDefault="00711F3A" w:rsidP="00711F3A">
      <w:pPr>
        <w:pStyle w:val="Heading4"/>
        <w:rPr>
          <w:rFonts w:eastAsia="SimSun"/>
        </w:rPr>
      </w:pPr>
      <w:bookmarkStart w:id="1" w:name="_Toc98839267"/>
      <w:r>
        <w:rPr>
          <w:rFonts w:eastAsia="SimSun"/>
        </w:rPr>
        <w:lastRenderedPageBreak/>
        <w:t>I.2.2.2.2</w:t>
      </w:r>
      <w:r>
        <w:rPr>
          <w:rFonts w:eastAsia="SimSun"/>
        </w:rPr>
        <w:tab/>
        <w:t>Procedure</w:t>
      </w:r>
      <w:bookmarkEnd w:id="1"/>
    </w:p>
    <w:p w14:paraId="59B6DEFB" w14:textId="265F1EA1" w:rsidR="00711F3A" w:rsidRDefault="00711F3A" w:rsidP="00711F3A">
      <w:pPr>
        <w:pStyle w:val="TH"/>
        <w:rPr>
          <w:ins w:id="2" w:author="Lenovo" w:date="2022-05-06T16:15:00Z"/>
          <w:rFonts w:eastAsia="SimSun"/>
        </w:rPr>
      </w:pPr>
      <w:del w:id="3" w:author="Lenovo" w:date="2022-05-06T16:20:00Z">
        <w:r w:rsidRPr="000A0D7B" w:rsidDel="00D520F9">
          <w:rPr>
            <w:rFonts w:eastAsia="SimSun"/>
          </w:rPr>
          <w:object w:dxaOrig="16140" w:dyaOrig="9406" w14:anchorId="773C50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07.35pt" o:ole="">
              <v:imagedata r:id="rId12" o:title=""/>
            </v:shape>
            <o:OLEObject Type="Embed" ProgID="Visio.Drawing.15" ShapeID="_x0000_i1025" DrawAspect="Content" ObjectID="_1714377668" r:id="rId13"/>
          </w:object>
        </w:r>
      </w:del>
    </w:p>
    <w:p w14:paraId="4725F3ED" w14:textId="5DAEC2B7" w:rsidR="00D520F9" w:rsidRDefault="00A60DB9" w:rsidP="00711F3A">
      <w:pPr>
        <w:pStyle w:val="TH"/>
        <w:rPr>
          <w:rFonts w:eastAsia="SimSun"/>
        </w:rPr>
      </w:pPr>
      <w:ins w:id="4" w:author="Lenovo" w:date="2022-05-06T16:15:00Z">
        <w:r w:rsidRPr="000A0D7B">
          <w:rPr>
            <w:rFonts w:eastAsia="SimSun"/>
          </w:rPr>
          <w:object w:dxaOrig="16141" w:dyaOrig="9411" w14:anchorId="160BB533">
            <v:shape id="_x0000_i1026" type="#_x0000_t75" style="width:532.5pt;height:307.9pt" o:ole="">
              <v:imagedata r:id="rId14" o:title=""/>
            </v:shape>
            <o:OLEObject Type="Embed" ProgID="Visio.Drawing.15" ShapeID="_x0000_i1026" DrawAspect="Content" ObjectID="_1714377669" r:id="rId15"/>
          </w:object>
        </w:r>
      </w:ins>
    </w:p>
    <w:p w14:paraId="579535D3" w14:textId="77777777" w:rsidR="00711F3A" w:rsidRDefault="00711F3A" w:rsidP="00711F3A">
      <w:pPr>
        <w:pStyle w:val="TF"/>
        <w:rPr>
          <w:rFonts w:eastAsia="SimSun"/>
        </w:rPr>
      </w:pPr>
      <w:r>
        <w:rPr>
          <w:rFonts w:eastAsia="SimSun"/>
        </w:rPr>
        <w:t>Figure: I.2.2</w:t>
      </w:r>
      <w:r w:rsidRPr="00630185">
        <w:rPr>
          <w:rFonts w:eastAsia="SimSun"/>
        </w:rPr>
        <w:t>.2</w:t>
      </w:r>
      <w:r w:rsidRPr="0070491A">
        <w:rPr>
          <w:rFonts w:eastAsia="SimSun"/>
        </w:rPr>
        <w:t>.</w:t>
      </w:r>
      <w:r w:rsidRPr="00ED1F71">
        <w:rPr>
          <w:rFonts w:eastAsia="SimSun"/>
        </w:rPr>
        <w:t>2</w:t>
      </w:r>
      <w:r w:rsidRPr="00630185">
        <w:rPr>
          <w:rFonts w:eastAsia="SimSun"/>
        </w:rPr>
        <w:t>-1</w:t>
      </w:r>
      <w:r>
        <w:rPr>
          <w:rFonts w:eastAsia="SimSun"/>
        </w:rPr>
        <w:t>: Primary authentication with external domain</w:t>
      </w:r>
    </w:p>
    <w:p w14:paraId="123EB60C" w14:textId="6ADF8BBB" w:rsidR="00711F3A" w:rsidRDefault="00711F3A" w:rsidP="00711F3A">
      <w:pPr>
        <w:pStyle w:val="B1"/>
        <w:rPr>
          <w:rFonts w:eastAsia="SimSun"/>
        </w:rPr>
      </w:pPr>
      <w:r>
        <w:rPr>
          <w:rFonts w:eastAsia="SimSun"/>
        </w:rPr>
        <w:t>0.</w:t>
      </w:r>
      <w:r>
        <w:rPr>
          <w:rFonts w:eastAsia="SimSun"/>
        </w:rPr>
        <w:tab/>
        <w:t>The UE shall be configured with credentials from the Credentials holder e.g.</w:t>
      </w:r>
      <w:ins w:id="5" w:author="Lenovo" w:date="2022-05-06T16:51:00Z">
        <w:r w:rsidR="00C556A7">
          <w:rPr>
            <w:rFonts w:eastAsia="SimSun"/>
          </w:rPr>
          <w:t>,</w:t>
        </w:r>
      </w:ins>
      <w:r>
        <w:rPr>
          <w:rFonts w:eastAsia="SimSun"/>
        </w:rPr>
        <w:t xml:space="preserve"> SUPI containing a network-specific identifier and credentials for </w:t>
      </w:r>
      <w:r>
        <w:t>the</w:t>
      </w:r>
      <w:r>
        <w:rPr>
          <w:rFonts w:eastAsia="SimSun"/>
        </w:rPr>
        <w:t xml:space="preserve"> key-generating EAP-method</w:t>
      </w:r>
      <w:r>
        <w:t xml:space="preserve"> used</w:t>
      </w:r>
      <w:r>
        <w:rPr>
          <w:rFonts w:eastAsia="SimSun"/>
        </w:rPr>
        <w:t xml:space="preserve">. </w:t>
      </w:r>
      <w:r>
        <w:t xml:space="preserve">As part of configuration of the </w:t>
      </w:r>
      <w:r>
        <w:lastRenderedPageBreak/>
        <w:t>credentials, the UE shall also be configured with an indication that the UE shall use MSK for the derivation of K</w:t>
      </w:r>
      <w:r w:rsidRPr="00CF68F2">
        <w:rPr>
          <w:vertAlign w:val="subscript"/>
        </w:rPr>
        <w:t>AUSF</w:t>
      </w:r>
      <w:r>
        <w:rPr>
          <w:vertAlign w:val="subscript"/>
        </w:rPr>
        <w:t xml:space="preserve"> </w:t>
      </w:r>
      <w:r>
        <w:t>after the success of the primary authentication.  The exact procedures used to configure the UE are not specified in the present document.</w:t>
      </w:r>
      <w:r w:rsidRPr="00F946E4" w:rsidDel="00471DC3">
        <w:t xml:space="preserve"> </w:t>
      </w:r>
    </w:p>
    <w:p w14:paraId="0ADAAE66" w14:textId="5459D034" w:rsidR="00711F3A" w:rsidRDefault="00711F3A" w:rsidP="00711F3A">
      <w:pPr>
        <w:pStyle w:val="B1"/>
        <w:rPr>
          <w:ins w:id="6" w:author="Lenovo" w:date="2022-05-05T17:07:00Z"/>
          <w:rFonts w:eastAsia="SimSun"/>
        </w:rPr>
      </w:pPr>
      <w:r>
        <w:rPr>
          <w:rFonts w:eastAsia="SimSun"/>
        </w:rP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14954165" w14:textId="0C5F9F08" w:rsidR="00036294" w:rsidRDefault="00036294" w:rsidP="00711F3A">
      <w:pPr>
        <w:pStyle w:val="B1"/>
        <w:rPr>
          <w:rFonts w:eastAsia="SimSun"/>
        </w:rPr>
      </w:pPr>
      <w:ins w:id="7" w:author="Lenovo" w:date="2022-05-05T17:07:00Z">
        <w:r>
          <w:rPr>
            <w:rFonts w:eastAsia="SimSun"/>
          </w:rPr>
          <w:t>In the case of UE onboarding, t</w:t>
        </w:r>
      </w:ins>
      <w:ins w:id="8" w:author="Lenovo" w:date="2022-05-05T17:08:00Z">
        <w:r>
          <w:rPr>
            <w:rFonts w:eastAsia="SimSun"/>
          </w:rPr>
          <w:t>h</w:t>
        </w:r>
      </w:ins>
      <w:ins w:id="9" w:author="Lenovo" w:date="2022-05-05T17:07:00Z">
        <w:r>
          <w:rPr>
            <w:rFonts w:eastAsia="SimSun"/>
          </w:rPr>
          <w:t>e default</w:t>
        </w:r>
      </w:ins>
      <w:ins w:id="10" w:author="Lenovo" w:date="2022-05-06T14:13:00Z">
        <w:r w:rsidR="00A8616F">
          <w:rPr>
            <w:rFonts w:eastAsia="SimSun"/>
          </w:rPr>
          <w:t xml:space="preserve"> configuration server (</w:t>
        </w:r>
      </w:ins>
      <w:ins w:id="11" w:author="Lenovo" w:date="2022-05-06T14:14:00Z">
        <w:r w:rsidR="00A8616F">
          <w:rPr>
            <w:rFonts w:eastAsia="SimSun"/>
          </w:rPr>
          <w:t>i.e.,</w:t>
        </w:r>
      </w:ins>
      <w:ins w:id="12" w:author="Lenovo" w:date="2022-05-06T14:15:00Z">
        <w:r w:rsidR="00A8616F">
          <w:rPr>
            <w:rFonts w:eastAsia="SimSun"/>
          </w:rPr>
          <w:t xml:space="preserve"> DCS hosting</w:t>
        </w:r>
      </w:ins>
      <w:ins w:id="13" w:author="Lenovo" w:date="2022-05-06T14:14:00Z">
        <w:r w:rsidR="00A8616F">
          <w:rPr>
            <w:rFonts w:eastAsia="SimSun"/>
          </w:rPr>
          <w:t xml:space="preserve"> AAA server</w:t>
        </w:r>
      </w:ins>
      <w:ins w:id="14" w:author="Lenovo" w:date="2022-05-06T14:13:00Z">
        <w:r w:rsidR="00A8616F">
          <w:rPr>
            <w:rFonts w:eastAsia="SimSun"/>
          </w:rPr>
          <w:t>)</w:t>
        </w:r>
      </w:ins>
      <w:ins w:id="15" w:author="Lenovo" w:date="2022-05-05T17:07:00Z">
        <w:r>
          <w:rPr>
            <w:rFonts w:eastAsia="SimSun"/>
          </w:rPr>
          <w:t xml:space="preserve"> is involved</w:t>
        </w:r>
      </w:ins>
      <w:ins w:id="16" w:author="Lenovo" w:date="2022-05-05T17:11:00Z">
        <w:r>
          <w:rPr>
            <w:rFonts w:eastAsia="SimSun"/>
          </w:rPr>
          <w:t>, where the UE shall derive the Onboarding SUPI</w:t>
        </w:r>
      </w:ins>
      <w:ins w:id="17" w:author="Lenovo" w:date="2022-05-06T13:57:00Z">
        <w:r w:rsidR="00AB2A03">
          <w:rPr>
            <w:rFonts w:eastAsia="SimSun"/>
          </w:rPr>
          <w:t xml:space="preserve"> based on the default</w:t>
        </w:r>
      </w:ins>
      <w:ins w:id="18" w:author="Lenovo" w:date="2022-05-06T13:58:00Z">
        <w:r w:rsidR="00AB2A03">
          <w:rPr>
            <w:rFonts w:eastAsia="SimSun"/>
          </w:rPr>
          <w:t xml:space="preserve"> creden</w:t>
        </w:r>
      </w:ins>
      <w:ins w:id="19" w:author="Lenovo" w:date="2022-05-06T14:10:00Z">
        <w:r w:rsidR="00AB2A03">
          <w:rPr>
            <w:rFonts w:eastAsia="SimSun"/>
          </w:rPr>
          <w:t>tials</w:t>
        </w:r>
      </w:ins>
      <w:ins w:id="20" w:author="Lenovo" w:date="2022-05-06T14:16:00Z">
        <w:r w:rsidR="00A8616F">
          <w:rPr>
            <w:rFonts w:eastAsia="SimSun"/>
          </w:rPr>
          <w:t xml:space="preserve"> as specified in </w:t>
        </w:r>
      </w:ins>
      <w:ins w:id="21" w:author="Lenovo" w:date="2022-05-06T14:18:00Z">
        <w:r w:rsidR="00A8616F">
          <w:rPr>
            <w:iCs/>
          </w:rPr>
          <w:t>TS 2</w:t>
        </w:r>
      </w:ins>
      <w:ins w:id="22" w:author="Lenovo" w:date="2022-05-06T14:19:00Z">
        <w:r w:rsidR="00A8616F">
          <w:rPr>
            <w:iCs/>
          </w:rPr>
          <w:t>4</w:t>
        </w:r>
      </w:ins>
      <w:ins w:id="23" w:author="Lenovo" w:date="2022-05-06T14:18:00Z">
        <w:r w:rsidR="00A8616F">
          <w:rPr>
            <w:iCs/>
          </w:rPr>
          <w:t>.501</w:t>
        </w:r>
      </w:ins>
      <w:ins w:id="24" w:author="Lenovo_r1" w:date="2022-05-17T18:37:00Z">
        <w:r w:rsidR="00E07423">
          <w:rPr>
            <w:iCs/>
          </w:rPr>
          <w:t xml:space="preserve"> [35]</w:t>
        </w:r>
      </w:ins>
      <w:ins w:id="25" w:author="Lenovo" w:date="2022-05-06T14:20:00Z">
        <w:r w:rsidR="00A8616F">
          <w:rPr>
            <w:iCs/>
          </w:rPr>
          <w:t xml:space="preserve"> and TS 23.501</w:t>
        </w:r>
      </w:ins>
      <w:ins w:id="26" w:author="Lenovo_r1" w:date="2022-05-17T18:37:00Z">
        <w:r w:rsidR="00E07423">
          <w:rPr>
            <w:iCs/>
          </w:rPr>
          <w:t xml:space="preserve"> [2]</w:t>
        </w:r>
      </w:ins>
      <w:ins w:id="27" w:author="Lenovo" w:date="2022-05-06T14:19:00Z">
        <w:r w:rsidR="00A8616F">
          <w:rPr>
            <w:iCs/>
          </w:rPr>
          <w:t>.</w:t>
        </w:r>
      </w:ins>
      <w:ins w:id="28" w:author="Lenovo" w:date="2022-05-06T13:57:00Z">
        <w:r w:rsidR="00AB2A03">
          <w:rPr>
            <w:rFonts w:eastAsia="SimSun"/>
          </w:rPr>
          <w:t xml:space="preserve"> </w:t>
        </w:r>
      </w:ins>
      <w:ins w:id="29" w:author="Lenovo" w:date="2022-05-06T16:13:00Z">
        <w:r w:rsidR="009A7216">
          <w:rPr>
            <w:rFonts w:eastAsia="SimSun"/>
          </w:rPr>
          <w:t>The</w:t>
        </w:r>
      </w:ins>
      <w:ins w:id="30" w:author="Lenovo" w:date="2022-05-06T16:14:00Z">
        <w:r w:rsidR="009A7216">
          <w:rPr>
            <w:rFonts w:eastAsia="SimSun"/>
          </w:rPr>
          <w:t xml:space="preserve"> UE onboarding specific adaptations are described in each step below where applicable.</w:t>
        </w:r>
      </w:ins>
    </w:p>
    <w:p w14:paraId="02612FD6" w14:textId="77777777" w:rsidR="00711F3A" w:rsidRDefault="00711F3A" w:rsidP="00711F3A">
      <w:pPr>
        <w:pStyle w:val="B1"/>
        <w:rPr>
          <w:rFonts w:eastAsia="SimSun"/>
        </w:rPr>
      </w:pPr>
      <w:r>
        <w:rPr>
          <w:rFonts w:eastAsia="SimSun"/>
        </w:rPr>
        <w:t>1.</w:t>
      </w:r>
      <w:r>
        <w:rPr>
          <w:rFonts w:eastAsia="SimSun"/>
        </w:rPr>
        <w:tab/>
        <w:t xml:space="preserve">The UE shall select the SNPN and initiate UE registration in the SNPN. </w:t>
      </w:r>
    </w:p>
    <w:p w14:paraId="6574E1BB" w14:textId="77777777" w:rsidR="00711F3A" w:rsidRDefault="00711F3A" w:rsidP="00711F3A">
      <w:pPr>
        <w:pStyle w:val="B1"/>
        <w:rPr>
          <w:rFonts w:eastAsia="SimSun"/>
        </w:rPr>
      </w:pPr>
      <w:r>
        <w:rPr>
          <w:rFonts w:eastAsia="SimSun"/>
        </w:rPr>
        <w:tab/>
        <w:t xml:space="preserve">For construction of the SUCI, existing methods in clause 6.12 can be used. If the home network public key of the SNPN is not provisioned in the UE, the UE shall create a SUCI using null scheme with anonymised SUPI as described in Annex B. </w:t>
      </w:r>
    </w:p>
    <w:p w14:paraId="5004BD98" w14:textId="66052387" w:rsidR="00711F3A" w:rsidRDefault="00711F3A" w:rsidP="00711F3A">
      <w:pPr>
        <w:pStyle w:val="EditorsNote"/>
        <w:rPr>
          <w:ins w:id="31" w:author="Lenovo" w:date="2022-05-06T14:24:00Z"/>
          <w:rFonts w:eastAsia="SimSun"/>
        </w:rPr>
      </w:pPr>
      <w:r>
        <w:rPr>
          <w:rFonts w:eastAsia="SimSun"/>
        </w:rPr>
        <w:t xml:space="preserve">Editor's Note: It is FFS if only SUCI using null scheme with anonymised SUPI should be supported for this use case. </w:t>
      </w:r>
    </w:p>
    <w:p w14:paraId="6E30DA6A" w14:textId="413ACDC8" w:rsidR="00977253" w:rsidRDefault="00977253" w:rsidP="00977253">
      <w:pPr>
        <w:pStyle w:val="B1"/>
        <w:rPr>
          <w:rFonts w:eastAsia="SimSun"/>
        </w:rPr>
      </w:pPr>
      <w:ins w:id="32" w:author="Lenovo" w:date="2022-05-06T14:24:00Z">
        <w:r>
          <w:rPr>
            <w:rFonts w:eastAsia="SimSun"/>
          </w:rPr>
          <w:t xml:space="preserve">In the case of UE onboarding, </w:t>
        </w:r>
      </w:ins>
      <w:ins w:id="33" w:author="Lenovo" w:date="2022-05-06T14:26:00Z">
        <w:r>
          <w:rPr>
            <w:rFonts w:eastAsia="SimSun"/>
          </w:rPr>
          <w:t xml:space="preserve">the </w:t>
        </w:r>
      </w:ins>
      <w:ins w:id="34" w:author="Lenovo" w:date="2022-05-06T14:27:00Z">
        <w:r>
          <w:rPr>
            <w:rFonts w:eastAsia="SimSun"/>
          </w:rPr>
          <w:t xml:space="preserve">UE shall </w:t>
        </w:r>
        <w:proofErr w:type="spellStart"/>
        <w:r>
          <w:rPr>
            <w:rFonts w:eastAsia="SimSun"/>
          </w:rPr>
          <w:t>contruct</w:t>
        </w:r>
        <w:proofErr w:type="spellEnd"/>
        <w:r>
          <w:rPr>
            <w:rFonts w:eastAsia="SimSun"/>
          </w:rPr>
          <w:t xml:space="preserve"> </w:t>
        </w:r>
      </w:ins>
      <w:ins w:id="35" w:author="Lenovo" w:date="2022-05-06T14:26:00Z">
        <w:r>
          <w:rPr>
            <w:rFonts w:eastAsia="SimSun"/>
          </w:rPr>
          <w:t xml:space="preserve">Onboarding SUCI </w:t>
        </w:r>
      </w:ins>
      <w:ins w:id="36" w:author="Lenovo" w:date="2022-05-06T14:28:00Z">
        <w:r>
          <w:rPr>
            <w:rFonts w:eastAsia="SimSun"/>
          </w:rPr>
          <w:t>with ‘null-scheme’ if the public key needed to generate a SUCI is not configure</w:t>
        </w:r>
      </w:ins>
      <w:ins w:id="37" w:author="Lenovo" w:date="2022-05-06T14:29:00Z">
        <w:r>
          <w:rPr>
            <w:rFonts w:eastAsia="SimSun"/>
          </w:rPr>
          <w:t xml:space="preserve">d as part of the default UE credentials; or ‘null-scheme’ usage is configured as part of the default UE </w:t>
        </w:r>
        <w:proofErr w:type="spellStart"/>
        <w:r>
          <w:rPr>
            <w:rFonts w:eastAsia="SimSun"/>
          </w:rPr>
          <w:t>drecentials</w:t>
        </w:r>
        <w:proofErr w:type="spellEnd"/>
        <w:r>
          <w:rPr>
            <w:rFonts w:eastAsia="SimSun"/>
          </w:rPr>
          <w:t xml:space="preserve"> as specified i</w:t>
        </w:r>
      </w:ins>
      <w:ins w:id="38" w:author="Lenovo" w:date="2022-05-06T14:30:00Z">
        <w:r>
          <w:rPr>
            <w:rFonts w:eastAsia="SimSun"/>
          </w:rPr>
          <w:t xml:space="preserve">n </w:t>
        </w:r>
        <w:r>
          <w:t>TS 24.501</w:t>
        </w:r>
      </w:ins>
      <w:ins w:id="39" w:author="Lenovo_r1" w:date="2022-05-17T18:38:00Z">
        <w:r w:rsidR="00E07423">
          <w:t xml:space="preserve"> </w:t>
        </w:r>
        <w:r w:rsidR="00E07423">
          <w:rPr>
            <w:iCs/>
          </w:rPr>
          <w:t>[35]</w:t>
        </w:r>
      </w:ins>
      <w:ins w:id="40" w:author="Lenovo" w:date="2022-05-06T14:30:00Z">
        <w:r>
          <w:t xml:space="preserve"> clause 5.3.2. </w:t>
        </w:r>
      </w:ins>
      <w:ins w:id="41" w:author="Lenovo" w:date="2022-05-06T15:11:00Z">
        <w:r w:rsidR="00E11E31">
          <w:t xml:space="preserve">Further </w:t>
        </w:r>
      </w:ins>
      <w:ins w:id="42" w:author="Lenovo" w:date="2022-05-06T15:12:00Z">
        <w:r w:rsidR="00E11E31">
          <w:t xml:space="preserve">when the UE constructs the Onboarding SUCI with </w:t>
        </w:r>
        <w:r w:rsidR="00E11E31">
          <w:rPr>
            <w:rFonts w:eastAsia="SimSun"/>
          </w:rPr>
          <w:t>‘null-scheme’</w:t>
        </w:r>
      </w:ins>
      <w:ins w:id="43" w:author="Lenovo" w:date="2022-05-06T15:13:00Z">
        <w:r w:rsidR="00E11E31">
          <w:rPr>
            <w:rFonts w:eastAsia="SimSun"/>
          </w:rPr>
          <w:t xml:space="preserve">, the username part of the network specific identifier shall be set as described in </w:t>
        </w:r>
      </w:ins>
      <w:ins w:id="44" w:author="Lenovo" w:date="2022-05-06T15:14:00Z">
        <w:r w:rsidR="00E11E31">
          <w:rPr>
            <w:rFonts w:eastAsia="SimSun"/>
          </w:rPr>
          <w:t xml:space="preserve">clause </w:t>
        </w:r>
      </w:ins>
      <w:ins w:id="45" w:author="Lenovo" w:date="2022-05-06T15:15:00Z">
        <w:r w:rsidR="00E11E31">
          <w:rPr>
            <w:rFonts w:eastAsia="SimSun"/>
          </w:rPr>
          <w:t>I.9.2.3.</w:t>
        </w:r>
      </w:ins>
    </w:p>
    <w:p w14:paraId="60EA47F5" w14:textId="19DA34DF" w:rsidR="00711F3A" w:rsidRDefault="00711F3A" w:rsidP="00711F3A">
      <w:pPr>
        <w:pStyle w:val="B1"/>
        <w:rPr>
          <w:ins w:id="46" w:author="Lenovo" w:date="2022-05-06T15:29:00Z"/>
          <w:rFonts w:eastAsia="SimSun"/>
        </w:rPr>
      </w:pPr>
      <w:r>
        <w:rPr>
          <w:rFonts w:eastAsia="SimSun"/>
        </w:rPr>
        <w:t>2.</w:t>
      </w:r>
      <w:r>
        <w:rPr>
          <w:rFonts w:eastAsia="SimSun"/>
        </w:rPr>
        <w:tab/>
        <w:t>The AMF within the SNPN shall initiate a primary authentication for the UE using a Nausf_UEAuthentication_Authenticate service operation with the AUSF. The AMF shall</w:t>
      </w:r>
      <w:r w:rsidRPr="00F946E4">
        <w:rPr>
          <w:rFonts w:eastAsia="SimSun"/>
        </w:rPr>
        <w:t xml:space="preserve"> discover and</w:t>
      </w:r>
      <w:r>
        <w:rPr>
          <w:rFonts w:eastAsia="SimSun"/>
        </w:rPr>
        <w:t xml:space="preserve"> select an AUSF based </w:t>
      </w:r>
      <w:del w:id="47" w:author="Lenovo" w:date="2022-05-06T14:18:00Z">
        <w:r w:rsidRPr="00F946E4" w:rsidDel="00A8616F">
          <w:delText xml:space="preserve"> </w:delText>
        </w:r>
      </w:del>
      <w:r w:rsidRPr="00F946E4">
        <w:rPr>
          <w:rFonts w:eastAsia="SimSun"/>
        </w:rPr>
        <w:t>on criterions specified in</w:t>
      </w:r>
      <w:r>
        <w:rPr>
          <w:rFonts w:eastAsia="SimSun"/>
        </w:rPr>
        <w:t xml:space="preserve"> TS 23.501 [2]</w:t>
      </w:r>
      <w:r w:rsidRPr="00F946E4">
        <w:rPr>
          <w:rFonts w:eastAsia="SimSun"/>
        </w:rPr>
        <w:t xml:space="preserve"> clause 5.30.2.9.2</w:t>
      </w:r>
      <w:r>
        <w:rPr>
          <w:rFonts w:eastAsia="SimSun"/>
        </w:rPr>
        <w:t>.</w:t>
      </w:r>
    </w:p>
    <w:p w14:paraId="632B0D0D" w14:textId="3EEDCCA3" w:rsidR="00D06E4F" w:rsidRPr="00973C62" w:rsidRDefault="00D06E4F" w:rsidP="00711F3A">
      <w:pPr>
        <w:pStyle w:val="B1"/>
        <w:rPr>
          <w:rFonts w:eastAsia="SimSun"/>
          <w:lang w:eastAsia="zh-CN"/>
        </w:rPr>
      </w:pPr>
      <w:ins w:id="48" w:author="Lenovo" w:date="2022-05-06T15:29:00Z">
        <w:r>
          <w:rPr>
            <w:rFonts w:eastAsia="SimSun"/>
          </w:rPr>
          <w:t xml:space="preserve">In the case of UE onboarding, the </w:t>
        </w:r>
      </w:ins>
      <w:ins w:id="49" w:author="Lenovo" w:date="2022-05-06T15:30:00Z">
        <w:r>
          <w:rPr>
            <w:rFonts w:eastAsia="SimSun"/>
          </w:rPr>
          <w:t xml:space="preserve">AMF </w:t>
        </w:r>
      </w:ins>
      <w:ins w:id="50" w:author="Lenovo" w:date="2022-05-06T15:33:00Z">
        <w:r w:rsidR="002D4FB1">
          <w:rPr>
            <w:rFonts w:eastAsia="SimSun"/>
          </w:rPr>
          <w:t xml:space="preserve">selects AUSF in the ON-SNPN as specified in </w:t>
        </w:r>
      </w:ins>
      <w:ins w:id="51" w:author="Lenovo" w:date="2022-05-06T15:34:00Z">
        <w:r w:rsidR="002D4FB1">
          <w:rPr>
            <w:rFonts w:eastAsia="SimSun"/>
          </w:rPr>
          <w:t>TS 23.501</w:t>
        </w:r>
      </w:ins>
      <w:ins w:id="52" w:author="Lenovo_r1" w:date="2022-05-17T18:38:00Z">
        <w:r w:rsidR="00E07423">
          <w:rPr>
            <w:rFonts w:eastAsia="SimSun"/>
          </w:rPr>
          <w:t xml:space="preserve"> [2]</w:t>
        </w:r>
      </w:ins>
      <w:ins w:id="53" w:author="Lenovo" w:date="2022-05-06T15:34:00Z">
        <w:r w:rsidR="002D4FB1">
          <w:rPr>
            <w:rFonts w:eastAsia="SimSun"/>
          </w:rPr>
          <w:t xml:space="preserve"> clause </w:t>
        </w:r>
        <w:r w:rsidR="002D4FB1" w:rsidRPr="002D4FB1">
          <w:rPr>
            <w:rFonts w:eastAsia="SimSun"/>
          </w:rPr>
          <w:t>5.30.2.10.2.2</w:t>
        </w:r>
        <w:r w:rsidR="002D4FB1">
          <w:rPr>
            <w:rFonts w:eastAsia="SimSun"/>
          </w:rPr>
          <w:t>.</w:t>
        </w:r>
      </w:ins>
    </w:p>
    <w:p w14:paraId="16D776BF" w14:textId="77777777" w:rsidR="00711F3A" w:rsidRDefault="00711F3A" w:rsidP="00711F3A">
      <w:pPr>
        <w:pStyle w:val="B1"/>
        <w:rPr>
          <w:rFonts w:eastAsia="SimSun"/>
        </w:rPr>
      </w:pPr>
      <w:r>
        <w:rPr>
          <w:rFonts w:eastAsia="SimSun"/>
        </w:rPr>
        <w:t>3.</w:t>
      </w:r>
      <w:r>
        <w:rPr>
          <w:rFonts w:eastAsia="SimSun"/>
        </w:rPr>
        <w:tab/>
        <w:t xml:space="preserve">The AUSF shall initiate a Nudm_UEAuthentication_Get service operation. The AUSF shall </w:t>
      </w:r>
      <w:r w:rsidRPr="00F946E4">
        <w:rPr>
          <w:rFonts w:eastAsia="SimSun"/>
        </w:rPr>
        <w:t xml:space="preserve">discover and </w:t>
      </w:r>
      <w:r>
        <w:rPr>
          <w:rFonts w:eastAsia="SimSun"/>
        </w:rPr>
        <w:t xml:space="preserve">select a UDM </w:t>
      </w:r>
      <w:r w:rsidRPr="00F946E4">
        <w:rPr>
          <w:rFonts w:eastAsia="SimSun"/>
        </w:rPr>
        <w:t>based on criterions specified in TS 23.501 [2] clause 5.30.2.9.</w:t>
      </w:r>
      <w:r>
        <w:rPr>
          <w:rFonts w:eastAsia="SimSun"/>
        </w:rPr>
        <w:t xml:space="preserve"> </w:t>
      </w:r>
    </w:p>
    <w:p w14:paraId="62F330B6" w14:textId="2CF82D26" w:rsidR="00711F3A" w:rsidRDefault="00711F3A" w:rsidP="00711F3A">
      <w:pPr>
        <w:pStyle w:val="NO"/>
        <w:rPr>
          <w:ins w:id="54" w:author="Lenovo" w:date="2022-05-06T15:38:00Z"/>
          <w:rFonts w:eastAsia="SimSun"/>
        </w:rPr>
      </w:pPr>
      <w:r>
        <w:rPr>
          <w:rFonts w:eastAsia="SimSun"/>
        </w:rPr>
        <w:t xml:space="preserve">NOTE 1: </w:t>
      </w:r>
      <w:r>
        <w:rPr>
          <w:rFonts w:eastAsia="SimSun"/>
        </w:rPr>
        <w:tab/>
        <w:t>SUPI will be used instead of SUCI in the case of a re-authentication.</w:t>
      </w:r>
    </w:p>
    <w:p w14:paraId="47E8CACB" w14:textId="1D56609D" w:rsidR="002D4FB1" w:rsidRPr="00A60DB9" w:rsidRDefault="002D4FB1" w:rsidP="00A60DB9">
      <w:pPr>
        <w:pStyle w:val="B1"/>
        <w:rPr>
          <w:rFonts w:eastAsia="SimSun"/>
        </w:rPr>
      </w:pPr>
      <w:ins w:id="55" w:author="Lenovo" w:date="2022-05-06T15:38:00Z">
        <w:r w:rsidRPr="00A60DB9">
          <w:rPr>
            <w:rFonts w:eastAsia="SimSun"/>
          </w:rPr>
          <w:t xml:space="preserve">In the case of UE onboarding, </w:t>
        </w:r>
      </w:ins>
      <w:ins w:id="56" w:author="Lenovo" w:date="2022-05-06T15:48:00Z">
        <w:r w:rsidR="009647E7" w:rsidRPr="00A60DB9">
          <w:rPr>
            <w:rFonts w:eastAsia="SimSun"/>
          </w:rPr>
          <w:t>steps 3 – 5 shal</w:t>
        </w:r>
      </w:ins>
      <w:ins w:id="57" w:author="Lenovo" w:date="2022-05-06T15:49:00Z">
        <w:r w:rsidR="009647E7" w:rsidRPr="00A60DB9">
          <w:rPr>
            <w:rFonts w:eastAsia="SimSun"/>
          </w:rPr>
          <w:t xml:space="preserve">l be </w:t>
        </w:r>
        <w:proofErr w:type="spellStart"/>
        <w:r w:rsidR="009647E7" w:rsidRPr="00A60DB9">
          <w:rPr>
            <w:rFonts w:eastAsia="SimSun"/>
          </w:rPr>
          <w:t>akipped</w:t>
        </w:r>
        <w:proofErr w:type="spellEnd"/>
        <w:r w:rsidR="009647E7" w:rsidRPr="00A60DB9">
          <w:rPr>
            <w:rFonts w:eastAsia="SimSun"/>
          </w:rPr>
          <w:t>.</w:t>
        </w:r>
      </w:ins>
    </w:p>
    <w:p w14:paraId="26A0A038" w14:textId="77777777" w:rsidR="00711F3A" w:rsidRDefault="00711F3A" w:rsidP="00711F3A">
      <w:pPr>
        <w:pStyle w:val="B1"/>
        <w:rPr>
          <w:rFonts w:eastAsia="SimSun"/>
          <w:lang w:val="en-US"/>
        </w:rPr>
      </w:pPr>
      <w:r>
        <w:rPr>
          <w:rFonts w:eastAsia="SimSun"/>
        </w:rPr>
        <w:t xml:space="preserve">4. </w:t>
      </w:r>
      <w:r>
        <w:rPr>
          <w:rFonts w:eastAsia="SimSun"/>
        </w:rPr>
        <w:tab/>
        <w:t xml:space="preserve">In case the UDM receives a SUCI, the UDM shall resolve the SUCI to the SUPI before checking the authentication method applicable for the SUPI. </w:t>
      </w:r>
      <w:r>
        <w:rPr>
          <w:rFonts w:eastAsia="SimSun"/>
          <w:lang w:val="en-US"/>
        </w:rPr>
        <w:t>The UDM decides to run primary authentication with an external entity based on subscription data or by looking at the realm part of the SUPI in NAI format.</w:t>
      </w:r>
    </w:p>
    <w:p w14:paraId="7B2F3F9C" w14:textId="77777777" w:rsidR="00711F3A" w:rsidRPr="00486E48" w:rsidRDefault="00711F3A" w:rsidP="00711F3A">
      <w:pPr>
        <w:pStyle w:val="B1"/>
        <w:rPr>
          <w:rFonts w:eastAsia="SimSun"/>
          <w:lang w:val="en-US"/>
        </w:rPr>
      </w:pPr>
      <w:bookmarkStart w:id="58" w:name="_Hlk88729861"/>
      <w:r w:rsidRPr="00486E48">
        <w:rPr>
          <w:rFonts w:eastAsia="SimSun"/>
        </w:rPr>
        <w:tab/>
        <w:t>In case the UDM receives an anonymous SUCI that does</w:t>
      </w:r>
      <w:r>
        <w:rPr>
          <w:rFonts w:eastAsia="SimSun"/>
        </w:rPr>
        <w:t xml:space="preserve"> </w:t>
      </w:r>
      <w:r w:rsidRPr="00486E48">
        <w:rPr>
          <w:rFonts w:eastAsia="SimSun"/>
        </w:rPr>
        <w:t>n</w:t>
      </w:r>
      <w:r>
        <w:rPr>
          <w:rFonts w:eastAsia="SimSun"/>
        </w:rPr>
        <w:t>o</w:t>
      </w:r>
      <w:r w:rsidRPr="00486E48">
        <w:rPr>
          <w:rFonts w:eastAsia="SimSun"/>
        </w:rPr>
        <w:t>t contain the realm part,</w:t>
      </w:r>
      <w:r w:rsidRPr="00486E48">
        <w:rPr>
          <w:rFonts w:eastAsia="SimSun"/>
          <w:lang w:val="en-US"/>
        </w:rPr>
        <w:t xml:space="preserve"> the UDM shall abort the procedure. </w:t>
      </w:r>
      <w:r w:rsidRPr="00486E48">
        <w:rPr>
          <w:rFonts w:eastAsia="SimSun"/>
        </w:rPr>
        <w:t>If contains, the UDM authorizes the UE based on realm part of SUCI and send the anonymous SUPI and the indicator to the AUSF as described in step5.</w:t>
      </w:r>
    </w:p>
    <w:p w14:paraId="5EA83782" w14:textId="77777777" w:rsidR="00711F3A" w:rsidRDefault="00711F3A" w:rsidP="00711F3A">
      <w:pPr>
        <w:pStyle w:val="B1"/>
        <w:rPr>
          <w:rFonts w:eastAsia="SimSun"/>
          <w:lang w:val="en-US"/>
        </w:rPr>
      </w:pPr>
      <w:r w:rsidRPr="00486E48">
        <w:rPr>
          <w:rFonts w:eastAsia="SimSun"/>
          <w:lang w:val="en-US"/>
        </w:rPr>
        <w:tab/>
        <w:t xml:space="preserve">The anonymous SUPI shall </w:t>
      </w:r>
      <w:r w:rsidRPr="00486E48">
        <w:rPr>
          <w:rFonts w:eastAsia="SimSun" w:hint="eastAsia"/>
          <w:lang w:val="en-US" w:eastAsia="zh-CN"/>
        </w:rPr>
        <w:t>be</w:t>
      </w:r>
      <w:r w:rsidRPr="00486E48">
        <w:rPr>
          <w:rFonts w:eastAsia="SimSun"/>
          <w:lang w:val="en-US"/>
        </w:rPr>
        <w:t xml:space="preserve"> a NAI format as described in clause </w:t>
      </w:r>
      <w:r w:rsidRPr="00486E48">
        <w:rPr>
          <w:rFonts w:eastAsia="SimSun"/>
          <w:lang w:eastAsia="zh-CN"/>
        </w:rPr>
        <w:t>B</w:t>
      </w:r>
      <w:r w:rsidRPr="00486E48">
        <w:rPr>
          <w:rFonts w:eastAsia="SimSun" w:hint="eastAsia"/>
          <w:lang w:eastAsia="zh-CN"/>
        </w:rPr>
        <w:t>.</w:t>
      </w:r>
      <w:r w:rsidRPr="00486E48">
        <w:rPr>
          <w:rFonts w:eastAsia="SimSun"/>
          <w:lang w:eastAsia="zh-CN"/>
        </w:rPr>
        <w:t>2.1.2.2</w:t>
      </w:r>
      <w:r w:rsidRPr="00486E48">
        <w:rPr>
          <w:rFonts w:eastAsia="SimSun"/>
          <w:lang w:val="en-US"/>
        </w:rPr>
        <w:t xml:space="preserve">. </w:t>
      </w:r>
      <w:bookmarkEnd w:id="58"/>
    </w:p>
    <w:p w14:paraId="76666F88" w14:textId="77777777" w:rsidR="00711F3A" w:rsidRDefault="00711F3A" w:rsidP="00711F3A">
      <w:pPr>
        <w:pStyle w:val="B1"/>
        <w:rPr>
          <w:rFonts w:eastAsia="SimSun"/>
        </w:rPr>
      </w:pPr>
      <w:r>
        <w:rPr>
          <w:rFonts w:eastAsia="SimSun"/>
        </w:rPr>
        <w:t>5.</w:t>
      </w:r>
      <w:r>
        <w:rPr>
          <w:rFonts w:eastAsia="SimSun"/>
        </w:rPr>
        <w:tab/>
        <w:t xml:space="preserve">The UDM shall provide the AUSF with the UE </w:t>
      </w:r>
      <w:r>
        <w:rPr>
          <w:rFonts w:hint="eastAsia"/>
          <w:lang w:eastAsia="zh-CN"/>
        </w:rPr>
        <w:t>real</w:t>
      </w:r>
      <w:r>
        <w:t xml:space="preserve"> </w:t>
      </w:r>
      <w:r>
        <w:rPr>
          <w:rFonts w:eastAsia="SimSun"/>
        </w:rPr>
        <w:t xml:space="preserve">SUPI </w:t>
      </w:r>
      <w:bookmarkStart w:id="59" w:name="_Hlk88729916"/>
      <w:r>
        <w:t>or anonymous SUPI</w:t>
      </w:r>
      <w:bookmarkEnd w:id="59"/>
      <w:r>
        <w:t xml:space="preserve"> </w:t>
      </w:r>
      <w:r>
        <w:rPr>
          <w:rFonts w:eastAsia="SimSun"/>
        </w:rPr>
        <w:t xml:space="preserve">and shall indicate to the AUSF to run primary authentication with an external Credentials holder. </w:t>
      </w:r>
    </w:p>
    <w:p w14:paraId="52D1B788" w14:textId="77777777" w:rsidR="00711F3A" w:rsidRPr="00471DC3" w:rsidRDefault="00711F3A" w:rsidP="00711F3A">
      <w:pPr>
        <w:pStyle w:val="B1"/>
        <w:rPr>
          <w:rFonts w:eastAsia="SimSun"/>
        </w:rPr>
      </w:pPr>
      <w:r>
        <w:rPr>
          <w:rFonts w:eastAsia="SimSun"/>
        </w:rPr>
        <w:tab/>
      </w:r>
      <w:r w:rsidRPr="00471DC3">
        <w:rPr>
          <w:rFonts w:eastAsia="SimSun"/>
        </w:rPr>
        <w:t>When a Credentials Holder using AAA Server is used for primary authentication, the AUSF uses the MSK to derive K</w:t>
      </w:r>
      <w:r w:rsidRPr="00471DC3">
        <w:rPr>
          <w:rFonts w:eastAsia="SimSun"/>
          <w:vertAlign w:val="subscript"/>
        </w:rPr>
        <w:t>AUSF</w:t>
      </w:r>
      <w:r w:rsidRPr="00471DC3">
        <w:rPr>
          <w:rFonts w:eastAsia="SimSun"/>
        </w:rP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527AB173" w14:textId="77777777" w:rsidR="00711F3A" w:rsidRPr="00471DC3" w:rsidRDefault="00711F3A" w:rsidP="00711F3A">
      <w:pPr>
        <w:pStyle w:val="NO"/>
        <w:rPr>
          <w:rFonts w:eastAsia="SimSun"/>
        </w:rPr>
      </w:pPr>
      <w:r w:rsidRPr="00471DC3">
        <w:rPr>
          <w:rFonts w:eastAsia="SimSun"/>
        </w:rPr>
        <w:t xml:space="preserve">NOTE </w:t>
      </w:r>
      <w:r>
        <w:rPr>
          <w:rFonts w:eastAsia="SimSun"/>
        </w:rPr>
        <w:t>2</w:t>
      </w:r>
      <w:r w:rsidRPr="00471DC3">
        <w:rPr>
          <w:rFonts w:eastAsia="SimSun"/>
        </w:rPr>
        <w:t xml:space="preserve">: </w:t>
      </w:r>
      <w:r w:rsidRPr="00471DC3">
        <w:rPr>
          <w:rFonts w:eastAsia="SimSun"/>
        </w:rPr>
        <w:tab/>
        <w:t>MSKs obtained from the non-5G network could be used to impersonate the 5G SNPN towards the UE.</w:t>
      </w:r>
    </w:p>
    <w:p w14:paraId="47F668D6" w14:textId="02C0E60C" w:rsidR="00711F3A" w:rsidRDefault="00711F3A" w:rsidP="00711F3A">
      <w:pPr>
        <w:pStyle w:val="B1"/>
        <w:rPr>
          <w:ins w:id="60" w:author="Lenovo" w:date="2022-05-06T15:48:00Z"/>
          <w:rFonts w:eastAsia="SimSun"/>
        </w:rPr>
      </w:pPr>
      <w:r>
        <w:rPr>
          <w:rFonts w:eastAsia="SimSun"/>
        </w:rPr>
        <w:t>6.</w:t>
      </w:r>
      <w:r>
        <w:rPr>
          <w:rFonts w:eastAsia="SimSun"/>
        </w:rPr>
        <w:tab/>
        <w:t xml:space="preserve">Based on the indication from the UDM, the AUSF shall select an NSSAAF as defined in </w:t>
      </w:r>
      <w:del w:id="61" w:author="Lenovo" w:date="2022-05-06T15:49:00Z">
        <w:r w:rsidDel="009647E7">
          <w:rPr>
            <w:rFonts w:eastAsia="SimSun"/>
          </w:rPr>
          <w:delText xml:space="preserve"> </w:delText>
        </w:r>
      </w:del>
      <w:r>
        <w:rPr>
          <w:rFonts w:eastAsia="SimSun"/>
        </w:rPr>
        <w:t xml:space="preserve">TS 23.501 [2] and initiate a </w:t>
      </w:r>
      <w:proofErr w:type="spellStart"/>
      <w:r>
        <w:rPr>
          <w:rFonts w:eastAsia="SimSun"/>
        </w:rPr>
        <w:t>Nnssaaf_AIWF_Authenticate</w:t>
      </w:r>
      <w:proofErr w:type="spellEnd"/>
      <w:r>
        <w:rPr>
          <w:rFonts w:eastAsia="SimSun"/>
        </w:rPr>
        <w:t xml:space="preserve"> service operation towards that NSSAAF as defined in clause 14.4.2. </w:t>
      </w:r>
    </w:p>
    <w:p w14:paraId="3D46194D" w14:textId="600F7C20" w:rsidR="009647E7" w:rsidRDefault="009647E7" w:rsidP="009647E7">
      <w:pPr>
        <w:pStyle w:val="B1"/>
        <w:rPr>
          <w:rFonts w:eastAsia="SimSun"/>
        </w:rPr>
      </w:pPr>
      <w:ins w:id="62" w:author="Lenovo" w:date="2022-05-06T15:48:00Z">
        <w:r>
          <w:rPr>
            <w:rFonts w:eastAsia="SimSun"/>
          </w:rPr>
          <w:t xml:space="preserve">In the case of UE onboarding, based on local configuration (e.g., using the realm of the Onboarding SUCI), the AUSF skips the UDM selection and directly performs primary authentication towards the DCS with AAA Server </w:t>
        </w:r>
        <w:r>
          <w:rPr>
            <w:rFonts w:eastAsia="SimSun"/>
          </w:rPr>
          <w:lastRenderedPageBreak/>
          <w:t>functionality as specified in TS 23.501</w:t>
        </w:r>
      </w:ins>
      <w:ins w:id="63" w:author="Lenovo_r1" w:date="2022-05-17T18:38:00Z">
        <w:r w:rsidR="00E07423">
          <w:rPr>
            <w:rFonts w:eastAsia="SimSun"/>
          </w:rPr>
          <w:t xml:space="preserve"> [2]</w:t>
        </w:r>
      </w:ins>
      <w:ins w:id="64" w:author="Lenovo" w:date="2022-05-06T15:48:00Z">
        <w:r>
          <w:rPr>
            <w:rFonts w:eastAsia="SimSun"/>
          </w:rPr>
          <w:t xml:space="preserve"> clause 5.30.2.10.2. </w:t>
        </w:r>
        <w:r w:rsidRPr="002D4FB1">
          <w:rPr>
            <w:rFonts w:eastAsia="SimSun"/>
          </w:rPr>
          <w:t xml:space="preserve">The AUSF uses an NSSAAF (and the NSSAAF may use a AAA-P) to relay EAP messages towards the DCS including a AAA Server. </w:t>
        </w:r>
      </w:ins>
      <w:ins w:id="65" w:author="Lenovo" w:date="2022-05-06T15:56:00Z">
        <w:r w:rsidR="007E16A3">
          <w:rPr>
            <w:rFonts w:eastAsia="SimSun"/>
          </w:rPr>
          <w:t>The AUSF shall send the Onboarding SUCI to the NSSAAF.</w:t>
        </w:r>
      </w:ins>
    </w:p>
    <w:p w14:paraId="70A354FD" w14:textId="77777777" w:rsidR="007E16A3" w:rsidRDefault="00711F3A" w:rsidP="00711F3A">
      <w:pPr>
        <w:pStyle w:val="B1"/>
        <w:rPr>
          <w:ins w:id="66" w:author="Lenovo" w:date="2022-05-06T15:54:00Z"/>
          <w:rFonts w:eastAsia="SimSun"/>
        </w:rPr>
      </w:pPr>
      <w:r>
        <w:rPr>
          <w:rFonts w:eastAsia="SimSun"/>
        </w:rPr>
        <w:t>7.</w:t>
      </w:r>
      <w:r>
        <w:rPr>
          <w:rFonts w:eastAsia="SimSun"/>
        </w:rPr>
        <w:tab/>
        <w:t xml:space="preserve">The NSSAAF shall select AAA Server based on the domain name corresponding to the realm part of the SUPI. The NSSAAF shall perform related protocol conversion and relay EAP messages to the AAA Server. </w:t>
      </w:r>
    </w:p>
    <w:p w14:paraId="5320AE56" w14:textId="39D879F9" w:rsidR="00711F3A" w:rsidRDefault="007E16A3" w:rsidP="007E16A3">
      <w:pPr>
        <w:pStyle w:val="B1"/>
        <w:rPr>
          <w:rFonts w:eastAsia="SimSun"/>
        </w:rPr>
      </w:pPr>
      <w:ins w:id="67" w:author="Lenovo" w:date="2022-05-06T15:54:00Z">
        <w:r>
          <w:rPr>
            <w:rFonts w:eastAsia="SimSun"/>
          </w:rPr>
          <w:t xml:space="preserve">In the case of UE onboarding, </w:t>
        </w:r>
      </w:ins>
      <w:ins w:id="68" w:author="Lenovo" w:date="2022-05-06T15:57:00Z">
        <w:r>
          <w:rPr>
            <w:rFonts w:eastAsia="SimSun"/>
          </w:rPr>
          <w:t>t</w:t>
        </w:r>
      </w:ins>
      <w:ins w:id="69" w:author="Lenovo" w:date="2022-05-06T15:55:00Z">
        <w:r w:rsidRPr="002D4FB1">
          <w:rPr>
            <w:rFonts w:eastAsia="SimSun"/>
          </w:rPr>
          <w:t xml:space="preserve">he NSSAAF </w:t>
        </w:r>
        <w:r>
          <w:rPr>
            <w:rFonts w:eastAsia="SimSun"/>
          </w:rPr>
          <w:t xml:space="preserve">shall </w:t>
        </w:r>
        <w:r w:rsidRPr="002D4FB1">
          <w:rPr>
            <w:rFonts w:eastAsia="SimSun"/>
          </w:rPr>
          <w:t>select</w:t>
        </w:r>
        <w:r>
          <w:rPr>
            <w:rFonts w:eastAsia="SimSun"/>
          </w:rPr>
          <w:t xml:space="preserve"> the</w:t>
        </w:r>
        <w:r w:rsidRPr="002D4FB1">
          <w:rPr>
            <w:rFonts w:eastAsia="SimSun"/>
          </w:rPr>
          <w:t xml:space="preserve"> </w:t>
        </w:r>
      </w:ins>
      <w:ins w:id="70" w:author="Lenovo" w:date="2022-05-06T16:08:00Z">
        <w:r w:rsidR="009566AB">
          <w:rPr>
            <w:rFonts w:eastAsia="SimSun"/>
          </w:rPr>
          <w:t xml:space="preserve">DCS with </w:t>
        </w:r>
      </w:ins>
      <w:ins w:id="71" w:author="Lenovo" w:date="2022-05-06T15:55:00Z">
        <w:r w:rsidRPr="002D4FB1">
          <w:rPr>
            <w:rFonts w:eastAsia="SimSun"/>
          </w:rPr>
          <w:t xml:space="preserve">AAA Server based on the domain name corresponding to the realm part of the </w:t>
        </w:r>
        <w:r>
          <w:rPr>
            <w:rFonts w:eastAsia="SimSun"/>
          </w:rPr>
          <w:t xml:space="preserve">Onboarding SUCI which is received from the AUSF. </w:t>
        </w:r>
      </w:ins>
      <w:r w:rsidR="00711F3A">
        <w:rPr>
          <w:rFonts w:eastAsia="SimSun"/>
        </w:rPr>
        <w:t xml:space="preserve">  </w:t>
      </w:r>
    </w:p>
    <w:p w14:paraId="27CCF5DB" w14:textId="77777777" w:rsidR="00711F3A" w:rsidRDefault="00711F3A" w:rsidP="00711F3A">
      <w:pPr>
        <w:pStyle w:val="NO"/>
        <w:rPr>
          <w:rFonts w:eastAsia="SimSun"/>
        </w:rPr>
      </w:pPr>
      <w:r>
        <w:t>NOTE 3:  The interface and protocol between NSSAAF and AAA is out of scope of the present document and existing AAA protocols such as RADIUS or Diameter can be used.</w:t>
      </w:r>
    </w:p>
    <w:p w14:paraId="7D009983" w14:textId="75E7D61C" w:rsidR="00711F3A" w:rsidRDefault="00711F3A" w:rsidP="00711F3A">
      <w:pPr>
        <w:pStyle w:val="B1"/>
        <w:rPr>
          <w:ins w:id="72" w:author="Lenovo" w:date="2022-05-06T15:57:00Z"/>
        </w:rPr>
      </w:pPr>
      <w:r>
        <w:rPr>
          <w:rFonts w:eastAsia="SimSun"/>
        </w:rPr>
        <w:t>8.</w:t>
      </w:r>
      <w:r>
        <w:rPr>
          <w:rFonts w:eastAsia="SimSun"/>
        </w:rPr>
        <w:tab/>
        <w:t>The UE and AAA Server shall perform mutual authentication. The AAA Server shall act as the EAP Server for the purpose of primary authentication.</w:t>
      </w:r>
      <w:r>
        <w:t xml:space="preserve">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472ECC1E" w14:textId="1A2F6295" w:rsidR="009566AB" w:rsidRDefault="007E16A3" w:rsidP="00711F3A">
      <w:pPr>
        <w:pStyle w:val="B1"/>
        <w:rPr>
          <w:rFonts w:eastAsia="SimSun"/>
        </w:rPr>
      </w:pPr>
      <w:ins w:id="73" w:author="Lenovo" w:date="2022-05-06T15:57:00Z">
        <w:r>
          <w:rPr>
            <w:rFonts w:eastAsia="SimSun"/>
          </w:rPr>
          <w:t>In the case of UE onboarding,</w:t>
        </w:r>
      </w:ins>
      <w:ins w:id="74" w:author="Lenovo" w:date="2022-05-06T15:58:00Z">
        <w:r>
          <w:rPr>
            <w:rFonts w:eastAsia="SimSun"/>
          </w:rPr>
          <w:t xml:space="preserve"> the UE and the AAA Server shall perform mutual authentication based on the</w:t>
        </w:r>
      </w:ins>
      <w:ins w:id="75" w:author="Lenovo" w:date="2022-05-06T15:59:00Z">
        <w:r>
          <w:rPr>
            <w:rFonts w:eastAsia="SimSun"/>
          </w:rPr>
          <w:t xml:space="preserve"> Onboarding SUCI and the</w:t>
        </w:r>
      </w:ins>
      <w:ins w:id="76" w:author="Lenovo" w:date="2022-05-06T15:58:00Z">
        <w:r>
          <w:rPr>
            <w:rFonts w:eastAsia="SimSun"/>
          </w:rPr>
          <w:t xml:space="preserve"> </w:t>
        </w:r>
      </w:ins>
      <w:ins w:id="77" w:author="Lenovo" w:date="2022-05-06T15:59:00Z">
        <w:r>
          <w:rPr>
            <w:rFonts w:eastAsia="SimSun"/>
          </w:rPr>
          <w:t xml:space="preserve">UE </w:t>
        </w:r>
      </w:ins>
      <w:ins w:id="78" w:author="Lenovo" w:date="2022-05-06T15:58:00Z">
        <w:r>
          <w:rPr>
            <w:rFonts w:eastAsia="SimSun"/>
          </w:rPr>
          <w:t>default credentials</w:t>
        </w:r>
      </w:ins>
      <w:ins w:id="79" w:author="Lenovo" w:date="2022-05-06T15:59:00Z">
        <w:r>
          <w:rPr>
            <w:rFonts w:eastAsia="SimSun"/>
          </w:rPr>
          <w:t xml:space="preserve"> (if it can be identified </w:t>
        </w:r>
      </w:ins>
      <w:ins w:id="80" w:author="Lenovo" w:date="2022-05-06T16:00:00Z">
        <w:r>
          <w:rPr>
            <w:rFonts w:eastAsia="SimSun"/>
          </w:rPr>
          <w:t>with the digital identifier indi</w:t>
        </w:r>
      </w:ins>
      <w:ins w:id="81" w:author="Lenovo" w:date="2022-05-06T16:02:00Z">
        <w:r>
          <w:rPr>
            <w:rFonts w:eastAsia="SimSun"/>
          </w:rPr>
          <w:t>cated as part of the username in the received Onboarding SUCI</w:t>
        </w:r>
      </w:ins>
      <w:ins w:id="82" w:author="Lenovo" w:date="2022-05-06T15:59:00Z">
        <w:r>
          <w:rPr>
            <w:rFonts w:eastAsia="SimSun"/>
          </w:rPr>
          <w:t>).</w:t>
        </w:r>
      </w:ins>
      <w:ins w:id="83" w:author="Lenovo" w:date="2022-05-06T16:02:00Z">
        <w:r>
          <w:rPr>
            <w:rFonts w:eastAsia="SimSun"/>
          </w:rPr>
          <w:t xml:space="preserve"> If the us</w:t>
        </w:r>
      </w:ins>
      <w:ins w:id="84" w:author="Lenovo" w:date="2022-05-06T16:03:00Z">
        <w:r>
          <w:rPr>
            <w:rFonts w:eastAsia="SimSun"/>
          </w:rPr>
          <w:t>ername part of the Onboarding SUCI</w:t>
        </w:r>
        <w:r w:rsidR="009566AB">
          <w:rPr>
            <w:rFonts w:eastAsia="SimSun"/>
          </w:rPr>
          <w:t xml:space="preserve"> contains a digital identifier, then the digital identifier shall be used to identify the</w:t>
        </w:r>
      </w:ins>
      <w:ins w:id="85" w:author="Lenovo" w:date="2022-05-06T16:04:00Z">
        <w:r w:rsidR="009566AB">
          <w:rPr>
            <w:rFonts w:eastAsia="SimSun"/>
          </w:rPr>
          <w:t xml:space="preserve"> UE</w:t>
        </w:r>
      </w:ins>
      <w:ins w:id="86" w:author="Lenovo" w:date="2022-05-06T16:03:00Z">
        <w:r w:rsidR="009566AB">
          <w:rPr>
            <w:rFonts w:eastAsia="SimSun"/>
          </w:rPr>
          <w:t xml:space="preserve"> </w:t>
        </w:r>
      </w:ins>
      <w:ins w:id="87" w:author="Lenovo" w:date="2022-05-06T16:04:00Z">
        <w:r w:rsidR="009566AB">
          <w:rPr>
            <w:rFonts w:eastAsia="SimSun"/>
          </w:rPr>
          <w:t xml:space="preserve">default credentials. Otherwise, if the username part of the Onboarding SUCI contains </w:t>
        </w:r>
      </w:ins>
      <w:ins w:id="88" w:author="Lenovo" w:date="2022-05-06T16:05:00Z">
        <w:r w:rsidR="009566AB">
          <w:rPr>
            <w:rFonts w:eastAsia="SimSun"/>
          </w:rPr>
          <w:t xml:space="preserve">static string ‘anonymous’ or if username part is not available, </w:t>
        </w:r>
      </w:ins>
      <w:ins w:id="89" w:author="Lenovo" w:date="2022-05-06T16:06:00Z">
        <w:r w:rsidR="009566AB">
          <w:rPr>
            <w:rFonts w:eastAsia="SimSun"/>
          </w:rPr>
          <w:t>any authentic</w:t>
        </w:r>
      </w:ins>
      <w:ins w:id="90" w:author="Lenovo" w:date="2022-05-06T16:09:00Z">
        <w:r w:rsidR="009566AB">
          <w:rPr>
            <w:rFonts w:eastAsia="SimSun"/>
          </w:rPr>
          <w:t>ati</w:t>
        </w:r>
      </w:ins>
      <w:ins w:id="91" w:author="Lenovo" w:date="2022-05-06T16:06:00Z">
        <w:r w:rsidR="009566AB">
          <w:rPr>
            <w:rFonts w:eastAsia="SimSun"/>
          </w:rPr>
          <w:t xml:space="preserve">on method can be selected by the </w:t>
        </w:r>
      </w:ins>
      <w:ins w:id="92" w:author="Lenovo" w:date="2022-05-06T16:07:00Z">
        <w:r w:rsidR="009566AB">
          <w:rPr>
            <w:rFonts w:eastAsia="SimSun"/>
          </w:rPr>
          <w:t>DCS</w:t>
        </w:r>
      </w:ins>
      <w:ins w:id="93" w:author="Lenovo" w:date="2022-05-06T16:06:00Z">
        <w:r w:rsidR="009566AB">
          <w:rPr>
            <w:rFonts w:eastAsia="SimSun"/>
          </w:rPr>
          <w:t xml:space="preserve"> based on the </w:t>
        </w:r>
      </w:ins>
      <w:ins w:id="94" w:author="Lenovo" w:date="2022-05-06T16:10:00Z">
        <w:r w:rsidR="009566AB">
          <w:rPr>
            <w:rFonts w:eastAsia="SimSun"/>
          </w:rPr>
          <w:t xml:space="preserve">received Onboarding SUCI (e.g., based on </w:t>
        </w:r>
      </w:ins>
      <w:ins w:id="95" w:author="Lenovo" w:date="2022-05-06T16:06:00Z">
        <w:r w:rsidR="009566AB">
          <w:rPr>
            <w:rFonts w:eastAsia="SimSun"/>
          </w:rPr>
          <w:t>realm part</w:t>
        </w:r>
      </w:ins>
      <w:ins w:id="96" w:author="Lenovo" w:date="2022-05-06T16:10:00Z">
        <w:r w:rsidR="009566AB">
          <w:rPr>
            <w:rFonts w:eastAsia="SimSun"/>
          </w:rPr>
          <w:t>)</w:t>
        </w:r>
      </w:ins>
      <w:ins w:id="97" w:author="Lenovo" w:date="2022-05-06T16:06:00Z">
        <w:r w:rsidR="009566AB">
          <w:rPr>
            <w:rFonts w:eastAsia="SimSun"/>
          </w:rPr>
          <w:t xml:space="preserve">. </w:t>
        </w:r>
      </w:ins>
      <w:ins w:id="98" w:author="Lenovo" w:date="2022-05-06T16:07:00Z">
        <w:r w:rsidR="009566AB" w:rsidRPr="009566AB">
          <w:rPr>
            <w:rFonts w:eastAsia="SimSun"/>
          </w:rPr>
          <w:t>The choice of primary authentication method used between the UE and the DCS is left to the decision of the DCS.</w:t>
        </w:r>
      </w:ins>
    </w:p>
    <w:p w14:paraId="1B0E3752" w14:textId="286F8B1E" w:rsidR="00711F3A" w:rsidRDefault="00711F3A" w:rsidP="00711F3A">
      <w:pPr>
        <w:pStyle w:val="B1"/>
        <w:rPr>
          <w:ins w:id="99" w:author="Lenovo" w:date="2022-05-06T16:08:00Z"/>
          <w:rFonts w:eastAsia="SimSun"/>
        </w:rPr>
      </w:pPr>
      <w:r>
        <w:rPr>
          <w:rFonts w:eastAsia="SimSun"/>
        </w:rPr>
        <w:t>9.</w:t>
      </w:r>
      <w:r>
        <w:rPr>
          <w:rFonts w:eastAsia="SimSun"/>
        </w:rPr>
        <w:tab/>
        <w:t xml:space="preserve">After successful authentication, the MSK </w:t>
      </w:r>
      <w:r>
        <w:t xml:space="preserve">and the SUPI (i.e., the UE identifier that is used for the successful EAP authentication) </w:t>
      </w:r>
      <w:r>
        <w:rPr>
          <w:rFonts w:eastAsia="SimSun"/>
        </w:rPr>
        <w:t xml:space="preserve">shall be provided from the AAA Server to the NSSAAF. </w:t>
      </w:r>
    </w:p>
    <w:p w14:paraId="5A38B412" w14:textId="6630675E" w:rsidR="009566AB" w:rsidRDefault="009566AB" w:rsidP="00711F3A">
      <w:pPr>
        <w:pStyle w:val="B1"/>
        <w:rPr>
          <w:rFonts w:eastAsia="SimSun"/>
        </w:rPr>
      </w:pPr>
      <w:ins w:id="100" w:author="Lenovo" w:date="2022-05-06T16:08:00Z">
        <w:r>
          <w:rPr>
            <w:rFonts w:eastAsia="SimSun"/>
          </w:rPr>
          <w:t xml:space="preserve">In the case of UE onboarding, </w:t>
        </w:r>
      </w:ins>
      <w:ins w:id="101" w:author="Lenovo" w:date="2022-05-06T16:10:00Z">
        <w:r>
          <w:rPr>
            <w:rFonts w:eastAsia="SimSun"/>
          </w:rPr>
          <w:t xml:space="preserve">after successful authentication, the MSK </w:t>
        </w:r>
        <w:r>
          <w:t xml:space="preserve">and the Onboarding SUPI (i.e., the UE identifier that is used for the successful EAP authentication) </w:t>
        </w:r>
        <w:r>
          <w:rPr>
            <w:rFonts w:eastAsia="SimSun"/>
          </w:rPr>
          <w:t xml:space="preserve">shall be provided from the </w:t>
        </w:r>
      </w:ins>
      <w:ins w:id="102" w:author="Lenovo" w:date="2022-05-06T16:11:00Z">
        <w:r>
          <w:rPr>
            <w:rFonts w:eastAsia="SimSun"/>
          </w:rPr>
          <w:t xml:space="preserve">DCS with </w:t>
        </w:r>
      </w:ins>
      <w:ins w:id="103" w:author="Lenovo" w:date="2022-05-06T16:10:00Z">
        <w:r>
          <w:rPr>
            <w:rFonts w:eastAsia="SimSun"/>
          </w:rPr>
          <w:t>AAA Server to the NSSAAF.</w:t>
        </w:r>
      </w:ins>
    </w:p>
    <w:p w14:paraId="0B6CFAAB" w14:textId="756FCD11" w:rsidR="00711F3A" w:rsidRDefault="00711F3A" w:rsidP="00711F3A">
      <w:pPr>
        <w:pStyle w:val="B1"/>
        <w:rPr>
          <w:ins w:id="104" w:author="Lenovo" w:date="2022-05-06T16:08:00Z"/>
        </w:rPr>
      </w:pPr>
      <w:r>
        <w:rPr>
          <w:rFonts w:eastAsia="SimSun"/>
        </w:rPr>
        <w:t>10.</w:t>
      </w:r>
      <w:r>
        <w:rPr>
          <w:rFonts w:eastAsia="SimSun"/>
        </w:rPr>
        <w:tab/>
        <w:t>The NSSAAF returns the MSK</w:t>
      </w:r>
      <w:r>
        <w:t xml:space="preserve"> and the SUPI</w:t>
      </w:r>
      <w:r>
        <w:rPr>
          <w:rFonts w:eastAsia="SimSun"/>
        </w:rPr>
        <w:t xml:space="preserve"> to the AUSF using the </w:t>
      </w:r>
      <w:proofErr w:type="spellStart"/>
      <w:r>
        <w:rPr>
          <w:rFonts w:eastAsia="SimSun"/>
        </w:rPr>
        <w:t>Nnssaaf_AIWF_Authenticate</w:t>
      </w:r>
      <w:proofErr w:type="spellEnd"/>
      <w:r>
        <w:rPr>
          <w:rFonts w:eastAsia="SimSun"/>
        </w:rPr>
        <w:t xml:space="preserve"> service operation response message.</w:t>
      </w:r>
      <w:r w:rsidRPr="000A0D7B">
        <w:t xml:space="preserve"> </w:t>
      </w:r>
      <w:r>
        <w:t>The SUPI received from the AAA shall be used when deriving 5G keys (e.g., K</w:t>
      </w:r>
      <w:r w:rsidRPr="00D1598C">
        <w:rPr>
          <w:vertAlign w:val="subscript"/>
        </w:rPr>
        <w:t>AMF</w:t>
      </w:r>
      <w:r>
        <w:t>) that requires SUPI as an input for the key derivation.</w:t>
      </w:r>
    </w:p>
    <w:p w14:paraId="5D1AF20C" w14:textId="7BB353F2" w:rsidR="009566AB" w:rsidRDefault="009566AB" w:rsidP="00711F3A">
      <w:pPr>
        <w:pStyle w:val="B1"/>
        <w:rPr>
          <w:rFonts w:eastAsia="SimSun"/>
        </w:rPr>
      </w:pPr>
      <w:ins w:id="105" w:author="Lenovo" w:date="2022-05-06T16:08:00Z">
        <w:r>
          <w:rPr>
            <w:rFonts w:eastAsia="SimSun"/>
          </w:rPr>
          <w:t>In the case of UE onboarding,</w:t>
        </w:r>
      </w:ins>
      <w:ins w:id="106" w:author="Lenovo" w:date="2022-05-06T16:11:00Z">
        <w:r>
          <w:rPr>
            <w:rFonts w:eastAsia="SimSun"/>
          </w:rPr>
          <w:t xml:space="preserve"> the NSSAAF returns the MSK</w:t>
        </w:r>
        <w:r>
          <w:t xml:space="preserve"> and the Onboard</w:t>
        </w:r>
      </w:ins>
      <w:ins w:id="107" w:author="Lenovo" w:date="2022-05-06T16:12:00Z">
        <w:r>
          <w:t>i</w:t>
        </w:r>
      </w:ins>
      <w:ins w:id="108" w:author="Lenovo" w:date="2022-05-06T16:11:00Z">
        <w:r>
          <w:t>ng SUPI</w:t>
        </w:r>
        <w:r>
          <w:rPr>
            <w:rFonts w:eastAsia="SimSun"/>
          </w:rPr>
          <w:t xml:space="preserve"> to the AUSF.</w:t>
        </w:r>
        <w:r w:rsidRPr="000A0D7B">
          <w:t xml:space="preserve"> </w:t>
        </w:r>
        <w:r>
          <w:t xml:space="preserve">The </w:t>
        </w:r>
      </w:ins>
      <w:proofErr w:type="spellStart"/>
      <w:ins w:id="109" w:author="Lenovo" w:date="2022-05-06T16:12:00Z">
        <w:r>
          <w:t>the</w:t>
        </w:r>
        <w:proofErr w:type="spellEnd"/>
        <w:r>
          <w:t xml:space="preserve"> Onboarding SUPI</w:t>
        </w:r>
      </w:ins>
      <w:ins w:id="110" w:author="Lenovo" w:date="2022-05-06T16:11:00Z">
        <w:r>
          <w:t xml:space="preserve"> received from the AAA </w:t>
        </w:r>
      </w:ins>
      <w:ins w:id="111" w:author="Lenovo" w:date="2022-05-06T16:12:00Z">
        <w:r>
          <w:t xml:space="preserve">Server </w:t>
        </w:r>
      </w:ins>
      <w:ins w:id="112" w:author="Lenovo" w:date="2022-05-06T16:11:00Z">
        <w:r>
          <w:t>shall be used when deriving 5G keys (e.g., K</w:t>
        </w:r>
        <w:r w:rsidRPr="00D1598C">
          <w:rPr>
            <w:vertAlign w:val="subscript"/>
          </w:rPr>
          <w:t>AMF</w:t>
        </w:r>
        <w:r>
          <w:t xml:space="preserve">) that requires </w:t>
        </w:r>
      </w:ins>
      <w:ins w:id="113" w:author="Lenovo" w:date="2022-05-06T16:12:00Z">
        <w:r>
          <w:t>Onboarding SUPI</w:t>
        </w:r>
      </w:ins>
      <w:ins w:id="114" w:author="Lenovo" w:date="2022-05-06T16:11:00Z">
        <w:r>
          <w:t xml:space="preserve"> as an input for the key derivation.</w:t>
        </w:r>
      </w:ins>
    </w:p>
    <w:p w14:paraId="6ED9163C" w14:textId="77777777" w:rsidR="00711F3A" w:rsidRDefault="00711F3A" w:rsidP="00711F3A">
      <w:pPr>
        <w:pStyle w:val="B1"/>
        <w:rPr>
          <w:rFonts w:eastAsia="SimSun"/>
          <w:color w:val="FF0000"/>
        </w:rPr>
      </w:pPr>
      <w:r>
        <w:rPr>
          <w:rFonts w:eastAsia="SimSun"/>
        </w:rPr>
        <w:t>11. The AUSF shall use the most significant 256 bits of MSK as the K</w:t>
      </w:r>
      <w:r>
        <w:rPr>
          <w:rFonts w:eastAsia="SimSun"/>
          <w:vertAlign w:val="subscript"/>
        </w:rPr>
        <w:t>AUSF</w:t>
      </w:r>
      <w:r>
        <w:rPr>
          <w:rFonts w:eastAsia="SimSun"/>
        </w:rPr>
        <w:t>. The AUSF shall also derive K</w:t>
      </w:r>
      <w:r>
        <w:rPr>
          <w:rFonts w:eastAsia="SimSun"/>
          <w:vertAlign w:val="subscript"/>
        </w:rPr>
        <w:t>SEAF</w:t>
      </w:r>
      <w:r>
        <w:rPr>
          <w:rFonts w:eastAsia="SimSun"/>
        </w:rPr>
        <w:t xml:space="preserve"> from the K</w:t>
      </w:r>
      <w:r>
        <w:rPr>
          <w:rFonts w:eastAsia="SimSun"/>
          <w:vertAlign w:val="subscript"/>
        </w:rPr>
        <w:t>AUSF</w:t>
      </w:r>
      <w:r>
        <w:rPr>
          <w:rFonts w:eastAsia="SimSun"/>
        </w:rPr>
        <w:t xml:space="preserve"> as defined in Annex A.6.</w:t>
      </w:r>
    </w:p>
    <w:p w14:paraId="1936EAC5" w14:textId="519F748D" w:rsidR="00711F3A" w:rsidRDefault="00711F3A" w:rsidP="00711F3A">
      <w:pPr>
        <w:pStyle w:val="B1"/>
        <w:rPr>
          <w:ins w:id="115" w:author="Lenovo" w:date="2022-05-06T16:13:00Z"/>
          <w:rFonts w:eastAsia="SimSun"/>
        </w:rPr>
      </w:pPr>
      <w:r>
        <w:rPr>
          <w:rFonts w:eastAsia="SimSun"/>
        </w:rPr>
        <w:t>12. The AUSF shall send the successful indication together with the SUPI of the UE to the AMF together with the resulting K</w:t>
      </w:r>
      <w:r>
        <w:rPr>
          <w:rFonts w:eastAsia="SimSun"/>
          <w:vertAlign w:val="subscript"/>
        </w:rPr>
        <w:t>SEAF</w:t>
      </w:r>
      <w:r>
        <w:rPr>
          <w:rFonts w:eastAsia="SimSun"/>
        </w:rPr>
        <w:t xml:space="preserve">. </w:t>
      </w:r>
    </w:p>
    <w:p w14:paraId="6D472BDF" w14:textId="50DF4E3A" w:rsidR="009566AB" w:rsidRDefault="009566AB" w:rsidP="00711F3A">
      <w:pPr>
        <w:pStyle w:val="B1"/>
        <w:rPr>
          <w:rFonts w:eastAsia="SimSun"/>
        </w:rPr>
      </w:pPr>
      <w:ins w:id="116" w:author="Lenovo" w:date="2022-05-06T16:13:00Z">
        <w:r>
          <w:rPr>
            <w:rFonts w:eastAsia="SimSun"/>
          </w:rPr>
          <w:t>In the case of UE onboarding, the AUSF shall send the successful indication together with the Onboarding SUPI of the UE to the AMF together with the resulting K</w:t>
        </w:r>
        <w:r>
          <w:rPr>
            <w:rFonts w:eastAsia="SimSun"/>
            <w:vertAlign w:val="subscript"/>
          </w:rPr>
          <w:t>SEAF.</w:t>
        </w:r>
      </w:ins>
    </w:p>
    <w:p w14:paraId="6AD93B7D" w14:textId="77777777" w:rsidR="00711F3A" w:rsidRDefault="00711F3A" w:rsidP="00711F3A">
      <w:pPr>
        <w:pStyle w:val="B1"/>
        <w:rPr>
          <w:rFonts w:eastAsia="SimSun"/>
        </w:rPr>
      </w:pPr>
      <w:r>
        <w:rPr>
          <w:rFonts w:eastAsia="SimSun"/>
        </w:rPr>
        <w:t>13. The AMF shall send the EAP success in a NAS message.</w:t>
      </w:r>
    </w:p>
    <w:p w14:paraId="2ACC25E5" w14:textId="77777777" w:rsidR="00711F3A" w:rsidRPr="00772F72" w:rsidDel="00D520F9" w:rsidRDefault="00711F3A" w:rsidP="00711F3A">
      <w:pPr>
        <w:pStyle w:val="B1"/>
        <w:rPr>
          <w:del w:id="117" w:author="Lenovo" w:date="2022-05-06T16:21:00Z"/>
        </w:rPr>
      </w:pPr>
      <w:r>
        <w:rPr>
          <w:rFonts w:eastAsia="SimSun"/>
        </w:rPr>
        <w:t>14. The UE shall derive the K</w:t>
      </w:r>
      <w:r>
        <w:rPr>
          <w:rFonts w:eastAsia="SimSun"/>
          <w:vertAlign w:val="subscript"/>
        </w:rPr>
        <w:t>AUSF</w:t>
      </w:r>
      <w:r>
        <w:rPr>
          <w:rFonts w:eastAsia="SimSun"/>
        </w:rPr>
        <w:t xml:space="preserve"> from MSK as described in step 11</w:t>
      </w:r>
      <w:r>
        <w:t xml:space="preserve"> according to the pre-configured indication as described in step 0</w:t>
      </w:r>
      <w:r>
        <w:rPr>
          <w:rFonts w:eastAsia="SimSun"/>
        </w:rPr>
        <w:t xml:space="preserve">. </w:t>
      </w:r>
    </w:p>
    <w:p w14:paraId="6F538508" w14:textId="77777777" w:rsidR="00711F3A" w:rsidRPr="00711F3A" w:rsidRDefault="00711F3A" w:rsidP="00D520F9">
      <w:pPr>
        <w:pStyle w:val="B1"/>
        <w:rPr>
          <w:noProof/>
        </w:rPr>
      </w:pPr>
    </w:p>
    <w:p w14:paraId="68C9CD36" w14:textId="4F512274" w:rsidR="001E41F3" w:rsidRDefault="00711F3A" w:rsidP="008145C0">
      <w:pPr>
        <w:jc w:val="center"/>
        <w:rPr>
          <w:noProof/>
        </w:rPr>
      </w:pPr>
      <w:r w:rsidRPr="00711F3A">
        <w:rPr>
          <w:noProof/>
          <w:sz w:val="40"/>
          <w:szCs w:val="40"/>
        </w:rPr>
        <w:t>*** End of change 1 **</w:t>
      </w:r>
      <w:r w:rsidR="008145C0">
        <w:rPr>
          <w:noProof/>
          <w:sz w:val="40"/>
          <w:szCs w:val="40"/>
        </w:rPr>
        <w:t>*</w:t>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5B7D" w14:textId="77777777" w:rsidR="00C13FEA" w:rsidRDefault="00C13FEA">
      <w:r>
        <w:separator/>
      </w:r>
    </w:p>
  </w:endnote>
  <w:endnote w:type="continuationSeparator" w:id="0">
    <w:p w14:paraId="6FCCF370" w14:textId="77777777" w:rsidR="00C13FEA" w:rsidRDefault="00C1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F39EA" w14:textId="77777777" w:rsidR="00C13FEA" w:rsidRDefault="00C13FEA">
      <w:r>
        <w:separator/>
      </w:r>
    </w:p>
  </w:footnote>
  <w:footnote w:type="continuationSeparator" w:id="0">
    <w:p w14:paraId="2DA95CD0" w14:textId="77777777" w:rsidR="00C13FEA" w:rsidRDefault="00C13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Lenovo_r1">
    <w15:presenceInfo w15:providerId="None" w15:userId="Lenovo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6294"/>
    <w:rsid w:val="00043ED2"/>
    <w:rsid w:val="000622FA"/>
    <w:rsid w:val="000A6394"/>
    <w:rsid w:val="000B7FED"/>
    <w:rsid w:val="000C038A"/>
    <w:rsid w:val="000C6598"/>
    <w:rsid w:val="000D44B3"/>
    <w:rsid w:val="000E014D"/>
    <w:rsid w:val="001016DE"/>
    <w:rsid w:val="00102469"/>
    <w:rsid w:val="00145D43"/>
    <w:rsid w:val="00156BE0"/>
    <w:rsid w:val="00192C46"/>
    <w:rsid w:val="001A08B3"/>
    <w:rsid w:val="001A74B8"/>
    <w:rsid w:val="001A7B60"/>
    <w:rsid w:val="001B52F0"/>
    <w:rsid w:val="001B7A65"/>
    <w:rsid w:val="001E1DD8"/>
    <w:rsid w:val="001E41F3"/>
    <w:rsid w:val="001F6EB4"/>
    <w:rsid w:val="0026004D"/>
    <w:rsid w:val="002640DD"/>
    <w:rsid w:val="002721DB"/>
    <w:rsid w:val="00275D12"/>
    <w:rsid w:val="00284FEB"/>
    <w:rsid w:val="002860C4"/>
    <w:rsid w:val="002B21FA"/>
    <w:rsid w:val="002B5741"/>
    <w:rsid w:val="002D4FB1"/>
    <w:rsid w:val="002E472E"/>
    <w:rsid w:val="003027F1"/>
    <w:rsid w:val="00305409"/>
    <w:rsid w:val="0034108E"/>
    <w:rsid w:val="00360748"/>
    <w:rsid w:val="003609EF"/>
    <w:rsid w:val="0036231A"/>
    <w:rsid w:val="003662CF"/>
    <w:rsid w:val="00374DD4"/>
    <w:rsid w:val="003E1A36"/>
    <w:rsid w:val="00410371"/>
    <w:rsid w:val="004242F1"/>
    <w:rsid w:val="004A2063"/>
    <w:rsid w:val="004A52C6"/>
    <w:rsid w:val="004B75B7"/>
    <w:rsid w:val="004C5506"/>
    <w:rsid w:val="004D5235"/>
    <w:rsid w:val="005009D9"/>
    <w:rsid w:val="0051580D"/>
    <w:rsid w:val="00523B90"/>
    <w:rsid w:val="00547111"/>
    <w:rsid w:val="00592D74"/>
    <w:rsid w:val="005E2C44"/>
    <w:rsid w:val="00621188"/>
    <w:rsid w:val="006257ED"/>
    <w:rsid w:val="0065536E"/>
    <w:rsid w:val="00665C47"/>
    <w:rsid w:val="00695808"/>
    <w:rsid w:val="006B46FB"/>
    <w:rsid w:val="006E21FB"/>
    <w:rsid w:val="00711F3A"/>
    <w:rsid w:val="00785599"/>
    <w:rsid w:val="00792342"/>
    <w:rsid w:val="007977A8"/>
    <w:rsid w:val="007B512A"/>
    <w:rsid w:val="007C2097"/>
    <w:rsid w:val="007D30C6"/>
    <w:rsid w:val="007D6A07"/>
    <w:rsid w:val="007E16A3"/>
    <w:rsid w:val="007F7259"/>
    <w:rsid w:val="008040A8"/>
    <w:rsid w:val="008145C0"/>
    <w:rsid w:val="008279FA"/>
    <w:rsid w:val="008626E7"/>
    <w:rsid w:val="0086303B"/>
    <w:rsid w:val="00870EE7"/>
    <w:rsid w:val="00880A55"/>
    <w:rsid w:val="008863B9"/>
    <w:rsid w:val="00887DA0"/>
    <w:rsid w:val="008A45A6"/>
    <w:rsid w:val="008B7764"/>
    <w:rsid w:val="008D39FE"/>
    <w:rsid w:val="008F3789"/>
    <w:rsid w:val="008F686C"/>
    <w:rsid w:val="009148DE"/>
    <w:rsid w:val="009374DD"/>
    <w:rsid w:val="00941E30"/>
    <w:rsid w:val="009566AB"/>
    <w:rsid w:val="009647E7"/>
    <w:rsid w:val="00977253"/>
    <w:rsid w:val="009777D9"/>
    <w:rsid w:val="00991B88"/>
    <w:rsid w:val="009A5753"/>
    <w:rsid w:val="009A579D"/>
    <w:rsid w:val="009A7216"/>
    <w:rsid w:val="009E3297"/>
    <w:rsid w:val="009F734F"/>
    <w:rsid w:val="00A1069F"/>
    <w:rsid w:val="00A246B6"/>
    <w:rsid w:val="00A47E70"/>
    <w:rsid w:val="00A50CF0"/>
    <w:rsid w:val="00A60DB9"/>
    <w:rsid w:val="00A7671C"/>
    <w:rsid w:val="00A8616F"/>
    <w:rsid w:val="00AA2CBC"/>
    <w:rsid w:val="00AB2A03"/>
    <w:rsid w:val="00AC5820"/>
    <w:rsid w:val="00AD1CD8"/>
    <w:rsid w:val="00B13F88"/>
    <w:rsid w:val="00B258BB"/>
    <w:rsid w:val="00B67B97"/>
    <w:rsid w:val="00B77973"/>
    <w:rsid w:val="00B947DB"/>
    <w:rsid w:val="00B968C8"/>
    <w:rsid w:val="00BA3EC5"/>
    <w:rsid w:val="00BA51D9"/>
    <w:rsid w:val="00BB5DFC"/>
    <w:rsid w:val="00BC03C9"/>
    <w:rsid w:val="00BD279D"/>
    <w:rsid w:val="00BD6BB8"/>
    <w:rsid w:val="00C12D8A"/>
    <w:rsid w:val="00C13FEA"/>
    <w:rsid w:val="00C556A7"/>
    <w:rsid w:val="00C66BA2"/>
    <w:rsid w:val="00C95985"/>
    <w:rsid w:val="00CC5026"/>
    <w:rsid w:val="00CC68D0"/>
    <w:rsid w:val="00CF5C18"/>
    <w:rsid w:val="00D03F9A"/>
    <w:rsid w:val="00D06D51"/>
    <w:rsid w:val="00D06E4F"/>
    <w:rsid w:val="00D220FD"/>
    <w:rsid w:val="00D24991"/>
    <w:rsid w:val="00D50255"/>
    <w:rsid w:val="00D520F9"/>
    <w:rsid w:val="00D55BE4"/>
    <w:rsid w:val="00D66520"/>
    <w:rsid w:val="00D9340F"/>
    <w:rsid w:val="00DE34CF"/>
    <w:rsid w:val="00E07423"/>
    <w:rsid w:val="00E11E31"/>
    <w:rsid w:val="00E13F3D"/>
    <w:rsid w:val="00E34898"/>
    <w:rsid w:val="00E9080B"/>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Char">
    <w:name w:val="NO Char"/>
    <w:link w:val="NO"/>
    <w:qFormat/>
    <w:rsid w:val="00711F3A"/>
    <w:rPr>
      <w:rFonts w:ascii="Times New Roman" w:hAnsi="Times New Roman"/>
      <w:lang w:val="en-GB" w:eastAsia="en-US"/>
    </w:rPr>
  </w:style>
  <w:style w:type="character" w:customStyle="1" w:styleId="THChar">
    <w:name w:val="TH Char"/>
    <w:link w:val="TH"/>
    <w:rsid w:val="00711F3A"/>
    <w:rPr>
      <w:rFonts w:ascii="Arial" w:hAnsi="Arial"/>
      <w:b/>
      <w:lang w:val="en-GB" w:eastAsia="en-US"/>
    </w:rPr>
  </w:style>
  <w:style w:type="character" w:customStyle="1" w:styleId="B1Char1">
    <w:name w:val="B1 Char1"/>
    <w:link w:val="B1"/>
    <w:qFormat/>
    <w:locked/>
    <w:rsid w:val="00711F3A"/>
    <w:rPr>
      <w:rFonts w:ascii="Times New Roman" w:hAnsi="Times New Roman"/>
      <w:lang w:val="en-GB" w:eastAsia="en-US"/>
    </w:rPr>
  </w:style>
  <w:style w:type="character" w:customStyle="1" w:styleId="TF0">
    <w:name w:val="TF (文字)"/>
    <w:link w:val="TF"/>
    <w:rsid w:val="00711F3A"/>
    <w:rPr>
      <w:rFonts w:ascii="Arial" w:hAnsi="Arial"/>
      <w:b/>
      <w:lang w:val="en-GB" w:eastAsia="en-US"/>
    </w:rPr>
  </w:style>
  <w:style w:type="character" w:customStyle="1" w:styleId="ENChar">
    <w:name w:val="EN Char"/>
    <w:aliases w:val="Editor's Note Char1,Editor's Note Char"/>
    <w:link w:val="EditorsNote"/>
    <w:locked/>
    <w:rsid w:val="00711F3A"/>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Visio_Drawing1.vsdx"/><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1502</Words>
  <Characters>9466</Characters>
  <Application>Microsoft Office Word</Application>
  <DocSecurity>0</DocSecurity>
  <Lines>78</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Lenovo_r2</cp:lastModifiedBy>
  <cp:revision>4</cp:revision>
  <cp:lastPrinted>1899-12-31T23:00:00Z</cp:lastPrinted>
  <dcterms:created xsi:type="dcterms:W3CDTF">2022-05-17T16:36:00Z</dcterms:created>
  <dcterms:modified xsi:type="dcterms:W3CDTF">2022-05-18T09:15:00Z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