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5DA2B0" w14:textId="29C304C3" w:rsidR="00F2466C" w:rsidRPr="001463FC" w:rsidRDefault="00F2466C" w:rsidP="00F2466C">
      <w:pPr>
        <w:pStyle w:val="CRCoverPage"/>
        <w:tabs>
          <w:tab w:val="right" w:pos="9639"/>
        </w:tabs>
        <w:spacing w:after="0"/>
        <w:rPr>
          <w:b/>
          <w:i/>
          <w:noProof/>
          <w:sz w:val="28"/>
          <w:lang w:val="sv-SE"/>
          <w:rPrChange w:id="0" w:author="Huawei" w:date="2022-05-19T15:23:00Z">
            <w:rPr>
              <w:b/>
              <w:i/>
              <w:noProof/>
              <w:sz w:val="28"/>
            </w:rPr>
          </w:rPrChange>
        </w:rPr>
      </w:pPr>
      <w:r w:rsidRPr="001463FC">
        <w:rPr>
          <w:b/>
          <w:noProof/>
          <w:sz w:val="24"/>
          <w:lang w:val="sv-SE"/>
          <w:rPrChange w:id="1" w:author="Huawei" w:date="2022-05-19T15:23:00Z">
            <w:rPr>
              <w:b/>
              <w:noProof/>
              <w:sz w:val="24"/>
            </w:rPr>
          </w:rPrChange>
        </w:rPr>
        <w:t>3GPP TSG-SA3 Meeting #10</w:t>
      </w:r>
      <w:r w:rsidR="00215785" w:rsidRPr="001463FC">
        <w:rPr>
          <w:b/>
          <w:noProof/>
          <w:sz w:val="24"/>
          <w:lang w:val="sv-SE"/>
          <w:rPrChange w:id="2" w:author="Huawei" w:date="2022-05-19T15:23:00Z">
            <w:rPr>
              <w:b/>
              <w:noProof/>
              <w:sz w:val="24"/>
            </w:rPr>
          </w:rPrChange>
        </w:rPr>
        <w:t>7</w:t>
      </w:r>
      <w:r w:rsidRPr="001463FC">
        <w:rPr>
          <w:b/>
          <w:noProof/>
          <w:sz w:val="24"/>
          <w:lang w:val="sv-SE"/>
          <w:rPrChange w:id="3" w:author="Huawei" w:date="2022-05-19T15:23:00Z">
            <w:rPr>
              <w:b/>
              <w:noProof/>
              <w:sz w:val="24"/>
            </w:rPr>
          </w:rPrChange>
        </w:rPr>
        <w:t>-e</w:t>
      </w:r>
      <w:r w:rsidRPr="001463FC">
        <w:rPr>
          <w:b/>
          <w:i/>
          <w:noProof/>
          <w:sz w:val="24"/>
          <w:lang w:val="sv-SE"/>
          <w:rPrChange w:id="4" w:author="Huawei" w:date="2022-05-19T15:23:00Z">
            <w:rPr>
              <w:b/>
              <w:i/>
              <w:noProof/>
              <w:sz w:val="24"/>
            </w:rPr>
          </w:rPrChange>
        </w:rPr>
        <w:t xml:space="preserve"> </w:t>
      </w:r>
      <w:r w:rsidRPr="001463FC">
        <w:rPr>
          <w:b/>
          <w:i/>
          <w:noProof/>
          <w:sz w:val="28"/>
          <w:lang w:val="sv-SE"/>
          <w:rPrChange w:id="5" w:author="Huawei" w:date="2022-05-19T15:23:00Z">
            <w:rPr>
              <w:b/>
              <w:i/>
              <w:noProof/>
              <w:sz w:val="28"/>
            </w:rPr>
          </w:rPrChange>
        </w:rPr>
        <w:tab/>
      </w:r>
      <w:ins w:id="6" w:author="Huawei" w:date="2022-05-19T15:23:00Z">
        <w:r w:rsidR="001463FC" w:rsidRPr="001463FC">
          <w:rPr>
            <w:b/>
            <w:noProof/>
            <w:sz w:val="28"/>
            <w:lang w:val="sv-SE"/>
            <w:rPrChange w:id="7" w:author="Huawei" w:date="2022-05-19T15:23:00Z">
              <w:rPr>
                <w:b/>
                <w:noProof/>
                <w:sz w:val="28"/>
              </w:rPr>
            </w:rPrChange>
          </w:rPr>
          <w:t>draft_</w:t>
        </w:r>
      </w:ins>
      <w:r w:rsidR="0005467D" w:rsidRPr="001463FC">
        <w:rPr>
          <w:rFonts w:cs="Arial"/>
          <w:b/>
          <w:bCs/>
          <w:color w:val="808080"/>
          <w:sz w:val="26"/>
          <w:szCs w:val="26"/>
          <w:lang w:val="sv-SE"/>
          <w:rPrChange w:id="8" w:author="Huawei" w:date="2022-05-19T15:23:00Z">
            <w:rPr>
              <w:rFonts w:cs="Arial"/>
              <w:b/>
              <w:bCs/>
              <w:color w:val="808080"/>
              <w:sz w:val="26"/>
              <w:szCs w:val="26"/>
            </w:rPr>
          </w:rPrChange>
        </w:rPr>
        <w:t>S3-221004</w:t>
      </w:r>
      <w:ins w:id="9" w:author="Huawei" w:date="2022-05-19T15:23:00Z">
        <w:r w:rsidR="001463FC" w:rsidRPr="001463FC">
          <w:rPr>
            <w:rFonts w:cs="Arial"/>
            <w:b/>
            <w:bCs/>
            <w:color w:val="808080"/>
            <w:sz w:val="26"/>
            <w:szCs w:val="26"/>
            <w:lang w:val="sv-SE"/>
            <w:rPrChange w:id="10" w:author="Huawei" w:date="2022-05-19T15:23:00Z">
              <w:rPr>
                <w:rFonts w:cs="Arial"/>
                <w:b/>
                <w:bCs/>
                <w:color w:val="808080"/>
                <w:sz w:val="26"/>
                <w:szCs w:val="26"/>
              </w:rPr>
            </w:rPrChange>
          </w:rPr>
          <w:t>-r2</w:t>
        </w:r>
      </w:ins>
    </w:p>
    <w:p w14:paraId="55CF78DE" w14:textId="2E56F201" w:rsidR="006A45BA" w:rsidRDefault="00F2466C" w:rsidP="00F2466C">
      <w:pPr>
        <w:pStyle w:val="Header"/>
        <w:pBdr>
          <w:bottom w:val="single" w:sz="4" w:space="1" w:color="auto"/>
        </w:pBdr>
        <w:tabs>
          <w:tab w:val="right" w:pos="9638"/>
        </w:tabs>
        <w:rPr>
          <w:rFonts w:eastAsia="Batang" w:cs="Arial"/>
          <w:sz w:val="20"/>
          <w:lang w:eastAsia="zh-CN"/>
        </w:rPr>
      </w:pPr>
      <w:r w:rsidRPr="00F25496">
        <w:rPr>
          <w:sz w:val="24"/>
        </w:rPr>
        <w:t xml:space="preserve">e-meeting, </w:t>
      </w:r>
      <w:r>
        <w:rPr>
          <w:sz w:val="24"/>
        </w:rPr>
        <w:t>1</w:t>
      </w:r>
      <w:r w:rsidR="00215785">
        <w:rPr>
          <w:sz w:val="24"/>
        </w:rPr>
        <w:t>6</w:t>
      </w:r>
      <w:r>
        <w:rPr>
          <w:sz w:val="24"/>
        </w:rPr>
        <w:t xml:space="preserve"> - 2</w:t>
      </w:r>
      <w:r w:rsidR="00215785">
        <w:rPr>
          <w:sz w:val="24"/>
        </w:rPr>
        <w:t>0</w:t>
      </w:r>
      <w:r>
        <w:rPr>
          <w:sz w:val="24"/>
        </w:rPr>
        <w:t xml:space="preserve"> </w:t>
      </w:r>
      <w:r w:rsidR="00215785">
        <w:rPr>
          <w:sz w:val="24"/>
        </w:rPr>
        <w:t>May</w:t>
      </w:r>
      <w:r>
        <w:rPr>
          <w:sz w:val="24"/>
        </w:rPr>
        <w:t xml:space="preserve"> 2022</w:t>
      </w:r>
      <w:r w:rsidR="0033027D" w:rsidRPr="006C2E80">
        <w:rPr>
          <w:sz w:val="20"/>
        </w:rPr>
        <w:tab/>
      </w:r>
      <w:r w:rsidR="0033027D" w:rsidRPr="006C2E80">
        <w:rPr>
          <w:rFonts w:eastAsia="Batang" w:cs="Arial"/>
          <w:sz w:val="20"/>
          <w:lang w:eastAsia="zh-CN"/>
        </w:rPr>
        <w:t xml:space="preserve">(revision of </w:t>
      </w:r>
      <w:r w:rsidR="00C072D4">
        <w:rPr>
          <w:rFonts w:eastAsia="Batang" w:cs="Arial"/>
          <w:sz w:val="20"/>
          <w:lang w:eastAsia="zh-CN"/>
        </w:rPr>
        <w:t>S3</w:t>
      </w:r>
      <w:r w:rsidR="0033027D" w:rsidRPr="006C2E80">
        <w:rPr>
          <w:rFonts w:eastAsia="Batang" w:cs="Arial"/>
          <w:sz w:val="20"/>
          <w:lang w:eastAsia="zh-CN"/>
        </w:rPr>
        <w:t>-</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0821AFA6" w14:textId="588EEA33" w:rsidR="00AE25BF" w:rsidRPr="00BD7994" w:rsidRDefault="00AE25BF" w:rsidP="007A0453">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bookmarkStart w:id="11" w:name="_Hlk102989533"/>
      <w:r w:rsidR="00980685">
        <w:rPr>
          <w:rFonts w:ascii="Arial" w:eastAsia="Batang" w:hAnsi="Arial"/>
          <w:b/>
          <w:sz w:val="24"/>
          <w:szCs w:val="24"/>
          <w:lang w:val="en-US" w:eastAsia="zh-CN"/>
        </w:rPr>
        <w:t>Lenovo, Motorola Mobility</w:t>
      </w:r>
      <w:r w:rsidR="00AB3AD6">
        <w:rPr>
          <w:rFonts w:ascii="Arial" w:eastAsia="Batang" w:hAnsi="Arial"/>
          <w:b/>
          <w:sz w:val="24"/>
          <w:szCs w:val="24"/>
          <w:lang w:val="en-US" w:eastAsia="zh-CN"/>
        </w:rPr>
        <w:t>, Interdigital, Verizon</w:t>
      </w:r>
      <w:r w:rsidR="00EA3FF1">
        <w:rPr>
          <w:rFonts w:ascii="Arial" w:eastAsia="Batang" w:hAnsi="Arial"/>
          <w:b/>
          <w:sz w:val="24"/>
          <w:szCs w:val="24"/>
          <w:lang w:val="en-US" w:eastAsia="zh-CN"/>
        </w:rPr>
        <w:t xml:space="preserve">, </w:t>
      </w:r>
      <w:r w:rsidR="00EA3FF1" w:rsidRPr="00EA3FF1">
        <w:rPr>
          <w:rFonts w:ascii="Arial" w:eastAsia="Batang" w:hAnsi="Arial"/>
          <w:b/>
          <w:sz w:val="24"/>
          <w:szCs w:val="24"/>
          <w:lang w:val="en-US" w:eastAsia="zh-CN"/>
        </w:rPr>
        <w:t>Cablelabs, Mavenir, Johns Hopkins University</w:t>
      </w:r>
      <w:r w:rsidR="00AB3AD6">
        <w:rPr>
          <w:rFonts w:ascii="Arial" w:eastAsia="Batang" w:hAnsi="Arial"/>
          <w:b/>
          <w:sz w:val="24"/>
          <w:szCs w:val="24"/>
          <w:lang w:val="en-US" w:eastAsia="zh-CN"/>
        </w:rPr>
        <w:t xml:space="preserve"> </w:t>
      </w:r>
      <w:r w:rsidR="0086103C">
        <w:rPr>
          <w:rFonts w:ascii="Arial" w:eastAsia="Batang" w:hAnsi="Arial"/>
          <w:b/>
          <w:sz w:val="24"/>
          <w:szCs w:val="24"/>
          <w:lang w:val="en-US" w:eastAsia="zh-CN"/>
        </w:rPr>
        <w:t>APL</w:t>
      </w:r>
      <w:r w:rsidR="00E50BCC">
        <w:rPr>
          <w:rFonts w:ascii="Arial" w:eastAsia="Batang" w:hAnsi="Arial"/>
          <w:b/>
          <w:sz w:val="24"/>
          <w:szCs w:val="24"/>
          <w:lang w:val="en-US" w:eastAsia="zh-CN"/>
        </w:rPr>
        <w:t>, LG</w:t>
      </w:r>
      <w:r w:rsidR="002D3427">
        <w:rPr>
          <w:rFonts w:ascii="Arial" w:eastAsia="Batang" w:hAnsi="Arial"/>
          <w:b/>
          <w:sz w:val="24"/>
          <w:szCs w:val="24"/>
          <w:lang w:val="en-US" w:eastAsia="zh-CN"/>
        </w:rPr>
        <w:t xml:space="preserve"> Electronics</w:t>
      </w:r>
      <w:r w:rsidR="00A323F1">
        <w:rPr>
          <w:rFonts w:ascii="Arial" w:eastAsia="Batang" w:hAnsi="Arial"/>
          <w:b/>
          <w:sz w:val="24"/>
          <w:szCs w:val="24"/>
          <w:lang w:val="en-US" w:eastAsia="zh-CN"/>
        </w:rPr>
        <w:t xml:space="preserve">, </w:t>
      </w:r>
      <w:r w:rsidR="00A323F1" w:rsidRPr="00A323F1">
        <w:rPr>
          <w:rFonts w:ascii="Arial" w:eastAsia="Batang" w:hAnsi="Arial"/>
          <w:b/>
          <w:sz w:val="24"/>
          <w:szCs w:val="24"/>
          <w:lang w:val="en-US" w:eastAsia="zh-CN"/>
        </w:rPr>
        <w:t>Telefonica</w:t>
      </w:r>
      <w:r w:rsidR="007E15E3">
        <w:rPr>
          <w:rFonts w:ascii="Arial" w:eastAsia="Batang" w:hAnsi="Arial"/>
          <w:b/>
          <w:sz w:val="24"/>
          <w:szCs w:val="24"/>
          <w:lang w:val="en-US" w:eastAsia="zh-CN"/>
        </w:rPr>
        <w:t>, NEC, Telia Company, AT&amp;T, Samsung, PCCW Global B.V, China Mobile</w:t>
      </w:r>
      <w:r w:rsidR="006D26B7">
        <w:rPr>
          <w:rFonts w:ascii="Arial" w:eastAsia="Batang" w:hAnsi="Arial"/>
          <w:b/>
          <w:sz w:val="24"/>
          <w:szCs w:val="24"/>
          <w:lang w:val="en-US" w:eastAsia="zh-CN"/>
        </w:rPr>
        <w:t xml:space="preserve">, </w:t>
      </w:r>
      <w:r w:rsidR="006D26B7" w:rsidRPr="006D26B7">
        <w:rPr>
          <w:rFonts w:ascii="Arial" w:eastAsia="Batang" w:hAnsi="Arial"/>
          <w:b/>
          <w:sz w:val="24"/>
          <w:szCs w:val="24"/>
          <w:lang w:val="en-US" w:eastAsia="zh-CN"/>
        </w:rPr>
        <w:t>Motorola Solutions, Inc</w:t>
      </w:r>
      <w:r w:rsidR="00902DD8">
        <w:rPr>
          <w:rFonts w:ascii="Arial" w:eastAsia="Batang" w:hAnsi="Arial"/>
          <w:b/>
          <w:sz w:val="24"/>
          <w:szCs w:val="24"/>
          <w:lang w:val="en-US" w:eastAsia="zh-CN"/>
        </w:rPr>
        <w:t>, Nokia, Nokia Shanghai Bell</w:t>
      </w:r>
      <w:r w:rsidR="0066489D">
        <w:rPr>
          <w:rFonts w:ascii="Arial" w:eastAsia="Batang" w:hAnsi="Arial"/>
          <w:b/>
          <w:sz w:val="24"/>
          <w:szCs w:val="24"/>
          <w:lang w:val="en-US" w:eastAsia="zh-CN"/>
        </w:rPr>
        <w:t>, Intel</w:t>
      </w:r>
      <w:r w:rsidR="00453B70">
        <w:rPr>
          <w:rFonts w:ascii="Arial" w:eastAsia="Batang" w:hAnsi="Arial"/>
          <w:b/>
          <w:sz w:val="24"/>
          <w:szCs w:val="24"/>
          <w:lang w:val="en-US" w:eastAsia="zh-CN"/>
        </w:rPr>
        <w:t xml:space="preserve">, </w:t>
      </w:r>
      <w:r w:rsidR="00453B70" w:rsidRPr="00453B70">
        <w:rPr>
          <w:rFonts w:ascii="Arial" w:eastAsia="Batang" w:hAnsi="Arial"/>
          <w:b/>
          <w:sz w:val="24"/>
          <w:szCs w:val="24"/>
          <w:lang w:val="en-US" w:eastAsia="zh-CN"/>
        </w:rPr>
        <w:t>NTT DOCOMO INC.</w:t>
      </w:r>
      <w:r w:rsidR="00FB1FEC">
        <w:rPr>
          <w:rFonts w:ascii="Arial" w:eastAsia="Batang" w:hAnsi="Arial"/>
          <w:b/>
          <w:sz w:val="24"/>
          <w:szCs w:val="24"/>
          <w:lang w:val="en-US" w:eastAsia="zh-CN"/>
        </w:rPr>
        <w:t>, Ericsson</w:t>
      </w:r>
      <w:r w:rsidR="0016775F">
        <w:rPr>
          <w:rFonts w:ascii="Arial" w:eastAsia="Batang" w:hAnsi="Arial"/>
          <w:b/>
          <w:sz w:val="24"/>
          <w:szCs w:val="24"/>
          <w:lang w:val="en-US" w:eastAsia="zh-CN"/>
        </w:rPr>
        <w:t xml:space="preserve">, </w:t>
      </w:r>
      <w:r w:rsidR="0016775F" w:rsidRPr="0016775F">
        <w:rPr>
          <w:rFonts w:ascii="Arial" w:eastAsia="Batang" w:hAnsi="Arial"/>
          <w:b/>
          <w:sz w:val="24"/>
          <w:szCs w:val="24"/>
          <w:lang w:val="en-US" w:eastAsia="zh-CN"/>
        </w:rPr>
        <w:t xml:space="preserve">Rakuten Mobile Inc, </w:t>
      </w:r>
      <w:r w:rsidR="0016775F">
        <w:rPr>
          <w:rFonts w:ascii="Arial" w:eastAsia="Batang" w:hAnsi="Arial"/>
          <w:b/>
          <w:sz w:val="24"/>
          <w:szCs w:val="24"/>
          <w:lang w:val="en-US" w:eastAsia="zh-CN"/>
        </w:rPr>
        <w:t>China Telecom</w:t>
      </w:r>
      <w:r w:rsidR="000B4E54">
        <w:rPr>
          <w:rFonts w:ascii="Arial" w:eastAsia="Batang" w:hAnsi="Arial"/>
          <w:b/>
          <w:sz w:val="24"/>
          <w:szCs w:val="24"/>
          <w:lang w:val="en-US" w:eastAsia="zh-CN"/>
        </w:rPr>
        <w:t xml:space="preserve">, Charter </w:t>
      </w:r>
      <w:r w:rsidR="00485CFE">
        <w:rPr>
          <w:rFonts w:ascii="Arial" w:eastAsia="Batang" w:hAnsi="Arial"/>
          <w:b/>
          <w:sz w:val="24"/>
          <w:szCs w:val="24"/>
          <w:lang w:val="en-US" w:eastAsia="zh-CN"/>
        </w:rPr>
        <w:t>C</w:t>
      </w:r>
      <w:r w:rsidR="000B4E54">
        <w:rPr>
          <w:rFonts w:ascii="Arial" w:eastAsia="Batang" w:hAnsi="Arial"/>
          <w:b/>
          <w:sz w:val="24"/>
          <w:szCs w:val="24"/>
          <w:lang w:val="en-US" w:eastAsia="zh-CN"/>
        </w:rPr>
        <w:t xml:space="preserve">ommunications, </w:t>
      </w:r>
      <w:r w:rsidR="00485CFE">
        <w:rPr>
          <w:rFonts w:ascii="Arial" w:eastAsia="Batang" w:hAnsi="Arial"/>
          <w:b/>
          <w:sz w:val="24"/>
          <w:szCs w:val="24"/>
          <w:lang w:val="en-US" w:eastAsia="zh-CN"/>
        </w:rPr>
        <w:t>Center for Internet Security</w:t>
      </w:r>
      <w:r w:rsidR="00CF5CFD">
        <w:rPr>
          <w:rFonts w:ascii="Arial" w:eastAsia="Batang" w:hAnsi="Arial"/>
          <w:b/>
          <w:sz w:val="24"/>
          <w:szCs w:val="24"/>
          <w:lang w:val="en-US" w:eastAsia="zh-CN"/>
        </w:rPr>
        <w:t xml:space="preserve">, </w:t>
      </w:r>
      <w:r w:rsidR="00CF5CFD" w:rsidRPr="00CF5CFD">
        <w:rPr>
          <w:rFonts w:ascii="Arial" w:eastAsia="Batang" w:hAnsi="Arial"/>
          <w:b/>
          <w:sz w:val="24"/>
          <w:szCs w:val="24"/>
          <w:lang w:val="en-US" w:eastAsia="zh-CN"/>
        </w:rPr>
        <w:t>Public Safety Canada</w:t>
      </w:r>
      <w:r w:rsidR="003D26C8">
        <w:rPr>
          <w:rFonts w:ascii="Arial" w:eastAsia="Batang" w:hAnsi="Arial"/>
          <w:b/>
          <w:sz w:val="24"/>
          <w:szCs w:val="24"/>
          <w:lang w:val="en-US" w:eastAsia="zh-CN"/>
        </w:rPr>
        <w:t>, US NSA</w:t>
      </w:r>
      <w:bookmarkEnd w:id="11"/>
    </w:p>
    <w:p w14:paraId="77734250" w14:textId="772CD979"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980685">
        <w:rPr>
          <w:rFonts w:ascii="Arial" w:eastAsia="Batang" w:hAnsi="Arial" w:cs="Arial"/>
          <w:b/>
          <w:sz w:val="24"/>
          <w:szCs w:val="24"/>
          <w:lang w:eastAsia="zh-CN"/>
        </w:rPr>
        <w:t xml:space="preserve">Study on Zero Trust Security </w:t>
      </w: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78C585E2"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922B20">
        <w:rPr>
          <w:rFonts w:ascii="Arial" w:eastAsia="Batang" w:hAnsi="Arial"/>
          <w:b/>
          <w:sz w:val="24"/>
          <w:szCs w:val="24"/>
          <w:lang w:val="en-US" w:eastAsia="zh-CN"/>
        </w:rPr>
        <w:t>6</w:t>
      </w: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2730900B" w14:textId="4DA67044" w:rsidR="003F268E" w:rsidRPr="00BA3A53" w:rsidRDefault="008A76FD" w:rsidP="00375965">
      <w:pPr>
        <w:pStyle w:val="Heading8"/>
        <w:pBdr>
          <w:top w:val="none" w:sz="0" w:space="0" w:color="auto"/>
          <w:between w:val="single" w:sz="4" w:space="1" w:color="auto"/>
        </w:pBdr>
      </w:pPr>
      <w:r w:rsidRPr="006C2E80">
        <w:t>Title</w:t>
      </w:r>
      <w:r w:rsidR="00985B73" w:rsidRPr="006C2E80">
        <w:t>:</w:t>
      </w:r>
      <w:r w:rsidR="00980685">
        <w:t xml:space="preserve"> Study on </w:t>
      </w:r>
      <w:ins w:id="12" w:author="Lenovo_r1" w:date="2022-05-18T18:52:00Z">
        <w:r w:rsidR="005E566A">
          <w:t>a</w:t>
        </w:r>
      </w:ins>
      <w:ins w:id="13" w:author="Lenovo_r1" w:date="2022-05-18T18:51:00Z">
        <w:r w:rsidR="005E566A">
          <w:t xml:space="preserve">pplicability of </w:t>
        </w:r>
      </w:ins>
      <w:ins w:id="14" w:author="Huawei" w:date="2022-05-19T15:21:00Z">
        <w:r w:rsidR="001463FC">
          <w:t xml:space="preserve">the </w:t>
        </w:r>
      </w:ins>
      <w:ins w:id="15" w:author="Huawei" w:date="2022-05-19T15:22:00Z">
        <w:r w:rsidR="001463FC">
          <w:t>z</w:t>
        </w:r>
      </w:ins>
      <w:del w:id="16" w:author="Huawei" w:date="2022-05-19T15:22:00Z">
        <w:r w:rsidR="00980685" w:rsidDel="001463FC">
          <w:delText>Z</w:delText>
        </w:r>
      </w:del>
      <w:r w:rsidR="00980685">
        <w:t xml:space="preserve">ero </w:t>
      </w:r>
      <w:ins w:id="17" w:author="Huawei" w:date="2022-05-19T15:22:00Z">
        <w:r w:rsidR="001463FC">
          <w:t>t</w:t>
        </w:r>
      </w:ins>
      <w:del w:id="18" w:author="Huawei" w:date="2022-05-19T15:22:00Z">
        <w:r w:rsidR="00980685" w:rsidDel="001463FC">
          <w:delText>T</w:delText>
        </w:r>
      </w:del>
      <w:r w:rsidR="00980685">
        <w:t xml:space="preserve">rust </w:t>
      </w:r>
      <w:ins w:id="19" w:author="Huawei" w:date="2022-05-19T15:22:00Z">
        <w:r w:rsidR="001463FC">
          <w:t>s</w:t>
        </w:r>
      </w:ins>
      <w:del w:id="20" w:author="Huawei" w:date="2022-05-19T15:22:00Z">
        <w:r w:rsidR="00980685" w:rsidDel="001463FC">
          <w:delText>S</w:delText>
        </w:r>
      </w:del>
      <w:r w:rsidR="00980685">
        <w:t xml:space="preserve">ecurity </w:t>
      </w:r>
      <w:ins w:id="21" w:author="Lenovo_r1" w:date="2022-05-18T18:52:00Z">
        <w:r w:rsidR="005E566A">
          <w:t>principles in mobile network</w:t>
        </w:r>
      </w:ins>
    </w:p>
    <w:p w14:paraId="289CB42C" w14:textId="49CC2B1A" w:rsidR="006C2E80" w:rsidRPr="00D30681" w:rsidRDefault="00E13CB2" w:rsidP="00980685">
      <w:pPr>
        <w:pStyle w:val="Heading8"/>
        <w:pBdr>
          <w:top w:val="none" w:sz="0" w:space="0" w:color="auto"/>
        </w:pBdr>
        <w:rPr>
          <w:lang w:val="fr-FR"/>
        </w:rPr>
      </w:pPr>
      <w:r w:rsidRPr="00D30681">
        <w:rPr>
          <w:lang w:val="fr-FR"/>
        </w:rPr>
        <w:t>A</w:t>
      </w:r>
      <w:r w:rsidR="00B078D6" w:rsidRPr="00D30681">
        <w:rPr>
          <w:lang w:val="fr-FR"/>
        </w:rPr>
        <w:t>cronym:</w:t>
      </w:r>
      <w:r w:rsidR="00980685" w:rsidRPr="00D30681">
        <w:rPr>
          <w:lang w:val="fr-FR"/>
        </w:rPr>
        <w:t xml:space="preserve"> FS_ZTS</w:t>
      </w:r>
      <w:r w:rsidR="006C2E80" w:rsidRPr="00D30681">
        <w:rPr>
          <w:lang w:val="fr-FR"/>
        </w:rPr>
        <w:tab/>
      </w:r>
    </w:p>
    <w:p w14:paraId="679E2B2D" w14:textId="7C189C31" w:rsidR="006C2E80" w:rsidRPr="00D30681" w:rsidRDefault="00B078D6" w:rsidP="00980685">
      <w:pPr>
        <w:pStyle w:val="Heading8"/>
        <w:pBdr>
          <w:top w:val="none" w:sz="0" w:space="0" w:color="auto"/>
        </w:pBdr>
        <w:rPr>
          <w:lang w:val="fr-FR"/>
        </w:rPr>
      </w:pPr>
      <w:r w:rsidRPr="00D30681">
        <w:rPr>
          <w:lang w:val="fr-FR"/>
        </w:rPr>
        <w:t>Unique identifier</w:t>
      </w:r>
      <w:r w:rsidR="00F41A27" w:rsidRPr="00D30681">
        <w:rPr>
          <w:lang w:val="fr-FR"/>
        </w:rPr>
        <w:t>:</w:t>
      </w:r>
      <w:r w:rsidR="006C2E80" w:rsidRPr="00D30681">
        <w:rPr>
          <w:lang w:val="fr-FR"/>
        </w:rPr>
        <w:tab/>
      </w:r>
      <w:r w:rsidR="00980685" w:rsidRPr="00D30681">
        <w:rPr>
          <w:lang w:val="fr-FR"/>
        </w:rPr>
        <w:t>TBD</w:t>
      </w:r>
    </w:p>
    <w:p w14:paraId="7478521C" w14:textId="77777777" w:rsidR="00375965" w:rsidRDefault="00375965" w:rsidP="00375965">
      <w:pPr>
        <w:pStyle w:val="Guidance"/>
      </w:pPr>
      <w:r w:rsidRPr="006C2E80">
        <w:t>{A number to be provided by MCC at the plenary}</w:t>
      </w:r>
      <w:r>
        <w:t xml:space="preserve"> </w:t>
      </w:r>
    </w:p>
    <w:p w14:paraId="63EE9719" w14:textId="2D18B4AE" w:rsidR="003F7142" w:rsidRDefault="003F7142" w:rsidP="00980685">
      <w:pPr>
        <w:pStyle w:val="Heading8"/>
        <w:pBdr>
          <w:top w:val="none" w:sz="0" w:space="0" w:color="auto"/>
        </w:pBdr>
      </w:pPr>
      <w:r w:rsidRPr="003F7142">
        <w:t>Potential target Release:</w:t>
      </w:r>
      <w:r w:rsidR="006C2E80">
        <w:tab/>
      </w:r>
      <w:r w:rsidR="00980685">
        <w:t>Rel-18</w:t>
      </w:r>
    </w:p>
    <w:p w14:paraId="4473B22A" w14:textId="535B28CC" w:rsidR="006C2E80" w:rsidRDefault="004260A5" w:rsidP="006C2E80">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7DBB9E8F" w:rsidR="004260A5" w:rsidRDefault="004260A5" w:rsidP="006C2E80">
            <w:pPr>
              <w:pStyle w:val="TAC"/>
            </w:pPr>
          </w:p>
        </w:tc>
        <w:tc>
          <w:tcPr>
            <w:tcW w:w="850" w:type="dxa"/>
            <w:tcBorders>
              <w:top w:val="nil"/>
            </w:tcBorders>
          </w:tcPr>
          <w:p w14:paraId="7FD58A88" w14:textId="21BED3B4" w:rsidR="004260A5" w:rsidRDefault="004260A5" w:rsidP="006C2E80">
            <w:pPr>
              <w:pStyle w:val="TAC"/>
            </w:pPr>
          </w:p>
        </w:tc>
        <w:tc>
          <w:tcPr>
            <w:tcW w:w="851" w:type="dxa"/>
            <w:tcBorders>
              <w:top w:val="nil"/>
            </w:tcBorders>
          </w:tcPr>
          <w:p w14:paraId="3E3077D8" w14:textId="03230127" w:rsidR="004260A5" w:rsidRDefault="00E1569F" w:rsidP="006C2E80">
            <w:pPr>
              <w:pStyle w:val="TAC"/>
            </w:pPr>
            <w:r>
              <w:t>x</w:t>
            </w: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77777777" w:rsidR="004260A5" w:rsidRDefault="004260A5" w:rsidP="006C2E80">
            <w:pPr>
              <w:pStyle w:val="TAC"/>
            </w:pPr>
          </w:p>
        </w:tc>
        <w:tc>
          <w:tcPr>
            <w:tcW w:w="1037" w:type="dxa"/>
          </w:tcPr>
          <w:p w14:paraId="477F02DA" w14:textId="77777777" w:rsidR="004260A5" w:rsidRDefault="004260A5" w:rsidP="006C2E80">
            <w:pPr>
              <w:pStyle w:val="TAC"/>
            </w:pPr>
          </w:p>
        </w:tc>
        <w:tc>
          <w:tcPr>
            <w:tcW w:w="850" w:type="dxa"/>
          </w:tcPr>
          <w:p w14:paraId="6E9D500A" w14:textId="30CC6EB1"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4FBDA55E" w:rsidR="004260A5" w:rsidRDefault="00E1569F" w:rsidP="006C2E80">
            <w:pPr>
              <w:pStyle w:val="TAC"/>
            </w:pPr>
            <w:r>
              <w:t>x</w:t>
            </w:r>
          </w:p>
        </w:tc>
        <w:tc>
          <w:tcPr>
            <w:tcW w:w="1037" w:type="dxa"/>
          </w:tcPr>
          <w:p w14:paraId="5219BA8E" w14:textId="0BFBCBF8" w:rsidR="004260A5" w:rsidRDefault="00D54792" w:rsidP="006C2E80">
            <w:pPr>
              <w:pStyle w:val="TAC"/>
            </w:pPr>
            <w:r>
              <w:t>x</w:t>
            </w:r>
          </w:p>
        </w:tc>
        <w:tc>
          <w:tcPr>
            <w:tcW w:w="850" w:type="dxa"/>
          </w:tcPr>
          <w:p w14:paraId="4016B898" w14:textId="4564852D" w:rsidR="004260A5" w:rsidRDefault="001B67C6" w:rsidP="006C2E80">
            <w:pPr>
              <w:pStyle w:val="TAC"/>
            </w:pPr>
            <w:r>
              <w:t>x</w:t>
            </w:r>
          </w:p>
        </w:tc>
        <w:tc>
          <w:tcPr>
            <w:tcW w:w="851" w:type="dxa"/>
          </w:tcPr>
          <w:p w14:paraId="42B48559" w14:textId="77777777" w:rsidR="004260A5" w:rsidRDefault="004260A5" w:rsidP="006C2E80">
            <w:pPr>
              <w:pStyle w:val="TAC"/>
            </w:pPr>
          </w:p>
        </w:tc>
        <w:tc>
          <w:tcPr>
            <w:tcW w:w="1752" w:type="dxa"/>
          </w:tcPr>
          <w:p w14:paraId="226C70EA" w14:textId="70EFDDA0" w:rsidR="004260A5" w:rsidRDefault="00E1569F" w:rsidP="006C2E80">
            <w:pPr>
              <w:pStyle w:val="TAC"/>
            </w:pPr>
            <w:r>
              <w:t>x</w:t>
            </w:r>
          </w:p>
        </w:tc>
      </w:tr>
    </w:tbl>
    <w:p w14:paraId="3A87B226" w14:textId="77777777" w:rsidR="008A76FD" w:rsidRPr="006C2E80" w:rsidRDefault="008A76FD" w:rsidP="006C2E8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41C8DE96" w14:textId="77777777" w:rsidR="006C2E80" w:rsidRDefault="00A36378" w:rsidP="006C2E80">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718CFB3A" w:rsidR="00BF7C9D" w:rsidRPr="00662741" w:rsidRDefault="00E1569F" w:rsidP="001759A7">
            <w:pPr>
              <w:pStyle w:val="TAC"/>
            </w:pPr>
            <w: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Heading2"/>
      </w:pPr>
      <w:r>
        <w:t>2</w:t>
      </w:r>
      <w:r w:rsidR="00A36378">
        <w:t>.</w:t>
      </w:r>
      <w:r w:rsidR="00765028">
        <w:t>2</w:t>
      </w:r>
      <w:r>
        <w:tab/>
      </w:r>
      <w:r w:rsidR="004260A5">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E1569F" w14:paraId="1190D4C8" w14:textId="77777777" w:rsidTr="006C2E80">
        <w:trPr>
          <w:cantSplit/>
          <w:jc w:val="center"/>
        </w:trPr>
        <w:tc>
          <w:tcPr>
            <w:tcW w:w="1101" w:type="dxa"/>
          </w:tcPr>
          <w:p w14:paraId="5375D7E4" w14:textId="7EEED8CF" w:rsidR="00E1569F" w:rsidRDefault="00E1569F" w:rsidP="00E1569F">
            <w:pPr>
              <w:pStyle w:val="TAL"/>
            </w:pPr>
            <w:r>
              <w:t>N/A</w:t>
            </w:r>
          </w:p>
        </w:tc>
        <w:tc>
          <w:tcPr>
            <w:tcW w:w="1101" w:type="dxa"/>
          </w:tcPr>
          <w:p w14:paraId="6AE820B7" w14:textId="04C28EE8" w:rsidR="00E1569F" w:rsidRDefault="00E1569F" w:rsidP="00E1569F">
            <w:pPr>
              <w:pStyle w:val="TAL"/>
            </w:pPr>
            <w:r w:rsidRPr="00C24213">
              <w:t>N/A</w:t>
            </w:r>
          </w:p>
        </w:tc>
        <w:tc>
          <w:tcPr>
            <w:tcW w:w="1101" w:type="dxa"/>
          </w:tcPr>
          <w:p w14:paraId="663BF2FB" w14:textId="36F10C69" w:rsidR="00E1569F" w:rsidRDefault="00E1569F" w:rsidP="00E1569F">
            <w:pPr>
              <w:pStyle w:val="TAL"/>
            </w:pPr>
            <w:r w:rsidRPr="00C24213">
              <w:t>N/A</w:t>
            </w:r>
          </w:p>
        </w:tc>
        <w:tc>
          <w:tcPr>
            <w:tcW w:w="6010" w:type="dxa"/>
          </w:tcPr>
          <w:p w14:paraId="24E5739B" w14:textId="5875DF7A" w:rsidR="00E1569F" w:rsidRPr="00251D80" w:rsidRDefault="00E1569F" w:rsidP="00E1569F">
            <w:pPr>
              <w:pStyle w:val="TAL"/>
            </w:pPr>
            <w:r w:rsidRPr="00C24213">
              <w:t>N/A</w:t>
            </w:r>
          </w:p>
        </w:tc>
      </w:tr>
    </w:tbl>
    <w:p w14:paraId="7C3FBD77" w14:textId="77777777" w:rsidR="004876B9" w:rsidRDefault="004876B9" w:rsidP="006C2E80"/>
    <w:p w14:paraId="34548301" w14:textId="77777777" w:rsidR="004876B9" w:rsidRDefault="004876B9" w:rsidP="001C5C86">
      <w:pPr>
        <w:pStyle w:val="Heading3"/>
      </w:pPr>
      <w:r>
        <w:lastRenderedPageBreak/>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8835FC" w14:paraId="512606E5" w14:textId="77777777" w:rsidTr="006C2E80">
        <w:trPr>
          <w:cantSplit/>
          <w:jc w:val="center"/>
        </w:trPr>
        <w:tc>
          <w:tcPr>
            <w:tcW w:w="1101" w:type="dxa"/>
          </w:tcPr>
          <w:p w14:paraId="5595B1E6" w14:textId="77777777" w:rsidR="008835FC" w:rsidRDefault="008835FC" w:rsidP="006C2E80">
            <w:pPr>
              <w:pStyle w:val="TAL"/>
            </w:pPr>
          </w:p>
        </w:tc>
        <w:tc>
          <w:tcPr>
            <w:tcW w:w="3326" w:type="dxa"/>
          </w:tcPr>
          <w:p w14:paraId="6AD6B1DF" w14:textId="77777777" w:rsidR="008835FC" w:rsidRDefault="008835FC" w:rsidP="006C2E80">
            <w:pPr>
              <w:pStyle w:val="TAL"/>
            </w:pPr>
          </w:p>
        </w:tc>
        <w:tc>
          <w:tcPr>
            <w:tcW w:w="5099" w:type="dxa"/>
          </w:tcPr>
          <w:p w14:paraId="4972B8BD" w14:textId="77777777" w:rsidR="008835FC" w:rsidRPr="00251D80" w:rsidRDefault="008835FC" w:rsidP="006C2E80">
            <w:pPr>
              <w:pStyle w:val="Guidance"/>
            </w:pPr>
            <w:r w:rsidRPr="00251D80">
              <w:t xml:space="preserve">{optional free text} </w:t>
            </w:r>
          </w:p>
        </w:tc>
      </w:tr>
    </w:tbl>
    <w:p w14:paraId="6BC7072F" w14:textId="77777777" w:rsidR="006C2E80" w:rsidRDefault="006C2E80" w:rsidP="006C2E80">
      <w:pPr>
        <w:pStyle w:val="FP"/>
      </w:pPr>
    </w:p>
    <w:p w14:paraId="3AE37009" w14:textId="499A7370" w:rsidR="0030045C" w:rsidRPr="006C2E80" w:rsidRDefault="0030045C" w:rsidP="006C2E80">
      <w:pPr>
        <w:rPr>
          <w:b/>
          <w:bCs/>
        </w:rPr>
      </w:pPr>
      <w:r w:rsidRPr="006C2E80">
        <w:rPr>
          <w:b/>
          <w:bCs/>
        </w:rPr>
        <w:t xml:space="preserve">Dependency </w:t>
      </w:r>
      <w:r w:rsidR="00E92452" w:rsidRPr="006C2E80">
        <w:rPr>
          <w:b/>
          <w:bCs/>
        </w:rPr>
        <w:t xml:space="preserve">on </w:t>
      </w:r>
      <w:r w:rsidRPr="006C2E80">
        <w:rPr>
          <w:b/>
          <w:bCs/>
        </w:rPr>
        <w:t>non-3GPP (draft) specification:</w:t>
      </w:r>
      <w:r w:rsidR="00E1569F">
        <w:rPr>
          <w:b/>
          <w:bCs/>
        </w:rPr>
        <w:t xml:space="preserve"> </w:t>
      </w:r>
      <w:r w:rsidR="00E1569F">
        <w:t>N/A</w:t>
      </w:r>
    </w:p>
    <w:p w14:paraId="3E795897" w14:textId="77777777" w:rsidR="008A76FD" w:rsidRDefault="008A76FD" w:rsidP="006C2E80">
      <w:pPr>
        <w:pStyle w:val="Heading1"/>
      </w:pPr>
      <w:r>
        <w:t>3</w:t>
      </w:r>
      <w:r>
        <w:tab/>
        <w:t>Justification</w:t>
      </w:r>
    </w:p>
    <w:p w14:paraId="6A62EDE1" w14:textId="6AE68882" w:rsidR="000D2651" w:rsidRDefault="00702055" w:rsidP="00522DCD">
      <w:pPr>
        <w:pStyle w:val="Guidance"/>
        <w:rPr>
          <w:i w:val="0"/>
          <w:iCs/>
        </w:rPr>
      </w:pPr>
      <w:ins w:id="22" w:author="Huawei" w:date="2022-05-19T15:03:00Z">
        <w:r w:rsidRPr="00702055">
          <w:rPr>
            <w:rFonts w:hint="eastAsia"/>
            <w:i w:val="0"/>
            <w:iCs/>
          </w:rPr>
          <w:t>The</w:t>
        </w:r>
        <w:r w:rsidRPr="00702055">
          <w:rPr>
            <w:i w:val="0"/>
            <w:iCs/>
          </w:rPr>
          <w:t xml:space="preserve"> core principle of Zero Trust [1]</w:t>
        </w:r>
        <w:r>
          <w:rPr>
            <w:i w:val="0"/>
            <w:iCs/>
          </w:rPr>
          <w:t xml:space="preserve"> include</w:t>
        </w:r>
        <w:r w:rsidRPr="00702055">
          <w:rPr>
            <w:i w:val="0"/>
            <w:iCs/>
          </w:rPr>
          <w:t xml:space="preserve"> continuous trust status validation (i.e., monitoring the state, setting access control policies, and implementing real-time verification) and minimizing impacts if any security breach occurs due to external factors or by an insider. It is assumed that</w:t>
        </w:r>
        <w:r>
          <w:rPr>
            <w:i w:val="0"/>
            <w:iCs/>
          </w:rPr>
          <w:t xml:space="preserve"> </w:t>
        </w:r>
      </w:ins>
      <w:ins w:id="23" w:author="Huawei" w:date="2022-05-19T15:05:00Z">
        <w:r>
          <w:rPr>
            <w:i w:val="0"/>
            <w:iCs/>
          </w:rPr>
          <w:t xml:space="preserve">the </w:t>
        </w:r>
      </w:ins>
      <w:r w:rsidR="001C656A" w:rsidRPr="006723C4">
        <w:rPr>
          <w:i w:val="0"/>
          <w:iCs/>
        </w:rPr>
        <w:t>Zero Trust</w:t>
      </w:r>
      <w:r w:rsidR="001F4368">
        <w:rPr>
          <w:i w:val="0"/>
          <w:iCs/>
        </w:rPr>
        <w:t xml:space="preserve"> principle</w:t>
      </w:r>
      <w:ins w:id="24" w:author="Huawei" w:date="2022-05-19T15:05:00Z">
        <w:r>
          <w:rPr>
            <w:i w:val="0"/>
            <w:iCs/>
          </w:rPr>
          <w:t>s</w:t>
        </w:r>
      </w:ins>
      <w:r w:rsidR="001C656A" w:rsidRPr="006723C4">
        <w:rPr>
          <w:i w:val="0"/>
          <w:iCs/>
        </w:rPr>
        <w:t xml:space="preserve"> enable</w:t>
      </w:r>
      <w:del w:id="25" w:author="Huawei" w:date="2022-05-19T15:05:00Z">
        <w:r w:rsidR="001C656A" w:rsidRPr="006723C4" w:rsidDel="00702055">
          <w:rPr>
            <w:i w:val="0"/>
            <w:iCs/>
          </w:rPr>
          <w:delText>s</w:delText>
        </w:r>
      </w:del>
      <w:r w:rsidR="001C656A" w:rsidRPr="006723C4">
        <w:rPr>
          <w:i w:val="0"/>
          <w:iCs/>
        </w:rPr>
        <w:t xml:space="preserve"> a </w:t>
      </w:r>
      <w:r w:rsidR="00F76BA5" w:rsidRPr="006723C4">
        <w:rPr>
          <w:i w:val="0"/>
          <w:iCs/>
        </w:rPr>
        <w:t xml:space="preserve">transition </w:t>
      </w:r>
      <w:r w:rsidR="001C656A" w:rsidRPr="006723C4">
        <w:rPr>
          <w:i w:val="0"/>
          <w:iCs/>
        </w:rPr>
        <w:t xml:space="preserve">from </w:t>
      </w:r>
      <w:r w:rsidR="00A05B29">
        <w:rPr>
          <w:i w:val="0"/>
          <w:iCs/>
        </w:rPr>
        <w:t xml:space="preserve">static </w:t>
      </w:r>
      <w:r w:rsidR="001C656A" w:rsidRPr="006723C4">
        <w:rPr>
          <w:i w:val="0"/>
          <w:iCs/>
        </w:rPr>
        <w:t xml:space="preserve">network </w:t>
      </w:r>
      <w:r w:rsidR="003528E3">
        <w:rPr>
          <w:i w:val="0"/>
          <w:iCs/>
        </w:rPr>
        <w:t>defen</w:t>
      </w:r>
      <w:del w:id="26" w:author="Huawei" w:date="2022-05-19T15:05:00Z">
        <w:r w:rsidR="003528E3" w:rsidDel="00702055">
          <w:rPr>
            <w:i w:val="0"/>
            <w:iCs/>
          </w:rPr>
          <w:delText>s</w:delText>
        </w:r>
      </w:del>
      <w:ins w:id="27" w:author="Huawei" w:date="2022-05-19T15:05:00Z">
        <w:r>
          <w:rPr>
            <w:i w:val="0"/>
            <w:iCs/>
          </w:rPr>
          <w:t>c</w:t>
        </w:r>
      </w:ins>
      <w:r w:rsidR="003528E3">
        <w:rPr>
          <w:i w:val="0"/>
          <w:iCs/>
        </w:rPr>
        <w:t>e</w:t>
      </w:r>
      <w:ins w:id="28" w:author="Huawei" w:date="2022-05-19T15:05:00Z">
        <w:r>
          <w:rPr>
            <w:i w:val="0"/>
            <w:iCs/>
          </w:rPr>
          <w:t>s</w:t>
        </w:r>
      </w:ins>
      <w:r w:rsidR="003528E3" w:rsidRPr="006723C4">
        <w:rPr>
          <w:i w:val="0"/>
          <w:iCs/>
        </w:rPr>
        <w:t xml:space="preserve"> </w:t>
      </w:r>
      <w:r w:rsidR="001C656A" w:rsidRPr="006723C4">
        <w:rPr>
          <w:i w:val="0"/>
          <w:iCs/>
        </w:rPr>
        <w:t xml:space="preserve">towards </w:t>
      </w:r>
      <w:r w:rsidR="00F76BA5" w:rsidRPr="006723C4">
        <w:rPr>
          <w:i w:val="0"/>
          <w:iCs/>
        </w:rPr>
        <w:t xml:space="preserve">a </w:t>
      </w:r>
      <w:r w:rsidR="001C656A" w:rsidRPr="006723C4">
        <w:rPr>
          <w:i w:val="0"/>
          <w:iCs/>
        </w:rPr>
        <w:t>more proactive security</w:t>
      </w:r>
      <w:r w:rsidR="00F76BA5" w:rsidRPr="006723C4">
        <w:rPr>
          <w:i w:val="0"/>
          <w:iCs/>
        </w:rPr>
        <w:t xml:space="preserve"> </w:t>
      </w:r>
      <w:r w:rsidR="00A05B29">
        <w:rPr>
          <w:i w:val="0"/>
          <w:iCs/>
        </w:rPr>
        <w:t>paradigm</w:t>
      </w:r>
      <w:r w:rsidR="001C656A" w:rsidRPr="006723C4">
        <w:rPr>
          <w:i w:val="0"/>
          <w:iCs/>
        </w:rPr>
        <w:t xml:space="preserve"> to combat </w:t>
      </w:r>
      <w:r w:rsidR="00F76BA5" w:rsidRPr="006723C4">
        <w:rPr>
          <w:i w:val="0"/>
          <w:iCs/>
        </w:rPr>
        <w:t>security</w:t>
      </w:r>
      <w:r w:rsidR="001C656A" w:rsidRPr="006723C4">
        <w:rPr>
          <w:i w:val="0"/>
          <w:iCs/>
        </w:rPr>
        <w:t xml:space="preserve"> threats </w:t>
      </w:r>
      <w:r w:rsidR="00570468">
        <w:rPr>
          <w:i w:val="0"/>
          <w:iCs/>
        </w:rPr>
        <w:t>from</w:t>
      </w:r>
      <w:r w:rsidR="001C656A" w:rsidRPr="006723C4">
        <w:rPr>
          <w:i w:val="0"/>
          <w:iCs/>
        </w:rPr>
        <w:t xml:space="preserve"> </w:t>
      </w:r>
      <w:r w:rsidR="00F76BA5" w:rsidRPr="006723C4">
        <w:rPr>
          <w:i w:val="0"/>
          <w:iCs/>
        </w:rPr>
        <w:t xml:space="preserve">any malicious operations or compromised network functionalities. </w:t>
      </w:r>
      <w:del w:id="29" w:author="Huawei" w:date="2022-05-19T15:07:00Z">
        <w:r w:rsidR="00A05B29" w:rsidDel="00702055">
          <w:rPr>
            <w:i w:val="0"/>
            <w:iCs/>
          </w:rPr>
          <w:delText>A</w:delText>
        </w:r>
        <w:r w:rsidR="00F76BA5" w:rsidRPr="006723C4" w:rsidDel="00702055">
          <w:rPr>
            <w:i w:val="0"/>
            <w:iCs/>
          </w:rPr>
          <w:delText xml:space="preserve"> core principle of Z</w:delText>
        </w:r>
        <w:r w:rsidR="00BA731A" w:rsidRPr="006723C4" w:rsidDel="00702055">
          <w:rPr>
            <w:i w:val="0"/>
            <w:iCs/>
          </w:rPr>
          <w:delText>ero Trust</w:delText>
        </w:r>
        <w:r w:rsidR="00383CAC" w:rsidDel="00702055">
          <w:rPr>
            <w:i w:val="0"/>
            <w:iCs/>
          </w:rPr>
          <w:delText xml:space="preserve"> [</w:delText>
        </w:r>
        <w:r w:rsidR="00FD7AF6" w:rsidDel="00702055">
          <w:rPr>
            <w:i w:val="0"/>
            <w:iCs/>
          </w:rPr>
          <w:delText>1</w:delText>
        </w:r>
        <w:r w:rsidR="00383CAC" w:rsidDel="00702055">
          <w:rPr>
            <w:i w:val="0"/>
            <w:iCs/>
          </w:rPr>
          <w:delText>]</w:delText>
        </w:r>
        <w:r w:rsidR="00F76BA5" w:rsidRPr="006723C4" w:rsidDel="00702055">
          <w:rPr>
            <w:i w:val="0"/>
            <w:iCs/>
          </w:rPr>
          <w:delText xml:space="preserve"> includes continuous </w:delText>
        </w:r>
        <w:r w:rsidR="00BA731A" w:rsidRPr="006723C4" w:rsidDel="00702055">
          <w:rPr>
            <w:i w:val="0"/>
            <w:iCs/>
          </w:rPr>
          <w:delText>trust validation</w:delText>
        </w:r>
        <w:r w:rsidR="00FD7AF6" w:rsidDel="00702055">
          <w:rPr>
            <w:i w:val="0"/>
            <w:iCs/>
          </w:rPr>
          <w:delText xml:space="preserve"> (i.e., monitoring the state</w:delText>
        </w:r>
        <w:r w:rsidR="00570468" w:rsidDel="00702055">
          <w:rPr>
            <w:i w:val="0"/>
            <w:iCs/>
          </w:rPr>
          <w:delText xml:space="preserve">, access control policies, and </w:delText>
        </w:r>
        <w:r w:rsidR="002C2809" w:rsidDel="00702055">
          <w:rPr>
            <w:i w:val="0"/>
            <w:iCs/>
          </w:rPr>
          <w:delText>real-time</w:delText>
        </w:r>
        <w:r w:rsidR="00570468" w:rsidDel="00702055">
          <w:rPr>
            <w:i w:val="0"/>
            <w:iCs/>
          </w:rPr>
          <w:delText xml:space="preserve"> verification</w:delText>
        </w:r>
        <w:r w:rsidR="00FD7AF6" w:rsidDel="00702055">
          <w:rPr>
            <w:i w:val="0"/>
            <w:iCs/>
          </w:rPr>
          <w:delText>)</w:delText>
        </w:r>
        <w:r w:rsidR="00BA731A" w:rsidRPr="006723C4" w:rsidDel="00702055">
          <w:rPr>
            <w:i w:val="0"/>
            <w:iCs/>
          </w:rPr>
          <w:delText xml:space="preserve"> and </w:delText>
        </w:r>
        <w:r w:rsidR="00F76BA5" w:rsidRPr="006723C4" w:rsidDel="00702055">
          <w:rPr>
            <w:i w:val="0"/>
            <w:iCs/>
          </w:rPr>
          <w:delText>mini</w:delText>
        </w:r>
        <w:r w:rsidR="00BA731A" w:rsidRPr="006723C4" w:rsidDel="00702055">
          <w:rPr>
            <w:i w:val="0"/>
            <w:iCs/>
          </w:rPr>
          <w:delText>mizing</w:delText>
        </w:r>
        <w:r w:rsidR="00F76BA5" w:rsidRPr="006723C4" w:rsidDel="00702055">
          <w:rPr>
            <w:i w:val="0"/>
            <w:iCs/>
          </w:rPr>
          <w:delText xml:space="preserve"> impacts if any security breach occurs</w:delText>
        </w:r>
        <w:r w:rsidR="00BA731A" w:rsidRPr="006723C4" w:rsidDel="00702055">
          <w:rPr>
            <w:i w:val="0"/>
            <w:iCs/>
          </w:rPr>
          <w:delText xml:space="preserve"> </w:delText>
        </w:r>
        <w:r w:rsidR="00ED47EB" w:rsidRPr="006723C4" w:rsidDel="00702055">
          <w:rPr>
            <w:i w:val="0"/>
            <w:iCs/>
          </w:rPr>
          <w:delText>due to</w:delText>
        </w:r>
        <w:r w:rsidR="00BA731A" w:rsidRPr="006723C4" w:rsidDel="00702055">
          <w:rPr>
            <w:i w:val="0"/>
            <w:iCs/>
          </w:rPr>
          <w:delText xml:space="preserve"> external </w:delText>
        </w:r>
        <w:r w:rsidR="00522DCD" w:rsidDel="00702055">
          <w:rPr>
            <w:i w:val="0"/>
            <w:iCs/>
          </w:rPr>
          <w:delText xml:space="preserve">factors </w:delText>
        </w:r>
        <w:r w:rsidR="00BA731A" w:rsidRPr="006723C4" w:rsidDel="00702055">
          <w:rPr>
            <w:i w:val="0"/>
            <w:iCs/>
          </w:rPr>
          <w:delText xml:space="preserve">or by an insider. </w:delText>
        </w:r>
        <w:r w:rsidR="00F14E0B" w:rsidDel="00702055">
          <w:rPr>
            <w:i w:val="0"/>
            <w:iCs/>
          </w:rPr>
          <w:delText xml:space="preserve">A Zero </w:delText>
        </w:r>
        <w:r w:rsidR="00A05B29" w:rsidDel="00702055">
          <w:rPr>
            <w:i w:val="0"/>
            <w:iCs/>
          </w:rPr>
          <w:delText>T</w:delText>
        </w:r>
        <w:r w:rsidR="00F14E0B" w:rsidDel="00702055">
          <w:rPr>
            <w:i w:val="0"/>
            <w:iCs/>
          </w:rPr>
          <w:delText>rust strategy enable</w:delText>
        </w:r>
        <w:r w:rsidR="00A05B29" w:rsidDel="00702055">
          <w:rPr>
            <w:i w:val="0"/>
            <w:iCs/>
          </w:rPr>
          <w:delText>s</w:delText>
        </w:r>
        <w:r w:rsidR="00F14E0B" w:rsidDel="00702055">
          <w:rPr>
            <w:i w:val="0"/>
            <w:iCs/>
          </w:rPr>
          <w:delText xml:space="preserve"> more</w:delText>
        </w:r>
        <w:r w:rsidR="00C468BC" w:rsidDel="00702055">
          <w:rPr>
            <w:i w:val="0"/>
            <w:iCs/>
          </w:rPr>
          <w:delText xml:space="preserve"> </w:delText>
        </w:r>
        <w:r w:rsidR="00F14E0B" w:rsidDel="00702055">
          <w:rPr>
            <w:i w:val="0"/>
            <w:iCs/>
          </w:rPr>
          <w:delText>rapid detect</w:delText>
        </w:r>
        <w:r w:rsidR="00A05B29" w:rsidDel="00702055">
          <w:rPr>
            <w:i w:val="0"/>
            <w:iCs/>
          </w:rPr>
          <w:delText>ion</w:delText>
        </w:r>
        <w:r w:rsidR="00F14E0B" w:rsidDel="00702055">
          <w:rPr>
            <w:i w:val="0"/>
            <w:iCs/>
          </w:rPr>
          <w:delText>, isolat</w:delText>
        </w:r>
        <w:r w:rsidR="00A05B29" w:rsidDel="00702055">
          <w:rPr>
            <w:i w:val="0"/>
            <w:iCs/>
          </w:rPr>
          <w:delText>ion</w:delText>
        </w:r>
        <w:r w:rsidR="00F14E0B" w:rsidDel="00702055">
          <w:rPr>
            <w:i w:val="0"/>
            <w:iCs/>
          </w:rPr>
          <w:delText>, and respon</w:delText>
        </w:r>
        <w:r w:rsidR="00A05B29" w:rsidDel="00702055">
          <w:rPr>
            <w:i w:val="0"/>
            <w:iCs/>
          </w:rPr>
          <w:delText>se</w:delText>
        </w:r>
        <w:r w:rsidR="00F14E0B" w:rsidDel="00702055">
          <w:rPr>
            <w:i w:val="0"/>
            <w:iCs/>
          </w:rPr>
          <w:delText xml:space="preserve"> to different threats</w:delText>
        </w:r>
        <w:r w:rsidR="005D5E4E" w:rsidDel="00702055">
          <w:rPr>
            <w:i w:val="0"/>
            <w:iCs/>
          </w:rPr>
          <w:delText xml:space="preserve"> [2]</w:delText>
        </w:r>
        <w:r w:rsidR="00F14E0B" w:rsidDel="00702055">
          <w:rPr>
            <w:i w:val="0"/>
            <w:iCs/>
          </w:rPr>
          <w:delText>. Therefore, t</w:delText>
        </w:r>
      </w:del>
      <w:ins w:id="30" w:author="Huawei" w:date="2022-05-19T15:07:00Z">
        <w:r>
          <w:rPr>
            <w:i w:val="0"/>
            <w:iCs/>
          </w:rPr>
          <w:t>T</w:t>
        </w:r>
      </w:ins>
      <w:r w:rsidR="00F14E0B">
        <w:rPr>
          <w:i w:val="0"/>
          <w:iCs/>
        </w:rPr>
        <w:t xml:space="preserve">hese factors highlight the </w:t>
      </w:r>
      <w:ins w:id="31" w:author="Huawei" w:date="2022-05-19T15:07:00Z">
        <w:r>
          <w:rPr>
            <w:i w:val="0"/>
            <w:iCs/>
          </w:rPr>
          <w:t>potential</w:t>
        </w:r>
      </w:ins>
      <w:del w:id="32" w:author="Huawei" w:date="2022-05-19T15:07:00Z">
        <w:r w:rsidR="00F14E0B" w:rsidDel="00702055">
          <w:rPr>
            <w:i w:val="0"/>
            <w:iCs/>
          </w:rPr>
          <w:delText>importance</w:delText>
        </w:r>
      </w:del>
      <w:r w:rsidR="00F14E0B">
        <w:rPr>
          <w:i w:val="0"/>
          <w:iCs/>
        </w:rPr>
        <w:t xml:space="preserve"> of </w:t>
      </w:r>
      <w:ins w:id="33" w:author="Huawei" w:date="2022-05-19T15:07:00Z">
        <w:r>
          <w:rPr>
            <w:i w:val="0"/>
            <w:iCs/>
          </w:rPr>
          <w:t xml:space="preserve">applying </w:t>
        </w:r>
      </w:ins>
      <w:r w:rsidR="00F14E0B">
        <w:rPr>
          <w:i w:val="0"/>
          <w:iCs/>
        </w:rPr>
        <w:t>Zero Trust</w:t>
      </w:r>
      <w:r w:rsidR="00227A58">
        <w:rPr>
          <w:i w:val="0"/>
          <w:iCs/>
        </w:rPr>
        <w:t xml:space="preserve"> principles</w:t>
      </w:r>
      <w:r w:rsidR="00F14E0B">
        <w:rPr>
          <w:i w:val="0"/>
          <w:iCs/>
        </w:rPr>
        <w:t xml:space="preserve"> to enable advance</w:t>
      </w:r>
      <w:r w:rsidR="00F42A52">
        <w:rPr>
          <w:i w:val="0"/>
          <w:iCs/>
        </w:rPr>
        <w:t>d</w:t>
      </w:r>
      <w:r w:rsidR="00F14E0B">
        <w:rPr>
          <w:i w:val="0"/>
          <w:iCs/>
        </w:rPr>
        <w:t xml:space="preserve"> security measures that </w:t>
      </w:r>
      <w:ins w:id="34" w:author="Huawei" w:date="2022-05-19T15:07:00Z">
        <w:r>
          <w:rPr>
            <w:i w:val="0"/>
            <w:iCs/>
          </w:rPr>
          <w:t xml:space="preserve">may </w:t>
        </w:r>
      </w:ins>
      <w:r w:rsidR="00F14E0B">
        <w:rPr>
          <w:i w:val="0"/>
          <w:iCs/>
        </w:rPr>
        <w:t>drastically reduce the risk of successful cyber-attacks against infrastructure and services.</w:t>
      </w:r>
    </w:p>
    <w:p w14:paraId="496973BB" w14:textId="3BB53F24" w:rsidR="000D2651" w:rsidRDefault="00501FB4" w:rsidP="00522DCD">
      <w:pPr>
        <w:pStyle w:val="Guidance"/>
        <w:rPr>
          <w:i w:val="0"/>
          <w:iCs/>
        </w:rPr>
      </w:pPr>
      <w:r>
        <w:rPr>
          <w:i w:val="0"/>
          <w:iCs/>
        </w:rPr>
        <w:t xml:space="preserve">Due to the heterogeneity and varied NF deployment options, the NF(s) may experience configuration issues, encounter insider threats, or face cyberattacks. So, the trust over NF or AF cannot be assumed static and intact throughout its lifetime. </w:t>
      </w:r>
      <w:r w:rsidR="00383CAC">
        <w:rPr>
          <w:i w:val="0"/>
          <w:iCs/>
        </w:rPr>
        <w:t xml:space="preserve">The existing 5G system security </w:t>
      </w:r>
      <w:r w:rsidR="001B67C6">
        <w:rPr>
          <w:i w:val="0"/>
          <w:iCs/>
        </w:rPr>
        <w:t xml:space="preserve">supports certain aspects of Zero Trust </w:t>
      </w:r>
      <w:r w:rsidR="00875EE8">
        <w:rPr>
          <w:i w:val="0"/>
          <w:iCs/>
        </w:rPr>
        <w:t xml:space="preserve">principle </w:t>
      </w:r>
      <w:r w:rsidR="001B67C6">
        <w:rPr>
          <w:i w:val="0"/>
          <w:iCs/>
        </w:rPr>
        <w:t>such as</w:t>
      </w:r>
      <w:r w:rsidR="003528E3">
        <w:rPr>
          <w:i w:val="0"/>
          <w:iCs/>
        </w:rPr>
        <w:t xml:space="preserve"> </w:t>
      </w:r>
      <w:r w:rsidR="00383CAC">
        <w:rPr>
          <w:i w:val="0"/>
          <w:iCs/>
        </w:rPr>
        <w:t>authentication, authorization</w:t>
      </w:r>
      <w:r w:rsidR="004C2960">
        <w:rPr>
          <w:i w:val="0"/>
          <w:iCs/>
        </w:rPr>
        <w:t>,</w:t>
      </w:r>
      <w:r w:rsidR="00383CAC">
        <w:rPr>
          <w:i w:val="0"/>
          <w:iCs/>
        </w:rPr>
        <w:t xml:space="preserve"> and secure connection establishment</w:t>
      </w:r>
      <w:r w:rsidR="00D54792">
        <w:rPr>
          <w:i w:val="0"/>
          <w:iCs/>
        </w:rPr>
        <w:t xml:space="preserve">, but the current system does not </w:t>
      </w:r>
      <w:r w:rsidR="001B67C6">
        <w:rPr>
          <w:i w:val="0"/>
          <w:iCs/>
        </w:rPr>
        <w:t xml:space="preserve">support </w:t>
      </w:r>
      <w:r w:rsidR="00A23EB6">
        <w:rPr>
          <w:i w:val="0"/>
          <w:iCs/>
        </w:rPr>
        <w:t xml:space="preserve">a continuous </w:t>
      </w:r>
      <w:r w:rsidR="006002A5">
        <w:rPr>
          <w:i w:val="0"/>
          <w:iCs/>
        </w:rPr>
        <w:t xml:space="preserve">or </w:t>
      </w:r>
      <w:r w:rsidR="00A05B29">
        <w:rPr>
          <w:i w:val="0"/>
          <w:iCs/>
        </w:rPr>
        <w:t>on-demand</w:t>
      </w:r>
      <w:r w:rsidR="006002A5">
        <w:rPr>
          <w:i w:val="0"/>
          <w:iCs/>
        </w:rPr>
        <w:t xml:space="preserve"> </w:t>
      </w:r>
      <w:r w:rsidR="00A23EB6">
        <w:rPr>
          <w:i w:val="0"/>
          <w:iCs/>
        </w:rPr>
        <w:t xml:space="preserve">dynamic mechanism to </w:t>
      </w:r>
      <w:r w:rsidR="00D54792">
        <w:rPr>
          <w:i w:val="0"/>
          <w:iCs/>
        </w:rPr>
        <w:t>evaluate the trust</w:t>
      </w:r>
      <w:r>
        <w:rPr>
          <w:i w:val="0"/>
          <w:iCs/>
        </w:rPr>
        <w:t>worthiness</w:t>
      </w:r>
      <w:r w:rsidR="00D54792">
        <w:rPr>
          <w:i w:val="0"/>
          <w:iCs/>
        </w:rPr>
        <w:t xml:space="preserve"> of the involved communication endpoints</w:t>
      </w:r>
      <w:r w:rsidR="001B67C6">
        <w:rPr>
          <w:i w:val="0"/>
          <w:iCs/>
        </w:rPr>
        <w:t xml:space="preserve"> which is a key tenet of Zero Trust</w:t>
      </w:r>
      <w:r w:rsidR="009625E9">
        <w:rPr>
          <w:i w:val="0"/>
          <w:iCs/>
        </w:rPr>
        <w:t xml:space="preserve"> principle</w:t>
      </w:r>
      <w:r w:rsidR="00383CAC">
        <w:rPr>
          <w:i w:val="0"/>
          <w:iCs/>
        </w:rPr>
        <w:t xml:space="preserve">.  </w:t>
      </w:r>
      <w:r w:rsidR="00A05B29">
        <w:rPr>
          <w:i w:val="0"/>
          <w:iCs/>
        </w:rPr>
        <w:t xml:space="preserve">The current system also does not support a mechanism to use any insight from </w:t>
      </w:r>
      <w:ins w:id="35" w:author="Huawei" w:date="2022-05-19T15:10:00Z">
        <w:r w:rsidR="00702055">
          <w:rPr>
            <w:i w:val="0"/>
            <w:iCs/>
          </w:rPr>
          <w:t xml:space="preserve">such </w:t>
        </w:r>
      </w:ins>
      <w:r w:rsidR="00A05B29">
        <w:rPr>
          <w:i w:val="0"/>
          <w:iCs/>
        </w:rPr>
        <w:t xml:space="preserve">evaluations of trust to improve its security posture (e.g., dynamic policy creation and enforcement).  </w:t>
      </w:r>
    </w:p>
    <w:p w14:paraId="528565FC" w14:textId="1FB2BDE2" w:rsidR="000D2651" w:rsidRDefault="00383CAC" w:rsidP="00522DCD">
      <w:pPr>
        <w:pStyle w:val="Guidance"/>
        <w:rPr>
          <w:i w:val="0"/>
          <w:iCs/>
        </w:rPr>
      </w:pPr>
      <w:r>
        <w:rPr>
          <w:i w:val="0"/>
          <w:iCs/>
        </w:rPr>
        <w:t xml:space="preserve">Moreover, </w:t>
      </w:r>
      <w:r w:rsidR="00987FBA">
        <w:rPr>
          <w:i w:val="0"/>
          <w:iCs/>
        </w:rPr>
        <w:t>at any time during its life cycle a compromised NF</w:t>
      </w:r>
      <w:r w:rsidR="00F373BA">
        <w:rPr>
          <w:i w:val="0"/>
          <w:iCs/>
        </w:rPr>
        <w:t xml:space="preserve"> </w:t>
      </w:r>
      <w:r>
        <w:rPr>
          <w:i w:val="0"/>
          <w:iCs/>
        </w:rPr>
        <w:t>may impact UEs service</w:t>
      </w:r>
      <w:r w:rsidR="0066489D">
        <w:rPr>
          <w:i w:val="0"/>
          <w:iCs/>
        </w:rPr>
        <w:t>s</w:t>
      </w:r>
      <w:r w:rsidR="00B56B5D">
        <w:rPr>
          <w:i w:val="0"/>
          <w:iCs/>
        </w:rPr>
        <w:t xml:space="preserve"> </w:t>
      </w:r>
      <w:r w:rsidR="00987FBA">
        <w:rPr>
          <w:i w:val="0"/>
          <w:iCs/>
        </w:rPr>
        <w:t>as well as other</w:t>
      </w:r>
      <w:r>
        <w:rPr>
          <w:i w:val="0"/>
          <w:iCs/>
        </w:rPr>
        <w:t xml:space="preserve"> connected NFs</w:t>
      </w:r>
      <w:r w:rsidR="00F373BA">
        <w:rPr>
          <w:i w:val="0"/>
          <w:iCs/>
        </w:rPr>
        <w:t xml:space="preserve"> </w:t>
      </w:r>
      <w:r>
        <w:rPr>
          <w:i w:val="0"/>
          <w:iCs/>
        </w:rPr>
        <w:t xml:space="preserve">(i.e., </w:t>
      </w:r>
      <w:r w:rsidR="00F373BA">
        <w:rPr>
          <w:i w:val="0"/>
          <w:iCs/>
        </w:rPr>
        <w:t xml:space="preserve">through </w:t>
      </w:r>
      <w:r w:rsidR="003528E3">
        <w:rPr>
          <w:i w:val="0"/>
          <w:iCs/>
        </w:rPr>
        <w:t xml:space="preserve">the </w:t>
      </w:r>
      <w:r>
        <w:rPr>
          <w:i w:val="0"/>
          <w:iCs/>
        </w:rPr>
        <w:t xml:space="preserve">lateral movement of </w:t>
      </w:r>
      <w:r w:rsidR="00987FBA">
        <w:rPr>
          <w:i w:val="0"/>
          <w:iCs/>
        </w:rPr>
        <w:t xml:space="preserve">an </w:t>
      </w:r>
      <w:r>
        <w:rPr>
          <w:i w:val="0"/>
          <w:iCs/>
        </w:rPr>
        <w:t>attack)</w:t>
      </w:r>
      <w:r w:rsidR="00B56B5D">
        <w:rPr>
          <w:i w:val="0"/>
          <w:iCs/>
        </w:rPr>
        <w:t>.</w:t>
      </w:r>
      <w:r w:rsidR="00545C0C">
        <w:rPr>
          <w:i w:val="0"/>
          <w:iCs/>
        </w:rPr>
        <w:t xml:space="preserve"> </w:t>
      </w:r>
      <w:r w:rsidR="003528E3">
        <w:rPr>
          <w:i w:val="0"/>
          <w:iCs/>
        </w:rPr>
        <w:t>The</w:t>
      </w:r>
      <w:r w:rsidR="00140CCD">
        <w:rPr>
          <w:i w:val="0"/>
          <w:iCs/>
        </w:rPr>
        <w:t>refore</w:t>
      </w:r>
      <w:r w:rsidR="00987FBA">
        <w:rPr>
          <w:i w:val="0"/>
          <w:iCs/>
        </w:rPr>
        <w:t>,</w:t>
      </w:r>
      <w:r w:rsidR="007D5310">
        <w:rPr>
          <w:i w:val="0"/>
          <w:iCs/>
        </w:rPr>
        <w:t xml:space="preserve"> </w:t>
      </w:r>
      <w:r w:rsidR="00987FBA">
        <w:rPr>
          <w:i w:val="0"/>
          <w:iCs/>
        </w:rPr>
        <w:t>adopting the</w:t>
      </w:r>
      <w:r w:rsidR="001B67C6">
        <w:rPr>
          <w:i w:val="0"/>
          <w:iCs/>
        </w:rPr>
        <w:t xml:space="preserve"> </w:t>
      </w:r>
      <w:r w:rsidR="00622020" w:rsidRPr="006723C4">
        <w:rPr>
          <w:i w:val="0"/>
          <w:iCs/>
        </w:rPr>
        <w:t xml:space="preserve">Zero Trust </w:t>
      </w:r>
      <w:r w:rsidR="00F45E00">
        <w:rPr>
          <w:i w:val="0"/>
          <w:iCs/>
        </w:rPr>
        <w:t>principle</w:t>
      </w:r>
      <w:r w:rsidR="00140CCD">
        <w:rPr>
          <w:i w:val="0"/>
          <w:iCs/>
        </w:rPr>
        <w:t xml:space="preserve"> in addition to the current security mechanisms</w:t>
      </w:r>
      <w:r w:rsidR="00622020" w:rsidRPr="006723C4">
        <w:rPr>
          <w:i w:val="0"/>
          <w:iCs/>
        </w:rPr>
        <w:t xml:space="preserve"> </w:t>
      </w:r>
      <w:del w:id="36" w:author="Huawei" w:date="2022-05-19T15:10:00Z">
        <w:r w:rsidR="00622020" w:rsidRPr="006723C4" w:rsidDel="00702055">
          <w:rPr>
            <w:i w:val="0"/>
            <w:iCs/>
          </w:rPr>
          <w:delText>can</w:delText>
        </w:r>
        <w:r w:rsidR="006002A5" w:rsidDel="00702055">
          <w:rPr>
            <w:i w:val="0"/>
            <w:iCs/>
          </w:rPr>
          <w:delText xml:space="preserve"> </w:delText>
        </w:r>
      </w:del>
      <w:r w:rsidR="006002A5">
        <w:rPr>
          <w:i w:val="0"/>
          <w:iCs/>
        </w:rPr>
        <w:t>provide the tools to</w:t>
      </w:r>
      <w:r>
        <w:rPr>
          <w:i w:val="0"/>
          <w:iCs/>
        </w:rPr>
        <w:t xml:space="preserve"> allow</w:t>
      </w:r>
      <w:r w:rsidR="006002A5">
        <w:rPr>
          <w:i w:val="0"/>
          <w:iCs/>
        </w:rPr>
        <w:t xml:space="preserve"> </w:t>
      </w:r>
      <w:ins w:id="37" w:author="Huawei" w:date="2022-05-19T15:10:00Z">
        <w:r w:rsidR="00702055">
          <w:rPr>
            <w:i w:val="0"/>
            <w:iCs/>
          </w:rPr>
          <w:t xml:space="preserve">advanced threat detection, </w:t>
        </w:r>
      </w:ins>
      <w:r w:rsidR="006002A5">
        <w:rPr>
          <w:i w:val="0"/>
          <w:iCs/>
        </w:rPr>
        <w:t>dynamic</w:t>
      </w:r>
      <w:r w:rsidR="00D54792">
        <w:rPr>
          <w:i w:val="0"/>
          <w:iCs/>
        </w:rPr>
        <w:t xml:space="preserve"> </w:t>
      </w:r>
      <w:del w:id="38" w:author="Huawei" w:date="2022-05-19T15:11:00Z">
        <w:r w:rsidR="007352EB" w:rsidDel="00702055">
          <w:rPr>
            <w:i w:val="0"/>
            <w:iCs/>
          </w:rPr>
          <w:delText xml:space="preserve">on demand </w:delText>
        </w:r>
      </w:del>
      <w:r w:rsidR="00D54792">
        <w:rPr>
          <w:i w:val="0"/>
          <w:iCs/>
        </w:rPr>
        <w:t>trust evaluation,</w:t>
      </w:r>
      <w:r w:rsidR="007D4EBD" w:rsidRPr="007D4EBD">
        <w:t xml:space="preserve"> </w:t>
      </w:r>
      <w:ins w:id="39" w:author="Huawei" w:date="2022-05-19T15:11:00Z">
        <w:r w:rsidR="00702055" w:rsidRPr="00702055">
          <w:rPr>
            <w:i w:val="0"/>
          </w:rPr>
          <w:t>and</w:t>
        </w:r>
        <w:r w:rsidR="00702055">
          <w:t xml:space="preserve"> </w:t>
        </w:r>
      </w:ins>
      <w:r w:rsidR="00F45E00">
        <w:rPr>
          <w:i w:val="0"/>
          <w:iCs/>
        </w:rPr>
        <w:t>a</w:t>
      </w:r>
      <w:r w:rsidR="007D4EBD" w:rsidRPr="007D4EBD">
        <w:rPr>
          <w:i w:val="0"/>
          <w:iCs/>
        </w:rPr>
        <w:t xml:space="preserve">ccess to </w:t>
      </w:r>
      <w:ins w:id="40" w:author="Huawei" w:date="2022-05-19T15:14:00Z">
        <w:r w:rsidR="001463FC">
          <w:rPr>
            <w:i w:val="0"/>
            <w:iCs/>
          </w:rPr>
          <w:t>services/</w:t>
        </w:r>
      </w:ins>
      <w:r w:rsidR="007D4EBD" w:rsidRPr="007D4EBD">
        <w:rPr>
          <w:i w:val="0"/>
          <w:iCs/>
        </w:rPr>
        <w:t xml:space="preserve">resources determined </w:t>
      </w:r>
      <w:ins w:id="41" w:author="Huawei" w:date="2022-05-19T15:14:00Z">
        <w:r w:rsidR="001463FC">
          <w:rPr>
            <w:i w:val="0"/>
            <w:iCs/>
          </w:rPr>
          <w:t>based on</w:t>
        </w:r>
      </w:ins>
      <w:del w:id="42" w:author="Huawei" w:date="2022-05-19T15:14:00Z">
        <w:r w:rsidR="007D4EBD" w:rsidRPr="007D4EBD" w:rsidDel="001463FC">
          <w:rPr>
            <w:i w:val="0"/>
            <w:iCs/>
          </w:rPr>
          <w:delText>by</w:delText>
        </w:r>
      </w:del>
      <w:r w:rsidR="007D4EBD" w:rsidRPr="007D4EBD">
        <w:rPr>
          <w:i w:val="0"/>
          <w:iCs/>
        </w:rPr>
        <w:t xml:space="preserve"> dynamic </w:t>
      </w:r>
      <w:ins w:id="43" w:author="Huawei" w:date="2022-05-19T15:14:00Z">
        <w:r w:rsidR="001463FC">
          <w:rPr>
            <w:i w:val="0"/>
            <w:iCs/>
          </w:rPr>
          <w:t xml:space="preserve">security control </w:t>
        </w:r>
      </w:ins>
      <w:r w:rsidR="007D4EBD" w:rsidRPr="007D4EBD">
        <w:rPr>
          <w:i w:val="0"/>
          <w:iCs/>
        </w:rPr>
        <w:t>policy</w:t>
      </w:r>
      <w:del w:id="44" w:author="Huawei" w:date="2022-05-19T15:14:00Z">
        <w:r w:rsidR="007D4EBD" w:rsidDel="001463FC">
          <w:rPr>
            <w:i w:val="0"/>
            <w:iCs/>
          </w:rPr>
          <w:delText>,</w:delText>
        </w:r>
        <w:r w:rsidDel="001463FC">
          <w:rPr>
            <w:i w:val="0"/>
            <w:iCs/>
          </w:rPr>
          <w:delText xml:space="preserve"> </w:delText>
        </w:r>
        <w:r w:rsidR="00545C0C" w:rsidDel="001463FC">
          <w:rPr>
            <w:i w:val="0"/>
            <w:iCs/>
          </w:rPr>
          <w:delText>advanced</w:delText>
        </w:r>
        <w:r w:rsidDel="001463FC">
          <w:rPr>
            <w:i w:val="0"/>
            <w:iCs/>
          </w:rPr>
          <w:delText xml:space="preserve"> threat detection,</w:delText>
        </w:r>
        <w:r w:rsidR="00622020" w:rsidRPr="006723C4" w:rsidDel="001463FC">
          <w:rPr>
            <w:i w:val="0"/>
            <w:iCs/>
          </w:rPr>
          <w:delText xml:space="preserve"> </w:delText>
        </w:r>
        <w:r w:rsidR="00987FBA" w:rsidDel="001463FC">
          <w:rPr>
            <w:i w:val="0"/>
            <w:iCs/>
          </w:rPr>
          <w:delText xml:space="preserve">and </w:delText>
        </w:r>
        <w:r w:rsidR="007352EB" w:rsidDel="001463FC">
          <w:rPr>
            <w:i w:val="0"/>
            <w:iCs/>
          </w:rPr>
          <w:delText xml:space="preserve">detection of </w:delText>
        </w:r>
        <w:r w:rsidR="00F5441C" w:rsidRPr="006723C4" w:rsidDel="001463FC">
          <w:rPr>
            <w:i w:val="0"/>
            <w:iCs/>
          </w:rPr>
          <w:delText>lateral movement</w:delText>
        </w:r>
      </w:del>
      <w:r w:rsidR="000824E6">
        <w:rPr>
          <w:i w:val="0"/>
          <w:iCs/>
        </w:rPr>
        <w:t>.</w:t>
      </w:r>
      <w:r w:rsidR="00F5441C" w:rsidRPr="006723C4">
        <w:rPr>
          <w:i w:val="0"/>
          <w:iCs/>
        </w:rPr>
        <w:t xml:space="preserve"> </w:t>
      </w:r>
      <w:r w:rsidR="000824E6">
        <w:rPr>
          <w:i w:val="0"/>
          <w:iCs/>
        </w:rPr>
        <w:t>T</w:t>
      </w:r>
      <w:r w:rsidR="00987FBA">
        <w:rPr>
          <w:i w:val="0"/>
          <w:iCs/>
        </w:rPr>
        <w:t>hereby</w:t>
      </w:r>
      <w:r w:rsidR="003528E3" w:rsidRPr="006723C4">
        <w:rPr>
          <w:i w:val="0"/>
          <w:iCs/>
        </w:rPr>
        <w:t xml:space="preserve"> </w:t>
      </w:r>
      <w:r w:rsidR="0083040A">
        <w:rPr>
          <w:i w:val="0"/>
          <w:iCs/>
        </w:rPr>
        <w:t>prevent</w:t>
      </w:r>
      <w:r w:rsidR="00F5441C" w:rsidRPr="006723C4">
        <w:rPr>
          <w:i w:val="0"/>
          <w:iCs/>
        </w:rPr>
        <w:t xml:space="preserve"> further compromises</w:t>
      </w:r>
      <w:r w:rsidR="007352EB">
        <w:rPr>
          <w:i w:val="0"/>
          <w:iCs/>
        </w:rPr>
        <w:t>;</w:t>
      </w:r>
      <w:r w:rsidR="00AC45F6">
        <w:rPr>
          <w:i w:val="0"/>
          <w:iCs/>
        </w:rPr>
        <w:t xml:space="preserve"> </w:t>
      </w:r>
      <w:r w:rsidR="00570468">
        <w:rPr>
          <w:i w:val="0"/>
          <w:iCs/>
        </w:rPr>
        <w:t>and</w:t>
      </w:r>
      <w:r w:rsidR="00F1684C" w:rsidRPr="006723C4">
        <w:rPr>
          <w:i w:val="0"/>
          <w:iCs/>
        </w:rPr>
        <w:t xml:space="preserve"> limiting the threat</w:t>
      </w:r>
      <w:r w:rsidR="00772E2F">
        <w:rPr>
          <w:i w:val="0"/>
          <w:iCs/>
        </w:rPr>
        <w:t>’</w:t>
      </w:r>
      <w:r w:rsidR="00F1684C" w:rsidRPr="006723C4">
        <w:rPr>
          <w:i w:val="0"/>
          <w:iCs/>
        </w:rPr>
        <w:t xml:space="preserve">s </w:t>
      </w:r>
      <w:r w:rsidR="00772E2F">
        <w:rPr>
          <w:i w:val="0"/>
          <w:iCs/>
        </w:rPr>
        <w:t xml:space="preserve">impact </w:t>
      </w:r>
      <w:r w:rsidR="00610C9D">
        <w:rPr>
          <w:i w:val="0"/>
          <w:iCs/>
        </w:rPr>
        <w:t>while ensuring service continuity</w:t>
      </w:r>
      <w:r w:rsidR="00F5441C" w:rsidRPr="006723C4">
        <w:rPr>
          <w:i w:val="0"/>
          <w:iCs/>
        </w:rPr>
        <w:t>.</w:t>
      </w:r>
      <w:r w:rsidR="00DA64EB" w:rsidRPr="006723C4">
        <w:rPr>
          <w:i w:val="0"/>
          <w:iCs/>
        </w:rPr>
        <w:t xml:space="preserve"> </w:t>
      </w:r>
    </w:p>
    <w:p w14:paraId="168A576C" w14:textId="77777777" w:rsidR="001463FC" w:rsidRDefault="000955E7" w:rsidP="00522DCD">
      <w:pPr>
        <w:pStyle w:val="Guidance"/>
        <w:rPr>
          <w:ins w:id="45" w:author="Huawei" w:date="2022-05-19T15:17:00Z"/>
          <w:i w:val="0"/>
          <w:iCs/>
        </w:rPr>
      </w:pPr>
      <w:r>
        <w:rPr>
          <w:i w:val="0"/>
          <w:iCs/>
        </w:rPr>
        <w:t>The</w:t>
      </w:r>
      <w:r w:rsidR="00F1684C" w:rsidRPr="006723C4">
        <w:rPr>
          <w:i w:val="0"/>
          <w:iCs/>
        </w:rPr>
        <w:t xml:space="preserve"> </w:t>
      </w:r>
      <w:ins w:id="46" w:author="Huawei" w:date="2022-05-19T15:15:00Z">
        <w:r w:rsidR="001463FC">
          <w:rPr>
            <w:i w:val="0"/>
            <w:iCs/>
          </w:rPr>
          <w:t>application</w:t>
        </w:r>
      </w:ins>
      <w:del w:id="47" w:author="Huawei" w:date="2022-05-19T15:15:00Z">
        <w:r w:rsidR="00F1684C" w:rsidRPr="006723C4" w:rsidDel="001463FC">
          <w:rPr>
            <w:i w:val="0"/>
            <w:iCs/>
          </w:rPr>
          <w:delText>a</w:delText>
        </w:r>
        <w:r w:rsidR="00DA64EB" w:rsidRPr="006723C4" w:rsidDel="001463FC">
          <w:rPr>
            <w:i w:val="0"/>
            <w:iCs/>
          </w:rPr>
          <w:delText>d</w:delText>
        </w:r>
        <w:r w:rsidR="00EA3FF1" w:rsidDel="001463FC">
          <w:rPr>
            <w:i w:val="0"/>
            <w:iCs/>
          </w:rPr>
          <w:delText>a</w:delText>
        </w:r>
        <w:r w:rsidR="00DA64EB" w:rsidRPr="006723C4" w:rsidDel="001463FC">
          <w:rPr>
            <w:i w:val="0"/>
            <w:iCs/>
          </w:rPr>
          <w:delText>pti</w:delText>
        </w:r>
        <w:r w:rsidR="00F1684C" w:rsidRPr="006723C4" w:rsidDel="001463FC">
          <w:rPr>
            <w:i w:val="0"/>
            <w:iCs/>
          </w:rPr>
          <w:delText>on</w:delText>
        </w:r>
      </w:del>
      <w:r w:rsidR="00F1684C" w:rsidRPr="006723C4">
        <w:rPr>
          <w:i w:val="0"/>
          <w:iCs/>
        </w:rPr>
        <w:t xml:space="preserve"> of</w:t>
      </w:r>
      <w:r w:rsidR="00DA64EB" w:rsidRPr="006723C4">
        <w:rPr>
          <w:i w:val="0"/>
          <w:iCs/>
        </w:rPr>
        <w:t xml:space="preserve"> </w:t>
      </w:r>
      <w:r w:rsidR="000824E6">
        <w:rPr>
          <w:i w:val="0"/>
          <w:iCs/>
        </w:rPr>
        <w:t xml:space="preserve">a </w:t>
      </w:r>
      <w:r w:rsidR="00DA64EB" w:rsidRPr="006723C4">
        <w:rPr>
          <w:i w:val="0"/>
          <w:iCs/>
        </w:rPr>
        <w:t xml:space="preserve">‘Zero </w:t>
      </w:r>
      <w:r w:rsidR="005676CC">
        <w:rPr>
          <w:i w:val="0"/>
          <w:iCs/>
        </w:rPr>
        <w:t>T</w:t>
      </w:r>
      <w:r w:rsidR="00DA64EB" w:rsidRPr="006723C4">
        <w:rPr>
          <w:i w:val="0"/>
          <w:iCs/>
        </w:rPr>
        <w:t xml:space="preserve">rust’ </w:t>
      </w:r>
      <w:r w:rsidR="00F45E00">
        <w:rPr>
          <w:i w:val="0"/>
          <w:iCs/>
        </w:rPr>
        <w:t>principle</w:t>
      </w:r>
      <w:r w:rsidR="00DA64EB" w:rsidRPr="006723C4">
        <w:rPr>
          <w:i w:val="0"/>
          <w:iCs/>
        </w:rPr>
        <w:t xml:space="preserve"> for 5GS security </w:t>
      </w:r>
      <w:del w:id="48" w:author="Huawei" w:date="2022-05-19T15:15:00Z">
        <w:r w:rsidR="00DA64EB" w:rsidRPr="006723C4" w:rsidDel="001463FC">
          <w:rPr>
            <w:i w:val="0"/>
            <w:iCs/>
          </w:rPr>
          <w:delText>can</w:delText>
        </w:r>
      </w:del>
      <w:ins w:id="49" w:author="Huawei" w:date="2022-05-19T15:15:00Z">
        <w:r w:rsidR="001463FC">
          <w:rPr>
            <w:i w:val="0"/>
            <w:iCs/>
          </w:rPr>
          <w:t>may also</w:t>
        </w:r>
      </w:ins>
      <w:r w:rsidR="00DA64EB" w:rsidRPr="006723C4">
        <w:rPr>
          <w:i w:val="0"/>
          <w:iCs/>
        </w:rPr>
        <w:t xml:space="preserve"> </w:t>
      </w:r>
      <w:r>
        <w:rPr>
          <w:i w:val="0"/>
          <w:iCs/>
        </w:rPr>
        <w:t xml:space="preserve">facilitate the realization of </w:t>
      </w:r>
      <w:r w:rsidR="00DA64EB" w:rsidRPr="006723C4">
        <w:rPr>
          <w:i w:val="0"/>
          <w:iCs/>
        </w:rPr>
        <w:t>potential benefits for vertical service customers</w:t>
      </w:r>
      <w:r>
        <w:rPr>
          <w:i w:val="0"/>
          <w:iCs/>
        </w:rPr>
        <w:t xml:space="preserve"> and</w:t>
      </w:r>
      <w:r w:rsidR="00DA64EB" w:rsidRPr="006723C4">
        <w:rPr>
          <w:i w:val="0"/>
          <w:iCs/>
        </w:rPr>
        <w:t xml:space="preserve"> business </w:t>
      </w:r>
      <w:del w:id="50" w:author="Huawei" w:date="2022-05-19T15:15:00Z">
        <w:r w:rsidR="00DA64EB" w:rsidRPr="006723C4" w:rsidDel="001463FC">
          <w:rPr>
            <w:i w:val="0"/>
            <w:iCs/>
          </w:rPr>
          <w:delText xml:space="preserve">and </w:delText>
        </w:r>
        <w:r w:rsidR="0066489D" w:rsidDel="001463FC">
          <w:rPr>
            <w:i w:val="0"/>
            <w:iCs/>
          </w:rPr>
          <w:delText xml:space="preserve">also </w:delText>
        </w:r>
        <w:r w:rsidR="005D5E4E" w:rsidDel="001463FC">
          <w:rPr>
            <w:i w:val="0"/>
            <w:iCs/>
          </w:rPr>
          <w:delText>can</w:delText>
        </w:r>
      </w:del>
      <w:ins w:id="51" w:author="Huawei" w:date="2022-05-19T15:15:00Z">
        <w:r w:rsidR="001463FC">
          <w:rPr>
            <w:i w:val="0"/>
            <w:iCs/>
          </w:rPr>
          <w:t>by</w:t>
        </w:r>
      </w:ins>
      <w:r w:rsidR="005D5E4E">
        <w:rPr>
          <w:i w:val="0"/>
          <w:iCs/>
        </w:rPr>
        <w:t xml:space="preserve"> </w:t>
      </w:r>
      <w:r w:rsidR="00DA64EB" w:rsidRPr="006723C4">
        <w:rPr>
          <w:i w:val="0"/>
          <w:iCs/>
        </w:rPr>
        <w:t>ensur</w:t>
      </w:r>
      <w:del w:id="52" w:author="Huawei" w:date="2022-05-19T15:16:00Z">
        <w:r w:rsidR="00DA64EB" w:rsidRPr="006723C4" w:rsidDel="001463FC">
          <w:rPr>
            <w:i w:val="0"/>
            <w:iCs/>
          </w:rPr>
          <w:delText>e</w:delText>
        </w:r>
      </w:del>
      <w:ins w:id="53" w:author="Huawei" w:date="2022-05-19T15:16:00Z">
        <w:r w:rsidR="001463FC">
          <w:rPr>
            <w:i w:val="0"/>
            <w:iCs/>
          </w:rPr>
          <w:t>ing</w:t>
        </w:r>
      </w:ins>
      <w:r w:rsidR="00DA64EB" w:rsidRPr="006723C4">
        <w:rPr>
          <w:i w:val="0"/>
          <w:iCs/>
        </w:rPr>
        <w:t xml:space="preserve"> </w:t>
      </w:r>
      <w:ins w:id="54" w:author="Huawei" w:date="2022-05-19T15:16:00Z">
        <w:r w:rsidR="001463FC">
          <w:rPr>
            <w:i w:val="0"/>
            <w:iCs/>
          </w:rPr>
          <w:t xml:space="preserve">better </w:t>
        </w:r>
      </w:ins>
      <w:r w:rsidR="00DA64EB" w:rsidRPr="006723C4">
        <w:rPr>
          <w:i w:val="0"/>
          <w:iCs/>
        </w:rPr>
        <w:t>s</w:t>
      </w:r>
      <w:r w:rsidR="00F1684C" w:rsidRPr="006723C4">
        <w:rPr>
          <w:i w:val="0"/>
          <w:iCs/>
        </w:rPr>
        <w:t>ervice reliability</w:t>
      </w:r>
      <w:r w:rsidR="0066489D">
        <w:rPr>
          <w:i w:val="0"/>
          <w:iCs/>
        </w:rPr>
        <w:t xml:space="preserve"> and safety</w:t>
      </w:r>
      <w:r w:rsidR="00DA64EB" w:rsidRPr="006723C4">
        <w:rPr>
          <w:i w:val="0"/>
          <w:iCs/>
        </w:rPr>
        <w:t xml:space="preserve">. </w:t>
      </w:r>
    </w:p>
    <w:p w14:paraId="0CA69E13" w14:textId="5B9EBF0A" w:rsidR="006C2E80" w:rsidDel="004F62AD" w:rsidRDefault="007168F8" w:rsidP="004F62AD">
      <w:pPr>
        <w:pStyle w:val="Guidance"/>
        <w:rPr>
          <w:ins w:id="55" w:author="Lenovo_r1" w:date="2022-05-18T18:53:00Z"/>
          <w:moveFrom w:id="56" w:author="Huawei" w:date="2022-05-19T15:30:00Z"/>
          <w:i w:val="0"/>
          <w:iCs/>
        </w:rPr>
      </w:pPr>
      <w:r w:rsidRPr="006723C4">
        <w:rPr>
          <w:i w:val="0"/>
          <w:iCs/>
        </w:rPr>
        <w:t>Therefore</w:t>
      </w:r>
      <w:r w:rsidR="008F533C">
        <w:rPr>
          <w:i w:val="0"/>
          <w:iCs/>
        </w:rPr>
        <w:t>,</w:t>
      </w:r>
      <w:r w:rsidRPr="006723C4">
        <w:rPr>
          <w:i w:val="0"/>
          <w:iCs/>
        </w:rPr>
        <w:t xml:space="preserve"> it is proposed to analyse the existing 5G system </w:t>
      </w:r>
      <w:r w:rsidR="000824E6">
        <w:rPr>
          <w:i w:val="0"/>
          <w:iCs/>
        </w:rPr>
        <w:t>to identify additional opportunities to apply</w:t>
      </w:r>
      <w:r w:rsidRPr="006723C4">
        <w:rPr>
          <w:i w:val="0"/>
          <w:iCs/>
        </w:rPr>
        <w:t xml:space="preserve"> </w:t>
      </w:r>
      <w:ins w:id="57" w:author="Huawei" w:date="2022-05-19T15:17:00Z">
        <w:r w:rsidR="001463FC">
          <w:rPr>
            <w:i w:val="0"/>
            <w:iCs/>
          </w:rPr>
          <w:t xml:space="preserve">the </w:t>
        </w:r>
      </w:ins>
      <w:r w:rsidRPr="006723C4">
        <w:rPr>
          <w:i w:val="0"/>
          <w:iCs/>
        </w:rPr>
        <w:t>principles of</w:t>
      </w:r>
      <w:r w:rsidR="00C0710C">
        <w:rPr>
          <w:i w:val="0"/>
          <w:iCs/>
        </w:rPr>
        <w:t xml:space="preserve"> </w:t>
      </w:r>
      <w:r w:rsidRPr="006723C4">
        <w:rPr>
          <w:i w:val="0"/>
          <w:iCs/>
        </w:rPr>
        <w:t xml:space="preserve">Zero </w:t>
      </w:r>
      <w:r w:rsidR="00772E2F">
        <w:rPr>
          <w:i w:val="0"/>
          <w:iCs/>
        </w:rPr>
        <w:t>T</w:t>
      </w:r>
      <w:r w:rsidRPr="006723C4">
        <w:rPr>
          <w:i w:val="0"/>
          <w:iCs/>
        </w:rPr>
        <w:t>rust security</w:t>
      </w:r>
      <w:r w:rsidR="007352EB">
        <w:rPr>
          <w:i w:val="0"/>
          <w:iCs/>
        </w:rPr>
        <w:t>.</w:t>
      </w:r>
      <w:r w:rsidRPr="006723C4">
        <w:rPr>
          <w:i w:val="0"/>
          <w:iCs/>
        </w:rPr>
        <w:t xml:space="preserve"> </w:t>
      </w:r>
      <w:r w:rsidR="007352EB">
        <w:rPr>
          <w:i w:val="0"/>
          <w:iCs/>
        </w:rPr>
        <w:t>W</w:t>
      </w:r>
      <w:r w:rsidRPr="006723C4">
        <w:rPr>
          <w:i w:val="0"/>
          <w:iCs/>
        </w:rPr>
        <w:t>he</w:t>
      </w:r>
      <w:r w:rsidR="00922B20">
        <w:rPr>
          <w:i w:val="0"/>
          <w:iCs/>
        </w:rPr>
        <w:t>re</w:t>
      </w:r>
      <w:r w:rsidRPr="006723C4">
        <w:rPr>
          <w:i w:val="0"/>
          <w:iCs/>
        </w:rPr>
        <w:t xml:space="preserve"> required the study will </w:t>
      </w:r>
      <w:r w:rsidR="00570468">
        <w:rPr>
          <w:i w:val="0"/>
          <w:iCs/>
        </w:rPr>
        <w:t xml:space="preserve">identify potential areas that can benefit from Zero Trust principles, solicit </w:t>
      </w:r>
      <w:ins w:id="58" w:author="Huawei" w:date="2022-05-19T15:17:00Z">
        <w:r w:rsidR="001463FC">
          <w:rPr>
            <w:i w:val="0"/>
            <w:iCs/>
          </w:rPr>
          <w:t xml:space="preserve">potential </w:t>
        </w:r>
      </w:ins>
      <w:r w:rsidR="00570468">
        <w:rPr>
          <w:i w:val="0"/>
          <w:iCs/>
        </w:rPr>
        <w:t>solution</w:t>
      </w:r>
      <w:ins w:id="59" w:author="Huawei" w:date="2022-05-19T15:17:00Z">
        <w:r w:rsidR="001463FC">
          <w:rPr>
            <w:i w:val="0"/>
            <w:iCs/>
          </w:rPr>
          <w:t xml:space="preserve"> options</w:t>
        </w:r>
      </w:ins>
      <w:del w:id="60" w:author="Huawei" w:date="2022-05-19T15:17:00Z">
        <w:r w:rsidR="00570468" w:rsidDel="001463FC">
          <w:rPr>
            <w:i w:val="0"/>
            <w:iCs/>
          </w:rPr>
          <w:delText>s</w:delText>
        </w:r>
      </w:del>
      <w:r w:rsidR="00570468">
        <w:rPr>
          <w:i w:val="0"/>
          <w:iCs/>
        </w:rPr>
        <w:t>, evaluate the benefits of increasing the</w:t>
      </w:r>
      <w:ins w:id="61" w:author="Huawei" w:date="2022-05-19T15:19:00Z">
        <w:r w:rsidR="001463FC">
          <w:rPr>
            <w:i w:val="0"/>
            <w:iCs/>
          </w:rPr>
          <w:t xml:space="preserve"> overall security level</w:t>
        </w:r>
      </w:ins>
      <w:del w:id="62" w:author="Huawei" w:date="2022-05-19T15:19:00Z">
        <w:r w:rsidR="003D26C8" w:rsidDel="001463FC">
          <w:rPr>
            <w:i w:val="0"/>
            <w:iCs/>
          </w:rPr>
          <w:delText xml:space="preserve"> trust</w:delText>
        </w:r>
      </w:del>
      <w:r w:rsidR="003D26C8">
        <w:rPr>
          <w:i w:val="0"/>
          <w:iCs/>
        </w:rPr>
        <w:t xml:space="preserve"> and as applicable </w:t>
      </w:r>
      <w:r w:rsidRPr="006723C4">
        <w:rPr>
          <w:i w:val="0"/>
          <w:iCs/>
        </w:rPr>
        <w:t xml:space="preserve">recommend the potential way(s) to </w:t>
      </w:r>
      <w:del w:id="63" w:author="Huawei" w:date="2022-05-19T15:19:00Z">
        <w:r w:rsidR="00610C9D" w:rsidDel="001463FC">
          <w:rPr>
            <w:i w:val="0"/>
            <w:iCs/>
          </w:rPr>
          <w:delText xml:space="preserve">evaluate and </w:delText>
        </w:r>
        <w:r w:rsidRPr="006723C4" w:rsidDel="001463FC">
          <w:rPr>
            <w:i w:val="0"/>
            <w:iCs/>
          </w:rPr>
          <w:delText>ensure trust</w:delText>
        </w:r>
      </w:del>
      <w:ins w:id="64" w:author="Huawei" w:date="2022-05-19T15:19:00Z">
        <w:r w:rsidR="001463FC">
          <w:rPr>
            <w:i w:val="0"/>
            <w:iCs/>
          </w:rPr>
          <w:t>realize it</w:t>
        </w:r>
      </w:ins>
      <w:r w:rsidRPr="006723C4">
        <w:rPr>
          <w:i w:val="0"/>
          <w:iCs/>
        </w:rPr>
        <w:t xml:space="preserve"> in the 5G </w:t>
      </w:r>
      <w:ins w:id="65" w:author="Huawei" w:date="2022-05-19T15:19:00Z">
        <w:r w:rsidR="001463FC">
          <w:rPr>
            <w:i w:val="0"/>
            <w:iCs/>
          </w:rPr>
          <w:t>S</w:t>
        </w:r>
      </w:ins>
      <w:del w:id="66" w:author="Huawei" w:date="2022-05-19T15:19:00Z">
        <w:r w:rsidRPr="006723C4" w:rsidDel="001463FC">
          <w:rPr>
            <w:i w:val="0"/>
            <w:iCs/>
          </w:rPr>
          <w:delText>s</w:delText>
        </w:r>
      </w:del>
      <w:r w:rsidRPr="006723C4">
        <w:rPr>
          <w:i w:val="0"/>
          <w:iCs/>
        </w:rPr>
        <w:t>ystem.</w:t>
      </w:r>
      <w:r w:rsidR="00522DCD">
        <w:rPr>
          <w:i w:val="0"/>
          <w:iCs/>
        </w:rPr>
        <w:t xml:space="preserve"> </w:t>
      </w:r>
      <w:r w:rsidR="001F4368">
        <w:rPr>
          <w:i w:val="0"/>
          <w:iCs/>
        </w:rPr>
        <w:t>Where applicable, the study can also take into account the progress in the other SA3 works e.g., eSBA, eNA</w:t>
      </w:r>
      <w:r w:rsidR="000824E6">
        <w:rPr>
          <w:i w:val="0"/>
          <w:iCs/>
        </w:rPr>
        <w:t>,</w:t>
      </w:r>
      <w:r w:rsidR="001F4368">
        <w:rPr>
          <w:i w:val="0"/>
          <w:iCs/>
        </w:rPr>
        <w:t xml:space="preserve"> etc.,</w:t>
      </w:r>
      <w:r w:rsidR="00FB1FEC">
        <w:rPr>
          <w:i w:val="0"/>
          <w:iCs/>
        </w:rPr>
        <w:t xml:space="preserve"> </w:t>
      </w:r>
      <w:r w:rsidR="00FB1FEC" w:rsidRPr="00FB1FEC">
        <w:rPr>
          <w:i w:val="0"/>
          <w:iCs/>
        </w:rPr>
        <w:t xml:space="preserve">The scope of the study </w:t>
      </w:r>
      <w:r w:rsidR="00FB1FEC">
        <w:rPr>
          <w:i w:val="0"/>
          <w:iCs/>
        </w:rPr>
        <w:t>will focus on aspects</w:t>
      </w:r>
      <w:r w:rsidR="00FB1FEC" w:rsidRPr="00FB1FEC">
        <w:rPr>
          <w:i w:val="0"/>
          <w:iCs/>
        </w:rPr>
        <w:t xml:space="preserve"> to adapt zero trust</w:t>
      </w:r>
      <w:r w:rsidR="00227A58">
        <w:rPr>
          <w:i w:val="0"/>
          <w:iCs/>
        </w:rPr>
        <w:t xml:space="preserve"> principle</w:t>
      </w:r>
      <w:r w:rsidR="00FB1FEC" w:rsidRPr="00FB1FEC">
        <w:rPr>
          <w:i w:val="0"/>
          <w:iCs/>
        </w:rPr>
        <w:t xml:space="preserve"> in the core network.</w:t>
      </w:r>
      <w:moveFromRangeStart w:id="67" w:author="Huawei" w:date="2022-05-19T15:30:00Z" w:name="move103866633"/>
    </w:p>
    <w:p w14:paraId="01A24974" w14:textId="35096F93" w:rsidR="005E566A" w:rsidRDefault="005E566A" w:rsidP="004F62AD">
      <w:pPr>
        <w:pStyle w:val="Guidance"/>
      </w:pPr>
      <w:moveFrom w:id="68" w:author="Huawei" w:date="2022-05-19T15:30:00Z">
        <w:ins w:id="69" w:author="Lenovo_r1" w:date="2022-05-18T18:53:00Z">
          <w:r w:rsidDel="004F62AD">
            <w:t>NOTE: The study will not con</w:t>
          </w:r>
        </w:ins>
        <w:ins w:id="70" w:author="Lenovo_r1" w:date="2022-05-18T18:55:00Z">
          <w:r w:rsidDel="004F62AD">
            <w:t>sider</w:t>
          </w:r>
        </w:ins>
        <w:ins w:id="71" w:author="Lenovo_r1" w:date="2022-05-18T18:53:00Z">
          <w:r w:rsidDel="004F62AD">
            <w:t xml:space="preserve"> any application of Zero Trust security principle</w:t>
          </w:r>
        </w:ins>
        <w:ins w:id="72" w:author="Lenovo_r1" w:date="2022-05-19T10:27:00Z">
          <w:r w:rsidR="00DC2FC9" w:rsidDel="004F62AD">
            <w:t xml:space="preserve"> or trust evaluation process</w:t>
          </w:r>
        </w:ins>
        <w:ins w:id="73" w:author="Lenovo_r1" w:date="2022-05-18T18:53:00Z">
          <w:r w:rsidDel="004F62AD">
            <w:t xml:space="preserve"> for </w:t>
          </w:r>
        </w:ins>
        <w:ins w:id="74" w:author="Lenovo_r1" w:date="2022-05-18T18:54:00Z">
          <w:r w:rsidDel="004F62AD">
            <w:t>access network</w:t>
          </w:r>
        </w:ins>
        <w:ins w:id="75" w:author="Lenovo_r1" w:date="2022-05-19T10:26:00Z">
          <w:r w:rsidR="00DC2FC9" w:rsidDel="004F62AD">
            <w:t xml:space="preserve"> and UE</w:t>
          </w:r>
        </w:ins>
        <w:ins w:id="76" w:author="Lenovo_r1" w:date="2022-05-18T18:53:00Z">
          <w:r w:rsidDel="004F62AD">
            <w:t>.</w:t>
          </w:r>
        </w:ins>
      </w:moveFrom>
      <w:moveFromRangeEnd w:id="67"/>
      <w:ins w:id="77" w:author="Lenovo_r1" w:date="2022-05-19T10:27:00Z">
        <w:r w:rsidR="00DC2FC9">
          <w:t xml:space="preserve"> </w:t>
        </w:r>
      </w:ins>
    </w:p>
    <w:p w14:paraId="567F7133" w14:textId="1E2E4613" w:rsidR="00FD7AF6" w:rsidRDefault="00FD7AF6" w:rsidP="00522DCD">
      <w:pPr>
        <w:pStyle w:val="Guidance"/>
        <w:rPr>
          <w:i w:val="0"/>
          <w:iCs/>
        </w:rPr>
      </w:pPr>
      <w:r>
        <w:rPr>
          <w:i w:val="0"/>
          <w:iCs/>
        </w:rPr>
        <w:t xml:space="preserve">[1] </w:t>
      </w:r>
      <w:r w:rsidRPr="00FD7AF6">
        <w:rPr>
          <w:i w:val="0"/>
          <w:iCs/>
        </w:rPr>
        <w:t>NIST Special Publication 800-207</w:t>
      </w:r>
      <w:r>
        <w:rPr>
          <w:i w:val="0"/>
          <w:iCs/>
        </w:rPr>
        <w:t>, ‘</w:t>
      </w:r>
      <w:r w:rsidRPr="00FD7AF6">
        <w:rPr>
          <w:i w:val="0"/>
          <w:iCs/>
        </w:rPr>
        <w:t>Zero Trust Architecture</w:t>
      </w:r>
      <w:r>
        <w:rPr>
          <w:i w:val="0"/>
          <w:iCs/>
        </w:rPr>
        <w:t>’, August 2020.</w:t>
      </w:r>
    </w:p>
    <w:p w14:paraId="70430491" w14:textId="0FB63E06" w:rsidR="00997B15" w:rsidDel="001463FC" w:rsidRDefault="00997B15" w:rsidP="00522DCD">
      <w:pPr>
        <w:pStyle w:val="Guidance"/>
        <w:rPr>
          <w:del w:id="78" w:author="Huawei" w:date="2022-05-19T15:20:00Z"/>
          <w:i w:val="0"/>
          <w:iCs/>
        </w:rPr>
      </w:pPr>
      <w:del w:id="79" w:author="Huawei" w:date="2022-05-19T15:20:00Z">
        <w:r w:rsidDel="001463FC">
          <w:rPr>
            <w:i w:val="0"/>
            <w:iCs/>
          </w:rPr>
          <w:delText>[2] US Executive order related to Zero Trust Architecture, ‘</w:delText>
        </w:r>
        <w:r w:rsidRPr="00997B15" w:rsidDel="001463FC">
          <w:rPr>
            <w:i w:val="0"/>
            <w:iCs/>
          </w:rPr>
          <w:delText>https://www.whitehouse.gov/omb/briefing-room/2022/01/26/office-of-management-and-budget-releases-federal-strategy-to-move-the-u-s-government-towards-a-zero-trust-architecture/</w:delText>
        </w:r>
        <w:r w:rsidDel="001463FC">
          <w:rPr>
            <w:i w:val="0"/>
            <w:iCs/>
          </w:rPr>
          <w:delText>’, January 2022</w:delText>
        </w:r>
        <w:r w:rsidR="00BA5549" w:rsidDel="001463FC">
          <w:rPr>
            <w:i w:val="0"/>
            <w:iCs/>
          </w:rPr>
          <w:delText>.</w:delText>
        </w:r>
      </w:del>
    </w:p>
    <w:p w14:paraId="04A47C84" w14:textId="77777777" w:rsidR="008A76FD" w:rsidRDefault="008A76FD" w:rsidP="006C2E80">
      <w:pPr>
        <w:pStyle w:val="Heading1"/>
      </w:pPr>
      <w:r>
        <w:t>4</w:t>
      </w:r>
      <w:r>
        <w:tab/>
        <w:t>Objective</w:t>
      </w:r>
    </w:p>
    <w:p w14:paraId="7F8DAC70" w14:textId="77777777" w:rsidR="00FB1FEC" w:rsidRDefault="00FB1FEC" w:rsidP="006C2E80">
      <w:pPr>
        <w:pStyle w:val="Guidance"/>
        <w:rPr>
          <w:i w:val="0"/>
          <w:iCs/>
        </w:rPr>
      </w:pPr>
      <w:r>
        <w:rPr>
          <w:i w:val="0"/>
          <w:iCs/>
        </w:rPr>
        <w:t>The objective of the study includes:</w:t>
      </w:r>
    </w:p>
    <w:p w14:paraId="35497DB0" w14:textId="1B69E3EA" w:rsidR="00F41A27" w:rsidRPr="006723C4" w:rsidRDefault="00F1684C" w:rsidP="00BD7994">
      <w:pPr>
        <w:pStyle w:val="Guidance"/>
        <w:numPr>
          <w:ilvl w:val="0"/>
          <w:numId w:val="11"/>
        </w:numPr>
        <w:rPr>
          <w:i w:val="0"/>
          <w:iCs/>
        </w:rPr>
      </w:pPr>
      <w:r w:rsidRPr="006723C4">
        <w:rPr>
          <w:i w:val="0"/>
          <w:iCs/>
        </w:rPr>
        <w:t xml:space="preserve">Analyse </w:t>
      </w:r>
      <w:r w:rsidR="00A323F1">
        <w:rPr>
          <w:i w:val="0"/>
          <w:iCs/>
        </w:rPr>
        <w:t xml:space="preserve">the </w:t>
      </w:r>
      <w:r w:rsidR="006D26B7">
        <w:rPr>
          <w:i w:val="0"/>
          <w:iCs/>
        </w:rPr>
        <w:t>3GPP 5G</w:t>
      </w:r>
      <w:r w:rsidR="007352EB">
        <w:rPr>
          <w:i w:val="0"/>
          <w:iCs/>
        </w:rPr>
        <w:t>S</w:t>
      </w:r>
      <w:r w:rsidR="006D26B7">
        <w:rPr>
          <w:i w:val="0"/>
          <w:iCs/>
        </w:rPr>
        <w:t xml:space="preserve"> security </w:t>
      </w:r>
      <w:r w:rsidRPr="006723C4">
        <w:rPr>
          <w:i w:val="0"/>
          <w:iCs/>
        </w:rPr>
        <w:t>scenarios</w:t>
      </w:r>
      <w:r w:rsidR="00FB1FEC">
        <w:rPr>
          <w:i w:val="0"/>
          <w:iCs/>
        </w:rPr>
        <w:t xml:space="preserve"> related to the 5G core network</w:t>
      </w:r>
      <w:r w:rsidRPr="006723C4">
        <w:rPr>
          <w:i w:val="0"/>
          <w:iCs/>
        </w:rPr>
        <w:t xml:space="preserve"> that </w:t>
      </w:r>
      <w:r w:rsidR="00A323F1">
        <w:rPr>
          <w:i w:val="0"/>
          <w:iCs/>
        </w:rPr>
        <w:t>may benefit from a</w:t>
      </w:r>
      <w:r w:rsidRPr="006723C4">
        <w:rPr>
          <w:i w:val="0"/>
          <w:iCs/>
        </w:rPr>
        <w:t xml:space="preserve"> Zero </w:t>
      </w:r>
      <w:r w:rsidR="00772E2F">
        <w:rPr>
          <w:i w:val="0"/>
          <w:iCs/>
        </w:rPr>
        <w:t>T</w:t>
      </w:r>
      <w:r w:rsidRPr="006723C4">
        <w:rPr>
          <w:i w:val="0"/>
          <w:iCs/>
        </w:rPr>
        <w:t xml:space="preserve">rust </w:t>
      </w:r>
      <w:r w:rsidR="009A2893">
        <w:rPr>
          <w:i w:val="0"/>
          <w:iCs/>
        </w:rPr>
        <w:t>principle</w:t>
      </w:r>
      <w:r w:rsidRPr="006723C4">
        <w:rPr>
          <w:i w:val="0"/>
          <w:iCs/>
        </w:rPr>
        <w:t xml:space="preserve"> and identify the associated threats.</w:t>
      </w:r>
    </w:p>
    <w:p w14:paraId="1712E3D6" w14:textId="435BC744" w:rsidR="00F1684C" w:rsidRPr="006723C4" w:rsidRDefault="00F1684C" w:rsidP="00BD7994">
      <w:pPr>
        <w:pStyle w:val="Guidance"/>
        <w:numPr>
          <w:ilvl w:val="0"/>
          <w:numId w:val="11"/>
        </w:numPr>
        <w:rPr>
          <w:i w:val="0"/>
          <w:iCs/>
        </w:rPr>
      </w:pPr>
      <w:r w:rsidRPr="006723C4">
        <w:rPr>
          <w:i w:val="0"/>
          <w:iCs/>
        </w:rPr>
        <w:t xml:space="preserve">Analyse the suitable Zero </w:t>
      </w:r>
      <w:r w:rsidR="00772E2F">
        <w:rPr>
          <w:i w:val="0"/>
          <w:iCs/>
        </w:rPr>
        <w:t>T</w:t>
      </w:r>
      <w:r w:rsidRPr="006723C4">
        <w:rPr>
          <w:i w:val="0"/>
          <w:iCs/>
        </w:rPr>
        <w:t xml:space="preserve">rust security </w:t>
      </w:r>
      <w:r w:rsidR="000824E6">
        <w:rPr>
          <w:i w:val="0"/>
          <w:iCs/>
        </w:rPr>
        <w:t>mechanisms</w:t>
      </w:r>
      <w:del w:id="80" w:author="Huawei" w:date="2022-05-19T15:20:00Z">
        <w:r w:rsidRPr="006723C4" w:rsidDel="001463FC">
          <w:rPr>
            <w:i w:val="0"/>
            <w:iCs/>
          </w:rPr>
          <w:delText xml:space="preserve"> </w:delText>
        </w:r>
        <w:r w:rsidR="0083040A" w:rsidDel="001463FC">
          <w:rPr>
            <w:i w:val="0"/>
            <w:iCs/>
          </w:rPr>
          <w:delText>(i.e., for enabling trust evaluation and ensuring trust)</w:delText>
        </w:r>
      </w:del>
      <w:r w:rsidR="0083040A">
        <w:rPr>
          <w:i w:val="0"/>
          <w:iCs/>
        </w:rPr>
        <w:t xml:space="preserve"> </w:t>
      </w:r>
      <w:r w:rsidRPr="006723C4">
        <w:rPr>
          <w:i w:val="0"/>
          <w:iCs/>
        </w:rPr>
        <w:t xml:space="preserve">to address the threats </w:t>
      </w:r>
      <w:r w:rsidR="00ED47EB" w:rsidRPr="006723C4">
        <w:rPr>
          <w:i w:val="0"/>
          <w:iCs/>
        </w:rPr>
        <w:t xml:space="preserve">identified where </w:t>
      </w:r>
      <w:r w:rsidR="00EA3FF1">
        <w:rPr>
          <w:i w:val="0"/>
          <w:iCs/>
        </w:rPr>
        <w:t>potential security risk exists</w:t>
      </w:r>
      <w:r w:rsidR="00A23EB6">
        <w:rPr>
          <w:i w:val="0"/>
          <w:iCs/>
        </w:rPr>
        <w:t>.</w:t>
      </w:r>
    </w:p>
    <w:p w14:paraId="1F5D4A73" w14:textId="3C120C11" w:rsidR="00ED47EB" w:rsidRDefault="007C5628" w:rsidP="00BD7994">
      <w:pPr>
        <w:pStyle w:val="Guidance"/>
        <w:numPr>
          <w:ilvl w:val="0"/>
          <w:numId w:val="11"/>
        </w:numPr>
        <w:rPr>
          <w:ins w:id="81" w:author="Huawei" w:date="2022-05-19T15:30:00Z"/>
          <w:i w:val="0"/>
          <w:iCs/>
        </w:rPr>
      </w:pPr>
      <w:r>
        <w:rPr>
          <w:i w:val="0"/>
          <w:iCs/>
        </w:rPr>
        <w:lastRenderedPageBreak/>
        <w:t>Provide r</w:t>
      </w:r>
      <w:r w:rsidR="00ED47EB" w:rsidRPr="006723C4">
        <w:rPr>
          <w:i w:val="0"/>
          <w:iCs/>
        </w:rPr>
        <w:t>ecommendations for</w:t>
      </w:r>
      <w:r w:rsidR="006D26B7">
        <w:rPr>
          <w:i w:val="0"/>
          <w:iCs/>
        </w:rPr>
        <w:t xml:space="preserve"> </w:t>
      </w:r>
      <w:del w:id="82" w:author="Huawei" w:date="2022-05-19T15:21:00Z">
        <w:r w:rsidR="006D26B7" w:rsidDel="001463FC">
          <w:rPr>
            <w:i w:val="0"/>
            <w:iCs/>
          </w:rPr>
          <w:delText>a</w:delText>
        </w:r>
      </w:del>
      <w:ins w:id="83" w:author="Lenovo_r1" w:date="2022-05-19T10:28:00Z">
        <w:del w:id="84" w:author="Huawei" w:date="2022-05-19T15:21:00Z">
          <w:r w:rsidR="00DC2FC9" w:rsidDel="001463FC">
            <w:rPr>
              <w:i w:val="0"/>
              <w:iCs/>
            </w:rPr>
            <w:delText>support</w:delText>
          </w:r>
        </w:del>
      </w:ins>
      <w:ins w:id="85" w:author="Lenovo_r1" w:date="2022-05-18T18:56:00Z">
        <w:del w:id="86" w:author="Huawei" w:date="2022-05-19T15:21:00Z">
          <w:r w:rsidR="005E566A" w:rsidDel="001463FC">
            <w:rPr>
              <w:i w:val="0"/>
              <w:iCs/>
            </w:rPr>
            <w:delText xml:space="preserve"> of additional</w:delText>
          </w:r>
        </w:del>
      </w:ins>
      <w:del w:id="87" w:author="Huawei" w:date="2022-05-19T15:21:00Z">
        <w:r w:rsidR="00ED47EB" w:rsidRPr="006723C4" w:rsidDel="001463FC">
          <w:rPr>
            <w:i w:val="0"/>
            <w:iCs/>
          </w:rPr>
          <w:delText xml:space="preserve"> Zero </w:delText>
        </w:r>
        <w:r w:rsidR="00772E2F" w:rsidDel="001463FC">
          <w:rPr>
            <w:i w:val="0"/>
            <w:iCs/>
          </w:rPr>
          <w:delText>T</w:delText>
        </w:r>
        <w:r w:rsidR="00ED47EB" w:rsidRPr="006723C4" w:rsidDel="001463FC">
          <w:rPr>
            <w:i w:val="0"/>
            <w:iCs/>
          </w:rPr>
          <w:delText xml:space="preserve">rust </w:delText>
        </w:r>
      </w:del>
      <w:ins w:id="88" w:author="Lenovo_r1" w:date="2022-05-18T18:56:00Z">
        <w:del w:id="89" w:author="Huawei" w:date="2022-05-19T15:21:00Z">
          <w:r w:rsidR="005E566A" w:rsidDel="001463FC">
            <w:rPr>
              <w:i w:val="0"/>
              <w:iCs/>
            </w:rPr>
            <w:delText xml:space="preserve">principles in </w:delText>
          </w:r>
        </w:del>
      </w:ins>
      <w:del w:id="90" w:author="Huawei" w:date="2022-05-19T15:21:00Z">
        <w:r w:rsidR="006D26B7" w:rsidDel="001463FC">
          <w:rPr>
            <w:i w:val="0"/>
            <w:iCs/>
          </w:rPr>
          <w:delText>5G</w:delText>
        </w:r>
        <w:r w:rsidR="007352EB" w:rsidDel="001463FC">
          <w:rPr>
            <w:i w:val="0"/>
            <w:iCs/>
          </w:rPr>
          <w:delText>S</w:delText>
        </w:r>
        <w:r w:rsidR="006D26B7" w:rsidDel="001463FC">
          <w:rPr>
            <w:i w:val="0"/>
            <w:iCs/>
          </w:rPr>
          <w:delText xml:space="preserve"> </w:delText>
        </w:r>
        <w:r w:rsidR="00ED47EB" w:rsidRPr="006723C4" w:rsidDel="001463FC">
          <w:rPr>
            <w:i w:val="0"/>
            <w:iCs/>
          </w:rPr>
          <w:delText>security</w:delText>
        </w:r>
        <w:r w:rsidR="00FA79B5" w:rsidDel="001463FC">
          <w:rPr>
            <w:i w:val="0"/>
            <w:iCs/>
          </w:rPr>
          <w:delText xml:space="preserve"> architecture</w:delText>
        </w:r>
      </w:del>
      <w:ins w:id="91" w:author="Huawei" w:date="2022-05-19T15:21:00Z">
        <w:r w:rsidR="001463FC">
          <w:rPr>
            <w:i w:val="0"/>
            <w:iCs/>
          </w:rPr>
          <w:t>future normative work directions</w:t>
        </w:r>
      </w:ins>
      <w:r w:rsidR="00ED47EB" w:rsidRPr="006723C4">
        <w:rPr>
          <w:i w:val="0"/>
          <w:iCs/>
        </w:rPr>
        <w:t xml:space="preserve">, where </w:t>
      </w:r>
      <w:r>
        <w:rPr>
          <w:i w:val="0"/>
          <w:iCs/>
        </w:rPr>
        <w:t>such</w:t>
      </w:r>
      <w:r w:rsidRPr="006723C4">
        <w:rPr>
          <w:i w:val="0"/>
          <w:iCs/>
        </w:rPr>
        <w:t xml:space="preserve"> </w:t>
      </w:r>
      <w:r w:rsidR="00ED47EB" w:rsidRPr="006723C4">
        <w:rPr>
          <w:i w:val="0"/>
          <w:iCs/>
        </w:rPr>
        <w:t xml:space="preserve">recommendations may include </w:t>
      </w:r>
      <w:r w:rsidR="006D26B7">
        <w:rPr>
          <w:i w:val="0"/>
          <w:iCs/>
        </w:rPr>
        <w:t xml:space="preserve">3GPP 5G security </w:t>
      </w:r>
      <w:r w:rsidR="00ED47EB" w:rsidRPr="006723C4">
        <w:rPr>
          <w:i w:val="0"/>
          <w:iCs/>
        </w:rPr>
        <w:t xml:space="preserve">requirements, technical enhancements, and procedural </w:t>
      </w:r>
      <w:r w:rsidR="006D26B7">
        <w:rPr>
          <w:i w:val="0"/>
          <w:iCs/>
        </w:rPr>
        <w:t>enhancements</w:t>
      </w:r>
      <w:r w:rsidR="00155E02">
        <w:rPr>
          <w:i w:val="0"/>
          <w:iCs/>
        </w:rPr>
        <w:t>.</w:t>
      </w:r>
    </w:p>
    <w:p w14:paraId="0C83AE3D" w14:textId="309F4B51" w:rsidR="004F62AD" w:rsidDel="004F62AD" w:rsidRDefault="004F62AD" w:rsidP="004F62AD">
      <w:pPr>
        <w:pStyle w:val="Guidance"/>
        <w:ind w:left="720"/>
        <w:rPr>
          <w:del w:id="92" w:author="Huawei" w:date="2022-05-19T15:31:00Z"/>
          <w:moveTo w:id="93" w:author="Huawei" w:date="2022-05-19T15:30:00Z"/>
          <w:i w:val="0"/>
          <w:iCs/>
        </w:rPr>
        <w:pPrChange w:id="94" w:author="Huawei" w:date="2022-05-19T15:30:00Z">
          <w:pPr>
            <w:pStyle w:val="Guidance"/>
            <w:numPr>
              <w:numId w:val="11"/>
            </w:numPr>
            <w:ind w:left="720" w:hanging="360"/>
          </w:pPr>
        </w:pPrChange>
      </w:pPr>
      <w:moveToRangeStart w:id="95" w:author="Huawei" w:date="2022-05-19T15:30:00Z" w:name="move103866633"/>
    </w:p>
    <w:p w14:paraId="32C0167B" w14:textId="0E2B28A1" w:rsidR="004F62AD" w:rsidDel="004F62AD" w:rsidRDefault="004F62AD" w:rsidP="004F62AD">
      <w:pPr>
        <w:pStyle w:val="NO"/>
        <w:rPr>
          <w:del w:id="96" w:author="Huawei" w:date="2022-05-19T15:31:00Z"/>
          <w:moveTo w:id="97" w:author="Huawei" w:date="2022-05-19T15:30:00Z"/>
        </w:rPr>
        <w:pPrChange w:id="98" w:author="Huawei" w:date="2022-05-19T15:30:00Z">
          <w:pPr>
            <w:pStyle w:val="NO"/>
            <w:numPr>
              <w:numId w:val="11"/>
            </w:numPr>
            <w:ind w:left="720" w:hanging="360"/>
          </w:pPr>
        </w:pPrChange>
      </w:pPr>
      <w:bookmarkStart w:id="99" w:name="_GoBack"/>
      <w:bookmarkEnd w:id="99"/>
      <w:moveTo w:id="100" w:author="Huawei" w:date="2022-05-19T15:30:00Z">
        <w:r>
          <w:t xml:space="preserve">NOTE: The study will not consider any application of Zero Trust security principle or trust evaluation process for access network and UE. </w:t>
        </w:r>
      </w:moveTo>
    </w:p>
    <w:moveToRangeEnd w:id="95"/>
    <w:p w14:paraId="460A1991" w14:textId="77777777" w:rsidR="004F62AD" w:rsidRDefault="004F62AD" w:rsidP="004F62AD">
      <w:pPr>
        <w:pStyle w:val="NO"/>
        <w:rPr>
          <w:i/>
          <w:iCs/>
        </w:rPr>
        <w:pPrChange w:id="101" w:author="Huawei" w:date="2022-05-19T15:31:00Z">
          <w:pPr>
            <w:pStyle w:val="Guidance"/>
            <w:numPr>
              <w:numId w:val="11"/>
            </w:numPr>
            <w:ind w:left="720" w:hanging="360"/>
          </w:pPr>
        </w:pPrChange>
      </w:pPr>
    </w:p>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FF3F0C" w:rsidRPr="006C2E80" w14:paraId="561E366B" w14:textId="77777777" w:rsidTr="006C2E80">
        <w:trPr>
          <w:cantSplit/>
          <w:jc w:val="center"/>
        </w:trPr>
        <w:tc>
          <w:tcPr>
            <w:tcW w:w="1617" w:type="dxa"/>
          </w:tcPr>
          <w:p w14:paraId="76E52879" w14:textId="6EC1BF18" w:rsidR="00FF3F0C" w:rsidRPr="006C2E80" w:rsidRDefault="00E1569F" w:rsidP="006C2E80">
            <w:pPr>
              <w:pStyle w:val="Guidance"/>
              <w:spacing w:after="0"/>
            </w:pPr>
            <w:r>
              <w:t>Internal TR</w:t>
            </w:r>
          </w:p>
        </w:tc>
        <w:tc>
          <w:tcPr>
            <w:tcW w:w="1134" w:type="dxa"/>
          </w:tcPr>
          <w:p w14:paraId="73DD2455" w14:textId="78EC1FF9" w:rsidR="00BB5EBF" w:rsidRPr="00E1569F" w:rsidRDefault="00E1569F" w:rsidP="006C2E80">
            <w:pPr>
              <w:pStyle w:val="Guidance"/>
              <w:spacing w:after="0"/>
            </w:pPr>
            <w:r w:rsidRPr="00E1569F">
              <w:t>33.xxx</w:t>
            </w:r>
          </w:p>
        </w:tc>
        <w:tc>
          <w:tcPr>
            <w:tcW w:w="2409" w:type="dxa"/>
          </w:tcPr>
          <w:p w14:paraId="05C7C805" w14:textId="0B896C40" w:rsidR="00FF3F0C" w:rsidRPr="006C2E80" w:rsidRDefault="00E1569F" w:rsidP="006C2E80">
            <w:pPr>
              <w:pStyle w:val="Guidance"/>
              <w:spacing w:after="0"/>
            </w:pPr>
            <w:del w:id="102" w:author="Huawei" w:date="2022-05-19T15:21:00Z">
              <w:r w:rsidDel="001463FC">
                <w:delText>Study on Zero Trust Security</w:delText>
              </w:r>
            </w:del>
            <w:ins w:id="103" w:author="Huawei" w:date="2022-05-19T15:21:00Z">
              <w:r w:rsidR="001463FC">
                <w:t xml:space="preserve">Applicability of the </w:t>
              </w:r>
            </w:ins>
            <w:ins w:id="104" w:author="Huawei" w:date="2022-05-19T15:22:00Z">
              <w:r w:rsidR="001463FC">
                <w:t>Zero Trust security principles in mobile networks</w:t>
              </w:r>
            </w:ins>
            <w:ins w:id="105" w:author="Huawei" w:date="2022-05-19T15:21:00Z">
              <w:r w:rsidR="001463FC">
                <w:t xml:space="preserve"> </w:t>
              </w:r>
            </w:ins>
          </w:p>
        </w:tc>
        <w:tc>
          <w:tcPr>
            <w:tcW w:w="993" w:type="dxa"/>
          </w:tcPr>
          <w:p w14:paraId="2D7CEA56" w14:textId="15879958" w:rsidR="00FF3F0C" w:rsidRPr="006C2E80" w:rsidRDefault="00FF3F0C" w:rsidP="006C2E80">
            <w:pPr>
              <w:pStyle w:val="Guidance"/>
              <w:spacing w:after="0"/>
            </w:pPr>
            <w:r w:rsidRPr="006C2E80">
              <w:t>TSG#</w:t>
            </w:r>
            <w:r w:rsidR="00E1569F">
              <w:t>98</w:t>
            </w:r>
          </w:p>
        </w:tc>
        <w:tc>
          <w:tcPr>
            <w:tcW w:w="1074" w:type="dxa"/>
          </w:tcPr>
          <w:p w14:paraId="47484899" w14:textId="01648446" w:rsidR="00FF3F0C" w:rsidRPr="006C2E80" w:rsidRDefault="00FF3F0C" w:rsidP="006C2E80">
            <w:pPr>
              <w:pStyle w:val="Guidance"/>
              <w:spacing w:after="0"/>
            </w:pPr>
            <w:r w:rsidRPr="006C2E80">
              <w:t>TSG#</w:t>
            </w:r>
            <w:r w:rsidR="00E1569F">
              <w:t>99</w:t>
            </w:r>
          </w:p>
        </w:tc>
        <w:tc>
          <w:tcPr>
            <w:tcW w:w="2186" w:type="dxa"/>
          </w:tcPr>
          <w:p w14:paraId="3B160081" w14:textId="11D01EC4" w:rsidR="00FF3F0C" w:rsidRPr="006C2E80" w:rsidRDefault="00375965" w:rsidP="006C2E80">
            <w:pPr>
              <w:pStyle w:val="Guidance"/>
              <w:spacing w:after="0"/>
            </w:pPr>
            <w:r w:rsidRPr="00375965">
              <w:t>Sheeba Backia Mary B, Lenovo, Motorola Mobility, smary@lenovo.com</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6C2E80">
            <w:pPr>
              <w:pStyle w:val="TAL"/>
            </w:pPr>
          </w:p>
        </w:tc>
        <w:tc>
          <w:tcPr>
            <w:tcW w:w="1134" w:type="dxa"/>
          </w:tcPr>
          <w:p w14:paraId="43E70D9D" w14:textId="77777777" w:rsidR="006C2E80" w:rsidRPr="00251D80" w:rsidRDefault="006C2E80" w:rsidP="006C2E80">
            <w:pPr>
              <w:pStyle w:val="TAL"/>
            </w:pPr>
          </w:p>
        </w:tc>
        <w:tc>
          <w:tcPr>
            <w:tcW w:w="2409" w:type="dxa"/>
          </w:tcPr>
          <w:p w14:paraId="12022B30" w14:textId="77777777" w:rsidR="006C2E80" w:rsidRPr="00251D80" w:rsidRDefault="006C2E80" w:rsidP="006C2E80">
            <w:pPr>
              <w:pStyle w:val="TAL"/>
            </w:pPr>
          </w:p>
        </w:tc>
        <w:tc>
          <w:tcPr>
            <w:tcW w:w="993" w:type="dxa"/>
          </w:tcPr>
          <w:p w14:paraId="783F7A2B" w14:textId="77777777" w:rsidR="006C2E80" w:rsidRPr="00251D80" w:rsidRDefault="006C2E80" w:rsidP="006C2E80">
            <w:pPr>
              <w:pStyle w:val="TAL"/>
            </w:pPr>
          </w:p>
        </w:tc>
        <w:tc>
          <w:tcPr>
            <w:tcW w:w="1074" w:type="dxa"/>
          </w:tcPr>
          <w:p w14:paraId="363ECA7E" w14:textId="77777777" w:rsidR="006C2E80" w:rsidRPr="00251D80" w:rsidRDefault="006C2E80" w:rsidP="006C2E80">
            <w:pPr>
              <w:pStyle w:val="TAL"/>
            </w:pPr>
          </w:p>
        </w:tc>
        <w:tc>
          <w:tcPr>
            <w:tcW w:w="2186" w:type="dxa"/>
          </w:tcPr>
          <w:p w14:paraId="21EB1BD1" w14:textId="77777777" w:rsidR="006C2E80" w:rsidRPr="00251D80" w:rsidRDefault="006C2E80" w:rsidP="006C2E80">
            <w:pPr>
              <w:pStyle w:val="TAL"/>
            </w:pPr>
          </w:p>
        </w:tc>
      </w:tr>
    </w:tbl>
    <w:p w14:paraId="3D972A4A" w14:textId="77777777" w:rsidR="006C2E80" w:rsidRDefault="006C2E80" w:rsidP="006C2E80">
      <w:pPr>
        <w:pStyle w:val="FP"/>
      </w:pP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E1569F"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35148CE2" w:rsidR="00E1569F" w:rsidRPr="006C2E80" w:rsidRDefault="00E1569F" w:rsidP="00E1569F">
            <w:pPr>
              <w:pStyle w:val="Guidance"/>
              <w:spacing w:after="0"/>
            </w:pPr>
            <w:r w:rsidRPr="00AF4BD4">
              <w:t>N/A</w:t>
            </w:r>
          </w:p>
        </w:tc>
        <w:tc>
          <w:tcPr>
            <w:tcW w:w="4344" w:type="dxa"/>
            <w:tcBorders>
              <w:top w:val="single" w:sz="4" w:space="0" w:color="auto"/>
              <w:left w:val="single" w:sz="4" w:space="0" w:color="auto"/>
              <w:bottom w:val="single" w:sz="4" w:space="0" w:color="auto"/>
              <w:right w:val="single" w:sz="4" w:space="0" w:color="auto"/>
            </w:tcBorders>
          </w:tcPr>
          <w:p w14:paraId="49D3DA90" w14:textId="3624DDFC" w:rsidR="00E1569F" w:rsidRPr="006C2E80" w:rsidRDefault="00E1569F" w:rsidP="00E1569F">
            <w:pPr>
              <w:pStyle w:val="Guidance"/>
              <w:spacing w:after="0"/>
            </w:pPr>
            <w:r w:rsidRPr="00AF4BD4">
              <w:t>N/A</w:t>
            </w:r>
          </w:p>
        </w:tc>
        <w:tc>
          <w:tcPr>
            <w:tcW w:w="1417" w:type="dxa"/>
            <w:tcBorders>
              <w:top w:val="single" w:sz="4" w:space="0" w:color="auto"/>
              <w:left w:val="single" w:sz="4" w:space="0" w:color="auto"/>
              <w:bottom w:val="single" w:sz="4" w:space="0" w:color="auto"/>
              <w:right w:val="single" w:sz="4" w:space="0" w:color="auto"/>
            </w:tcBorders>
          </w:tcPr>
          <w:p w14:paraId="5F74906A" w14:textId="19AB5AE3" w:rsidR="00E1569F" w:rsidRPr="006C2E80" w:rsidRDefault="00E1569F" w:rsidP="00E1569F">
            <w:pPr>
              <w:pStyle w:val="Guidance"/>
              <w:spacing w:after="0"/>
            </w:pPr>
            <w:r w:rsidRPr="00AF4BD4">
              <w:t>N/A</w:t>
            </w:r>
          </w:p>
        </w:tc>
        <w:tc>
          <w:tcPr>
            <w:tcW w:w="2101" w:type="dxa"/>
            <w:tcBorders>
              <w:top w:val="single" w:sz="4" w:space="0" w:color="auto"/>
              <w:left w:val="single" w:sz="4" w:space="0" w:color="auto"/>
              <w:bottom w:val="single" w:sz="4" w:space="0" w:color="auto"/>
              <w:right w:val="single" w:sz="4" w:space="0" w:color="auto"/>
            </w:tcBorders>
          </w:tcPr>
          <w:p w14:paraId="15D52500" w14:textId="38E1D923" w:rsidR="00E1569F" w:rsidRPr="006C2E80" w:rsidRDefault="00E1569F" w:rsidP="00E1569F">
            <w:pPr>
              <w:pStyle w:val="Guidance"/>
              <w:spacing w:after="0"/>
            </w:pPr>
            <w:r w:rsidRPr="00AF4BD4">
              <w:t>N/A</w:t>
            </w:r>
          </w:p>
        </w:tc>
      </w:tr>
    </w:tbl>
    <w:p w14:paraId="701E09C7" w14:textId="77777777" w:rsidR="00C4305E" w:rsidRDefault="00C4305E" w:rsidP="006C2E8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11969B7E" w14:textId="09934246" w:rsidR="00C03E01" w:rsidRPr="006C2E80" w:rsidRDefault="00375965" w:rsidP="006C2E80">
      <w:pPr>
        <w:pStyle w:val="Guidance"/>
      </w:pPr>
      <w:r>
        <w:t>Sheeba Backia Mary B, Lenovo, smary@lenovo.com</w:t>
      </w:r>
    </w:p>
    <w:p w14:paraId="4B2B339C" w14:textId="77777777" w:rsidR="008A76FD" w:rsidRDefault="00174617" w:rsidP="006C2E80">
      <w:pPr>
        <w:pStyle w:val="Heading1"/>
      </w:pPr>
      <w:r>
        <w:t>7</w:t>
      </w:r>
      <w:r w:rsidR="009870A7">
        <w:tab/>
      </w:r>
      <w:r w:rsidR="008A76FD">
        <w:t>Work item leadership</w:t>
      </w:r>
    </w:p>
    <w:p w14:paraId="4FED3F73" w14:textId="70A6003A" w:rsidR="006E1FDA" w:rsidRPr="006C2E80" w:rsidRDefault="00E1569F" w:rsidP="006C2E80">
      <w:pPr>
        <w:pStyle w:val="Guidance"/>
      </w:pPr>
      <w:r>
        <w:t>SA</w:t>
      </w:r>
      <w:r w:rsidR="00430D81">
        <w:t>3</w:t>
      </w:r>
    </w:p>
    <w:p w14:paraId="561C1584" w14:textId="77777777" w:rsidR="00174617" w:rsidRDefault="00174617" w:rsidP="006C2E80">
      <w:pPr>
        <w:pStyle w:val="Heading1"/>
      </w:pPr>
      <w:r>
        <w:lastRenderedPageBreak/>
        <w:t>8</w:t>
      </w:r>
      <w:r>
        <w:tab/>
        <w:t>A</w:t>
      </w:r>
      <w:r w:rsidRPr="00A97A52">
        <w:t xml:space="preserve">spects that involve </w:t>
      </w:r>
      <w:r>
        <w:t>other</w:t>
      </w:r>
      <w:r w:rsidRPr="00A97A52">
        <w:t xml:space="preserve"> WGs</w:t>
      </w:r>
    </w:p>
    <w:p w14:paraId="0BC7F21F" w14:textId="77777777" w:rsidR="008A76FD" w:rsidRDefault="00872B3B" w:rsidP="006C2E80">
      <w:pPr>
        <w:pStyle w:val="Heading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557B2E" w14:paraId="2C581F88" w14:textId="77777777" w:rsidTr="006C2E80">
        <w:trPr>
          <w:cantSplit/>
          <w:jc w:val="center"/>
        </w:trPr>
        <w:tc>
          <w:tcPr>
            <w:tcW w:w="5029" w:type="dxa"/>
            <w:shd w:val="clear" w:color="auto" w:fill="auto"/>
          </w:tcPr>
          <w:p w14:paraId="01BC355F" w14:textId="36F199CE" w:rsidR="00557B2E" w:rsidRDefault="00375965" w:rsidP="001C5C86">
            <w:pPr>
              <w:pStyle w:val="TAL"/>
            </w:pPr>
            <w:r>
              <w:t>Lenovo</w:t>
            </w:r>
          </w:p>
        </w:tc>
      </w:tr>
      <w:tr w:rsidR="0048267C" w14:paraId="62EA82FF" w14:textId="77777777" w:rsidTr="006C2E80">
        <w:trPr>
          <w:cantSplit/>
          <w:jc w:val="center"/>
        </w:trPr>
        <w:tc>
          <w:tcPr>
            <w:tcW w:w="5029" w:type="dxa"/>
            <w:shd w:val="clear" w:color="auto" w:fill="auto"/>
          </w:tcPr>
          <w:p w14:paraId="4BBE69B8" w14:textId="6CFF0019" w:rsidR="0048267C" w:rsidRDefault="00375965" w:rsidP="001C5C86">
            <w:pPr>
              <w:pStyle w:val="TAL"/>
            </w:pPr>
            <w:r>
              <w:t>Motorola Mobility</w:t>
            </w:r>
          </w:p>
        </w:tc>
      </w:tr>
      <w:tr w:rsidR="0048267C" w14:paraId="5C370FB4" w14:textId="77777777" w:rsidTr="006C2E80">
        <w:trPr>
          <w:cantSplit/>
          <w:jc w:val="center"/>
        </w:trPr>
        <w:tc>
          <w:tcPr>
            <w:tcW w:w="5029" w:type="dxa"/>
            <w:shd w:val="clear" w:color="auto" w:fill="auto"/>
          </w:tcPr>
          <w:p w14:paraId="59B05198" w14:textId="033E3CF5" w:rsidR="0048267C" w:rsidRDefault="00522DCD" w:rsidP="001C5C86">
            <w:pPr>
              <w:pStyle w:val="TAL"/>
            </w:pPr>
            <w:r>
              <w:t>Interdigital</w:t>
            </w:r>
          </w:p>
        </w:tc>
      </w:tr>
      <w:tr w:rsidR="0048267C" w14:paraId="24ADC33F" w14:textId="77777777" w:rsidTr="006C2E80">
        <w:trPr>
          <w:cantSplit/>
          <w:jc w:val="center"/>
        </w:trPr>
        <w:tc>
          <w:tcPr>
            <w:tcW w:w="5029" w:type="dxa"/>
            <w:shd w:val="clear" w:color="auto" w:fill="auto"/>
          </w:tcPr>
          <w:p w14:paraId="47626447" w14:textId="29D9E774" w:rsidR="0048267C" w:rsidRDefault="00522DCD" w:rsidP="001C5C86">
            <w:pPr>
              <w:pStyle w:val="TAL"/>
            </w:pPr>
            <w:r>
              <w:t>Verizon</w:t>
            </w:r>
          </w:p>
        </w:tc>
      </w:tr>
      <w:tr w:rsidR="00EA3FF1" w14:paraId="53215410" w14:textId="77777777" w:rsidTr="006C2E80">
        <w:trPr>
          <w:cantSplit/>
          <w:jc w:val="center"/>
        </w:trPr>
        <w:tc>
          <w:tcPr>
            <w:tcW w:w="5029" w:type="dxa"/>
            <w:shd w:val="clear" w:color="auto" w:fill="auto"/>
          </w:tcPr>
          <w:p w14:paraId="39281E5B" w14:textId="56BBA96F" w:rsidR="00EA3FF1" w:rsidRDefault="00EA3FF1" w:rsidP="00EA3FF1">
            <w:pPr>
              <w:pStyle w:val="TAL"/>
            </w:pPr>
            <w:r w:rsidRPr="00282358">
              <w:t>Cablelabs</w:t>
            </w:r>
          </w:p>
        </w:tc>
      </w:tr>
      <w:tr w:rsidR="00EA3FF1" w14:paraId="3E331B1C" w14:textId="77777777" w:rsidTr="006C2E80">
        <w:trPr>
          <w:cantSplit/>
          <w:jc w:val="center"/>
        </w:trPr>
        <w:tc>
          <w:tcPr>
            <w:tcW w:w="5029" w:type="dxa"/>
            <w:shd w:val="clear" w:color="auto" w:fill="auto"/>
          </w:tcPr>
          <w:p w14:paraId="40A2BCD5" w14:textId="785FDAF1" w:rsidR="00EA3FF1" w:rsidRDefault="00EA3FF1" w:rsidP="00EA3FF1">
            <w:pPr>
              <w:pStyle w:val="TAL"/>
            </w:pPr>
            <w:r w:rsidRPr="00282358">
              <w:t>Mavenir</w:t>
            </w:r>
          </w:p>
        </w:tc>
      </w:tr>
      <w:tr w:rsidR="00EA3FF1" w14:paraId="75DA5C58" w14:textId="77777777" w:rsidTr="006C2E80">
        <w:trPr>
          <w:cantSplit/>
          <w:jc w:val="center"/>
        </w:trPr>
        <w:tc>
          <w:tcPr>
            <w:tcW w:w="5029" w:type="dxa"/>
            <w:shd w:val="clear" w:color="auto" w:fill="auto"/>
          </w:tcPr>
          <w:p w14:paraId="14149D11" w14:textId="5F12BA50" w:rsidR="00EA3FF1" w:rsidRDefault="00EA3FF1" w:rsidP="00EA3FF1">
            <w:pPr>
              <w:pStyle w:val="TAL"/>
            </w:pPr>
            <w:r w:rsidRPr="00282358">
              <w:t>Johns Hopkins University</w:t>
            </w:r>
            <w:r w:rsidR="00365700">
              <w:t xml:space="preserve"> APL</w:t>
            </w:r>
          </w:p>
        </w:tc>
      </w:tr>
      <w:tr w:rsidR="00522DCD" w14:paraId="3A023B06" w14:textId="77777777" w:rsidTr="006C2E80">
        <w:trPr>
          <w:cantSplit/>
          <w:jc w:val="center"/>
        </w:trPr>
        <w:tc>
          <w:tcPr>
            <w:tcW w:w="5029" w:type="dxa"/>
            <w:shd w:val="clear" w:color="auto" w:fill="auto"/>
          </w:tcPr>
          <w:p w14:paraId="5515A25A" w14:textId="7E7F566B" w:rsidR="00522DCD" w:rsidRDefault="00E50BCC" w:rsidP="001C5C86">
            <w:pPr>
              <w:pStyle w:val="TAL"/>
            </w:pPr>
            <w:r>
              <w:t>LG</w:t>
            </w:r>
            <w:r w:rsidR="002D3427">
              <w:t xml:space="preserve"> Electronics</w:t>
            </w:r>
          </w:p>
        </w:tc>
      </w:tr>
      <w:tr w:rsidR="00522DCD" w14:paraId="311AB622" w14:textId="77777777" w:rsidTr="006C2E80">
        <w:trPr>
          <w:cantSplit/>
          <w:jc w:val="center"/>
        </w:trPr>
        <w:tc>
          <w:tcPr>
            <w:tcW w:w="5029" w:type="dxa"/>
            <w:shd w:val="clear" w:color="auto" w:fill="auto"/>
          </w:tcPr>
          <w:p w14:paraId="029F3757" w14:textId="259258D3" w:rsidR="00522DCD" w:rsidRDefault="00A323F1" w:rsidP="001C5C86">
            <w:pPr>
              <w:pStyle w:val="TAL"/>
            </w:pPr>
            <w:r w:rsidRPr="00A323F1">
              <w:t>Telefonica</w:t>
            </w:r>
          </w:p>
        </w:tc>
      </w:tr>
      <w:tr w:rsidR="00522DCD" w14:paraId="0E848F0A" w14:textId="77777777" w:rsidTr="006C2E80">
        <w:trPr>
          <w:cantSplit/>
          <w:jc w:val="center"/>
        </w:trPr>
        <w:tc>
          <w:tcPr>
            <w:tcW w:w="5029" w:type="dxa"/>
            <w:shd w:val="clear" w:color="auto" w:fill="auto"/>
          </w:tcPr>
          <w:p w14:paraId="2B3AEC36" w14:textId="149830EA" w:rsidR="00522DCD" w:rsidRDefault="007E15E3" w:rsidP="001C5C86">
            <w:pPr>
              <w:pStyle w:val="TAL"/>
            </w:pPr>
            <w:r>
              <w:t>NEC</w:t>
            </w:r>
          </w:p>
        </w:tc>
      </w:tr>
      <w:tr w:rsidR="00522DCD" w14:paraId="7FAF2F20" w14:textId="77777777" w:rsidTr="006C2E80">
        <w:trPr>
          <w:cantSplit/>
          <w:jc w:val="center"/>
        </w:trPr>
        <w:tc>
          <w:tcPr>
            <w:tcW w:w="5029" w:type="dxa"/>
            <w:shd w:val="clear" w:color="auto" w:fill="auto"/>
          </w:tcPr>
          <w:p w14:paraId="0E7027AF" w14:textId="27C99F17" w:rsidR="00522DCD" w:rsidRDefault="007E15E3" w:rsidP="001C5C86">
            <w:pPr>
              <w:pStyle w:val="TAL"/>
            </w:pPr>
            <w:r>
              <w:t>Telia Company</w:t>
            </w:r>
          </w:p>
        </w:tc>
      </w:tr>
      <w:tr w:rsidR="00522DCD" w14:paraId="3A7A6E8E" w14:textId="77777777" w:rsidTr="006C2E80">
        <w:trPr>
          <w:cantSplit/>
          <w:jc w:val="center"/>
        </w:trPr>
        <w:tc>
          <w:tcPr>
            <w:tcW w:w="5029" w:type="dxa"/>
            <w:shd w:val="clear" w:color="auto" w:fill="auto"/>
          </w:tcPr>
          <w:p w14:paraId="7EAFD48F" w14:textId="7AA989BD" w:rsidR="00522DCD" w:rsidRDefault="007E15E3" w:rsidP="001C5C86">
            <w:pPr>
              <w:pStyle w:val="TAL"/>
            </w:pPr>
            <w:r w:rsidRPr="007E15E3">
              <w:t>AT&amp;T</w:t>
            </w:r>
          </w:p>
        </w:tc>
      </w:tr>
      <w:tr w:rsidR="0075520F" w14:paraId="679312A8" w14:textId="77777777" w:rsidTr="006C2E80">
        <w:trPr>
          <w:cantSplit/>
          <w:jc w:val="center"/>
        </w:trPr>
        <w:tc>
          <w:tcPr>
            <w:tcW w:w="5029" w:type="dxa"/>
            <w:shd w:val="clear" w:color="auto" w:fill="auto"/>
          </w:tcPr>
          <w:p w14:paraId="4C33500E" w14:textId="72A4BA2A" w:rsidR="0075520F" w:rsidRPr="007E15E3" w:rsidRDefault="0075520F" w:rsidP="0075520F">
            <w:pPr>
              <w:pStyle w:val="TAL"/>
            </w:pPr>
            <w:r w:rsidRPr="007E15E3">
              <w:t>Samsung</w:t>
            </w:r>
          </w:p>
        </w:tc>
      </w:tr>
      <w:tr w:rsidR="0075520F" w14:paraId="5197B8D3" w14:textId="77777777" w:rsidTr="006C2E80">
        <w:trPr>
          <w:cantSplit/>
          <w:jc w:val="center"/>
        </w:trPr>
        <w:tc>
          <w:tcPr>
            <w:tcW w:w="5029" w:type="dxa"/>
            <w:shd w:val="clear" w:color="auto" w:fill="auto"/>
          </w:tcPr>
          <w:p w14:paraId="70463CCF" w14:textId="348ECDC1" w:rsidR="0075520F" w:rsidRPr="007E15E3" w:rsidRDefault="0075520F" w:rsidP="0075520F">
            <w:pPr>
              <w:pStyle w:val="TAL"/>
            </w:pPr>
            <w:r w:rsidRPr="007E15E3">
              <w:t>PCCW Global B.V</w:t>
            </w:r>
          </w:p>
        </w:tc>
      </w:tr>
      <w:tr w:rsidR="0075520F" w14:paraId="7045357A" w14:textId="77777777" w:rsidTr="006C2E80">
        <w:trPr>
          <w:cantSplit/>
          <w:jc w:val="center"/>
        </w:trPr>
        <w:tc>
          <w:tcPr>
            <w:tcW w:w="5029" w:type="dxa"/>
            <w:shd w:val="clear" w:color="auto" w:fill="auto"/>
          </w:tcPr>
          <w:p w14:paraId="449A5895" w14:textId="65782FE4" w:rsidR="0075520F" w:rsidRPr="007E15E3" w:rsidRDefault="0075520F" w:rsidP="0075520F">
            <w:pPr>
              <w:pStyle w:val="TAL"/>
            </w:pPr>
            <w:r>
              <w:t>China Mobile</w:t>
            </w:r>
          </w:p>
        </w:tc>
      </w:tr>
      <w:tr w:rsidR="0075520F" w14:paraId="3E761C8E" w14:textId="77777777" w:rsidTr="006C2E80">
        <w:trPr>
          <w:cantSplit/>
          <w:jc w:val="center"/>
        </w:trPr>
        <w:tc>
          <w:tcPr>
            <w:tcW w:w="5029" w:type="dxa"/>
            <w:shd w:val="clear" w:color="auto" w:fill="auto"/>
          </w:tcPr>
          <w:p w14:paraId="0490B4D6" w14:textId="4ED2224E" w:rsidR="0075520F" w:rsidRPr="007E15E3" w:rsidRDefault="0075520F" w:rsidP="0075520F">
            <w:pPr>
              <w:pStyle w:val="TAL"/>
            </w:pPr>
            <w:r w:rsidRPr="006D26B7">
              <w:t>Motorola Solutions, Inc</w:t>
            </w:r>
          </w:p>
        </w:tc>
      </w:tr>
      <w:tr w:rsidR="0075520F" w14:paraId="29555A52" w14:textId="77777777" w:rsidTr="006C2E80">
        <w:trPr>
          <w:cantSplit/>
          <w:jc w:val="center"/>
        </w:trPr>
        <w:tc>
          <w:tcPr>
            <w:tcW w:w="5029" w:type="dxa"/>
            <w:shd w:val="clear" w:color="auto" w:fill="auto"/>
          </w:tcPr>
          <w:p w14:paraId="543250DF" w14:textId="3779D8CA" w:rsidR="0075520F" w:rsidRPr="007E15E3" w:rsidRDefault="0075520F" w:rsidP="001C5C86">
            <w:pPr>
              <w:pStyle w:val="TAL"/>
            </w:pPr>
            <w:r>
              <w:t>Nokia</w:t>
            </w:r>
          </w:p>
        </w:tc>
      </w:tr>
      <w:tr w:rsidR="0075520F" w14:paraId="28E5C31D" w14:textId="77777777" w:rsidTr="006C2E80">
        <w:trPr>
          <w:cantSplit/>
          <w:jc w:val="center"/>
        </w:trPr>
        <w:tc>
          <w:tcPr>
            <w:tcW w:w="5029" w:type="dxa"/>
            <w:shd w:val="clear" w:color="auto" w:fill="auto"/>
          </w:tcPr>
          <w:p w14:paraId="2F31E9DE" w14:textId="67992F4F" w:rsidR="0075520F" w:rsidRPr="007E15E3" w:rsidRDefault="0075520F" w:rsidP="001C5C86">
            <w:pPr>
              <w:pStyle w:val="TAL"/>
            </w:pPr>
            <w:r w:rsidRPr="0075520F">
              <w:t>Nokia Shanghai Bell</w:t>
            </w:r>
          </w:p>
        </w:tc>
      </w:tr>
      <w:tr w:rsidR="0075520F" w14:paraId="0EED2408" w14:textId="77777777" w:rsidTr="006C2E80">
        <w:trPr>
          <w:cantSplit/>
          <w:jc w:val="center"/>
        </w:trPr>
        <w:tc>
          <w:tcPr>
            <w:tcW w:w="5029" w:type="dxa"/>
            <w:shd w:val="clear" w:color="auto" w:fill="auto"/>
          </w:tcPr>
          <w:p w14:paraId="37714191" w14:textId="79367EF8" w:rsidR="0075520F" w:rsidRPr="007E15E3" w:rsidRDefault="0066489D" w:rsidP="001C5C86">
            <w:pPr>
              <w:pStyle w:val="TAL"/>
            </w:pPr>
            <w:r>
              <w:t>Intel</w:t>
            </w:r>
          </w:p>
        </w:tc>
      </w:tr>
      <w:tr w:rsidR="007E15E3" w14:paraId="64AC983F" w14:textId="77777777" w:rsidTr="006C2E80">
        <w:trPr>
          <w:cantSplit/>
          <w:jc w:val="center"/>
        </w:trPr>
        <w:tc>
          <w:tcPr>
            <w:tcW w:w="5029" w:type="dxa"/>
            <w:shd w:val="clear" w:color="auto" w:fill="auto"/>
          </w:tcPr>
          <w:p w14:paraId="31BAC1E1" w14:textId="578663F9" w:rsidR="007E15E3" w:rsidRDefault="00453B70" w:rsidP="001C5C86">
            <w:pPr>
              <w:pStyle w:val="TAL"/>
            </w:pPr>
            <w:r w:rsidRPr="00453B70">
              <w:t>NTT DOCOMO INC.</w:t>
            </w:r>
          </w:p>
        </w:tc>
      </w:tr>
      <w:tr w:rsidR="007E15E3" w14:paraId="24C19FA9" w14:textId="77777777" w:rsidTr="006C2E80">
        <w:trPr>
          <w:cantSplit/>
          <w:jc w:val="center"/>
        </w:trPr>
        <w:tc>
          <w:tcPr>
            <w:tcW w:w="5029" w:type="dxa"/>
            <w:shd w:val="clear" w:color="auto" w:fill="auto"/>
          </w:tcPr>
          <w:p w14:paraId="4C599BFA" w14:textId="572FAC33" w:rsidR="007E15E3" w:rsidRDefault="00FB1FEC" w:rsidP="001C5C86">
            <w:pPr>
              <w:pStyle w:val="TAL"/>
            </w:pPr>
            <w:r>
              <w:t>Ericsson</w:t>
            </w:r>
          </w:p>
        </w:tc>
      </w:tr>
      <w:tr w:rsidR="007E15E3" w14:paraId="10D1AD92" w14:textId="77777777" w:rsidTr="006C2E80">
        <w:trPr>
          <w:cantSplit/>
          <w:jc w:val="center"/>
        </w:trPr>
        <w:tc>
          <w:tcPr>
            <w:tcW w:w="5029" w:type="dxa"/>
            <w:shd w:val="clear" w:color="auto" w:fill="auto"/>
          </w:tcPr>
          <w:p w14:paraId="3316E811" w14:textId="5DFE6154" w:rsidR="007E15E3" w:rsidRDefault="0016775F" w:rsidP="001C5C86">
            <w:pPr>
              <w:pStyle w:val="TAL"/>
            </w:pPr>
            <w:r w:rsidRPr="0016775F">
              <w:t>Rakuten Mobile Inc</w:t>
            </w:r>
          </w:p>
        </w:tc>
      </w:tr>
      <w:tr w:rsidR="007E15E3" w14:paraId="35CACB57" w14:textId="77777777" w:rsidTr="006C2E80">
        <w:trPr>
          <w:cantSplit/>
          <w:jc w:val="center"/>
        </w:trPr>
        <w:tc>
          <w:tcPr>
            <w:tcW w:w="5029" w:type="dxa"/>
            <w:shd w:val="clear" w:color="auto" w:fill="auto"/>
          </w:tcPr>
          <w:p w14:paraId="3F26279F" w14:textId="6609E430" w:rsidR="007E15E3" w:rsidRDefault="0016775F" w:rsidP="001C5C86">
            <w:pPr>
              <w:pStyle w:val="TAL"/>
            </w:pPr>
            <w:r w:rsidRPr="0016775F">
              <w:t>China Telecom</w:t>
            </w:r>
          </w:p>
        </w:tc>
      </w:tr>
      <w:tr w:rsidR="007E15E3" w14:paraId="32391924" w14:textId="77777777" w:rsidTr="006C2E80">
        <w:trPr>
          <w:cantSplit/>
          <w:jc w:val="center"/>
        </w:trPr>
        <w:tc>
          <w:tcPr>
            <w:tcW w:w="5029" w:type="dxa"/>
            <w:shd w:val="clear" w:color="auto" w:fill="auto"/>
          </w:tcPr>
          <w:p w14:paraId="3FE79482" w14:textId="3800398A" w:rsidR="007E15E3" w:rsidRDefault="00485CFE" w:rsidP="001C5C86">
            <w:pPr>
              <w:pStyle w:val="TAL"/>
            </w:pPr>
            <w:r w:rsidRPr="00485CFE">
              <w:t>Charter Communications</w:t>
            </w:r>
          </w:p>
        </w:tc>
      </w:tr>
      <w:tr w:rsidR="00485CFE" w14:paraId="2A1AC88E" w14:textId="77777777" w:rsidTr="006C2E80">
        <w:trPr>
          <w:cantSplit/>
          <w:jc w:val="center"/>
        </w:trPr>
        <w:tc>
          <w:tcPr>
            <w:tcW w:w="5029" w:type="dxa"/>
            <w:shd w:val="clear" w:color="auto" w:fill="auto"/>
          </w:tcPr>
          <w:p w14:paraId="7E01E77E" w14:textId="2DAB7F4D" w:rsidR="00485CFE" w:rsidRDefault="00485CFE" w:rsidP="001C5C86">
            <w:pPr>
              <w:pStyle w:val="TAL"/>
            </w:pPr>
            <w:r w:rsidRPr="00485CFE">
              <w:t>Center for Internet Security</w:t>
            </w:r>
          </w:p>
        </w:tc>
      </w:tr>
      <w:tr w:rsidR="00485CFE" w14:paraId="004E1086" w14:textId="77777777" w:rsidTr="006C2E80">
        <w:trPr>
          <w:cantSplit/>
          <w:jc w:val="center"/>
        </w:trPr>
        <w:tc>
          <w:tcPr>
            <w:tcW w:w="5029" w:type="dxa"/>
            <w:shd w:val="clear" w:color="auto" w:fill="auto"/>
          </w:tcPr>
          <w:p w14:paraId="147FA79E" w14:textId="5C51CA5F" w:rsidR="00485CFE" w:rsidRDefault="00CF5CFD" w:rsidP="001C5C86">
            <w:pPr>
              <w:pStyle w:val="TAL"/>
            </w:pPr>
            <w:r w:rsidRPr="00CF5CFD">
              <w:t>Public Safety Canada</w:t>
            </w:r>
          </w:p>
        </w:tc>
      </w:tr>
      <w:tr w:rsidR="00CF5CFD" w14:paraId="4D1533EC" w14:textId="77777777" w:rsidTr="006C2E80">
        <w:trPr>
          <w:cantSplit/>
          <w:jc w:val="center"/>
        </w:trPr>
        <w:tc>
          <w:tcPr>
            <w:tcW w:w="5029" w:type="dxa"/>
            <w:shd w:val="clear" w:color="auto" w:fill="auto"/>
          </w:tcPr>
          <w:p w14:paraId="7F99DF37" w14:textId="2BC85F65" w:rsidR="00CF5CFD" w:rsidRDefault="003D26C8" w:rsidP="001C5C86">
            <w:pPr>
              <w:pStyle w:val="TAL"/>
            </w:pPr>
            <w:r>
              <w:t>US NSA</w:t>
            </w: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CC967" w14:textId="77777777" w:rsidR="008E29CD" w:rsidRDefault="008E29CD">
      <w:r>
        <w:separator/>
      </w:r>
    </w:p>
  </w:endnote>
  <w:endnote w:type="continuationSeparator" w:id="0">
    <w:p w14:paraId="28E37C89" w14:textId="77777777" w:rsidR="008E29CD" w:rsidRDefault="008E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CB059" w14:textId="77777777" w:rsidR="008E29CD" w:rsidRDefault="008E29CD">
      <w:r>
        <w:separator/>
      </w:r>
    </w:p>
  </w:footnote>
  <w:footnote w:type="continuationSeparator" w:id="0">
    <w:p w14:paraId="10DED5D1" w14:textId="77777777" w:rsidR="008E29CD" w:rsidRDefault="008E29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7"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1C749C"/>
    <w:multiLevelType w:val="hybridMultilevel"/>
    <w:tmpl w:val="BB30DA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6"/>
  </w:num>
  <w:num w:numId="4">
    <w:abstractNumId w:val="5"/>
  </w:num>
  <w:num w:numId="5">
    <w:abstractNumId w:val="10"/>
  </w:num>
  <w:num w:numId="6">
    <w:abstractNumId w:val="8"/>
  </w:num>
  <w:num w:numId="7">
    <w:abstractNumId w:val="4"/>
  </w:num>
  <w:num w:numId="8">
    <w:abstractNumId w:val="2"/>
  </w:num>
  <w:num w:numId="9">
    <w:abstractNumId w:val="1"/>
  </w:num>
  <w:num w:numId="10">
    <w:abstractNumId w:val="0"/>
  </w:num>
  <w:num w:numId="1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Lenovo_r1">
    <w15:presenceInfo w15:providerId="None" w15:userId="Lenovo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11074"/>
    <w:rsid w:val="0001220A"/>
    <w:rsid w:val="000132D1"/>
    <w:rsid w:val="00016E0A"/>
    <w:rsid w:val="000205C5"/>
    <w:rsid w:val="00025316"/>
    <w:rsid w:val="00030627"/>
    <w:rsid w:val="00037C06"/>
    <w:rsid w:val="00044DAE"/>
    <w:rsid w:val="00052BF8"/>
    <w:rsid w:val="0005467D"/>
    <w:rsid w:val="00057116"/>
    <w:rsid w:val="00064CB2"/>
    <w:rsid w:val="00066954"/>
    <w:rsid w:val="00067741"/>
    <w:rsid w:val="00072A56"/>
    <w:rsid w:val="000824E6"/>
    <w:rsid w:val="00082CCB"/>
    <w:rsid w:val="000955E7"/>
    <w:rsid w:val="000A3125"/>
    <w:rsid w:val="000B0519"/>
    <w:rsid w:val="000B1ABD"/>
    <w:rsid w:val="000B4E54"/>
    <w:rsid w:val="000B61FD"/>
    <w:rsid w:val="000C0BF7"/>
    <w:rsid w:val="000C5FE3"/>
    <w:rsid w:val="000D122A"/>
    <w:rsid w:val="000D2651"/>
    <w:rsid w:val="000D35C1"/>
    <w:rsid w:val="000E55AD"/>
    <w:rsid w:val="000E630D"/>
    <w:rsid w:val="001001BD"/>
    <w:rsid w:val="00102222"/>
    <w:rsid w:val="00115A11"/>
    <w:rsid w:val="00120541"/>
    <w:rsid w:val="001211F3"/>
    <w:rsid w:val="00127B5D"/>
    <w:rsid w:val="00133B51"/>
    <w:rsid w:val="00140CCD"/>
    <w:rsid w:val="001463FC"/>
    <w:rsid w:val="00155E02"/>
    <w:rsid w:val="0016260D"/>
    <w:rsid w:val="0016775F"/>
    <w:rsid w:val="00171925"/>
    <w:rsid w:val="00172F0B"/>
    <w:rsid w:val="00173998"/>
    <w:rsid w:val="00174617"/>
    <w:rsid w:val="001759A7"/>
    <w:rsid w:val="00177C96"/>
    <w:rsid w:val="001A4192"/>
    <w:rsid w:val="001A7910"/>
    <w:rsid w:val="001B67C6"/>
    <w:rsid w:val="001C5C86"/>
    <w:rsid w:val="001C62C8"/>
    <w:rsid w:val="001C656A"/>
    <w:rsid w:val="001C718D"/>
    <w:rsid w:val="001D7760"/>
    <w:rsid w:val="001E14C4"/>
    <w:rsid w:val="001F1CB4"/>
    <w:rsid w:val="001F4368"/>
    <w:rsid w:val="001F7D5F"/>
    <w:rsid w:val="001F7EB4"/>
    <w:rsid w:val="002000C2"/>
    <w:rsid w:val="00205F25"/>
    <w:rsid w:val="00215785"/>
    <w:rsid w:val="00221B1E"/>
    <w:rsid w:val="00227A58"/>
    <w:rsid w:val="00235416"/>
    <w:rsid w:val="00240DCD"/>
    <w:rsid w:val="0024786B"/>
    <w:rsid w:val="00251D80"/>
    <w:rsid w:val="00254FB5"/>
    <w:rsid w:val="002640E5"/>
    <w:rsid w:val="0026436F"/>
    <w:rsid w:val="0026606E"/>
    <w:rsid w:val="00271D7F"/>
    <w:rsid w:val="00276403"/>
    <w:rsid w:val="002809B5"/>
    <w:rsid w:val="00283472"/>
    <w:rsid w:val="00293B21"/>
    <w:rsid w:val="002944FD"/>
    <w:rsid w:val="002C1C50"/>
    <w:rsid w:val="002C2809"/>
    <w:rsid w:val="002C28EF"/>
    <w:rsid w:val="002C40A2"/>
    <w:rsid w:val="002D3427"/>
    <w:rsid w:val="002E6A7D"/>
    <w:rsid w:val="002E7A9E"/>
    <w:rsid w:val="002F3C41"/>
    <w:rsid w:val="002F6C5C"/>
    <w:rsid w:val="0030045C"/>
    <w:rsid w:val="00302C1D"/>
    <w:rsid w:val="00311FAD"/>
    <w:rsid w:val="00313816"/>
    <w:rsid w:val="003141C2"/>
    <w:rsid w:val="003205AD"/>
    <w:rsid w:val="00321FF1"/>
    <w:rsid w:val="0033027D"/>
    <w:rsid w:val="00335107"/>
    <w:rsid w:val="00335FB2"/>
    <w:rsid w:val="00344158"/>
    <w:rsid w:val="00347B74"/>
    <w:rsid w:val="003528E3"/>
    <w:rsid w:val="00355CB6"/>
    <w:rsid w:val="00364F61"/>
    <w:rsid w:val="00365700"/>
    <w:rsid w:val="00366257"/>
    <w:rsid w:val="00375965"/>
    <w:rsid w:val="00383CAC"/>
    <w:rsid w:val="0038516D"/>
    <w:rsid w:val="003869D7"/>
    <w:rsid w:val="003A08AA"/>
    <w:rsid w:val="003A1EB0"/>
    <w:rsid w:val="003A49E0"/>
    <w:rsid w:val="003C0F14"/>
    <w:rsid w:val="003C2DA6"/>
    <w:rsid w:val="003C6DA6"/>
    <w:rsid w:val="003D26C8"/>
    <w:rsid w:val="003D2781"/>
    <w:rsid w:val="003D6104"/>
    <w:rsid w:val="003D62A9"/>
    <w:rsid w:val="003D7E29"/>
    <w:rsid w:val="003E4D22"/>
    <w:rsid w:val="003F04C7"/>
    <w:rsid w:val="003F268E"/>
    <w:rsid w:val="003F7142"/>
    <w:rsid w:val="003F7B3D"/>
    <w:rsid w:val="004011FF"/>
    <w:rsid w:val="00411698"/>
    <w:rsid w:val="00414164"/>
    <w:rsid w:val="0041789B"/>
    <w:rsid w:val="004260A5"/>
    <w:rsid w:val="00430D81"/>
    <w:rsid w:val="00432283"/>
    <w:rsid w:val="0043745F"/>
    <w:rsid w:val="00437F58"/>
    <w:rsid w:val="0044029F"/>
    <w:rsid w:val="00440BC9"/>
    <w:rsid w:val="004416D3"/>
    <w:rsid w:val="00444527"/>
    <w:rsid w:val="00447D77"/>
    <w:rsid w:val="00453B70"/>
    <w:rsid w:val="00454609"/>
    <w:rsid w:val="00455DE4"/>
    <w:rsid w:val="0046333F"/>
    <w:rsid w:val="0048039D"/>
    <w:rsid w:val="0048267C"/>
    <w:rsid w:val="00485CFE"/>
    <w:rsid w:val="004876B9"/>
    <w:rsid w:val="004877D9"/>
    <w:rsid w:val="00493A79"/>
    <w:rsid w:val="00495840"/>
    <w:rsid w:val="004A40BE"/>
    <w:rsid w:val="004A6A60"/>
    <w:rsid w:val="004C2960"/>
    <w:rsid w:val="004C634D"/>
    <w:rsid w:val="004D24B9"/>
    <w:rsid w:val="004E2CE2"/>
    <w:rsid w:val="004E313F"/>
    <w:rsid w:val="004E5172"/>
    <w:rsid w:val="004E6F8A"/>
    <w:rsid w:val="004F62AD"/>
    <w:rsid w:val="00501FB4"/>
    <w:rsid w:val="00502CD2"/>
    <w:rsid w:val="00504E33"/>
    <w:rsid w:val="00506C9D"/>
    <w:rsid w:val="00514910"/>
    <w:rsid w:val="00522DCD"/>
    <w:rsid w:val="0052518A"/>
    <w:rsid w:val="00541700"/>
    <w:rsid w:val="0054287C"/>
    <w:rsid w:val="00545C0C"/>
    <w:rsid w:val="0055216E"/>
    <w:rsid w:val="00552C2C"/>
    <w:rsid w:val="005555B7"/>
    <w:rsid w:val="005562A8"/>
    <w:rsid w:val="005573BB"/>
    <w:rsid w:val="00557B2E"/>
    <w:rsid w:val="00561267"/>
    <w:rsid w:val="005676CC"/>
    <w:rsid w:val="00570468"/>
    <w:rsid w:val="00571E3F"/>
    <w:rsid w:val="00574059"/>
    <w:rsid w:val="00586951"/>
    <w:rsid w:val="00590087"/>
    <w:rsid w:val="005A032D"/>
    <w:rsid w:val="005A28FF"/>
    <w:rsid w:val="005A2D09"/>
    <w:rsid w:val="005A3D4D"/>
    <w:rsid w:val="005A6EEC"/>
    <w:rsid w:val="005A7577"/>
    <w:rsid w:val="005C29F7"/>
    <w:rsid w:val="005C4F58"/>
    <w:rsid w:val="005C5E8D"/>
    <w:rsid w:val="005C78F2"/>
    <w:rsid w:val="005D057C"/>
    <w:rsid w:val="005D3FEC"/>
    <w:rsid w:val="005D44BE"/>
    <w:rsid w:val="005D5E4E"/>
    <w:rsid w:val="005E088B"/>
    <w:rsid w:val="005E4CAF"/>
    <w:rsid w:val="005E566A"/>
    <w:rsid w:val="005E7477"/>
    <w:rsid w:val="006002A5"/>
    <w:rsid w:val="00604E3D"/>
    <w:rsid w:val="00610C9D"/>
    <w:rsid w:val="00611EC4"/>
    <w:rsid w:val="00612542"/>
    <w:rsid w:val="006146D2"/>
    <w:rsid w:val="00620B3F"/>
    <w:rsid w:val="00622020"/>
    <w:rsid w:val="006239E7"/>
    <w:rsid w:val="006254C4"/>
    <w:rsid w:val="006323BE"/>
    <w:rsid w:val="006368D5"/>
    <w:rsid w:val="006418C6"/>
    <w:rsid w:val="00641ED8"/>
    <w:rsid w:val="00654893"/>
    <w:rsid w:val="00662741"/>
    <w:rsid w:val="006633A4"/>
    <w:rsid w:val="0066489D"/>
    <w:rsid w:val="00667DD2"/>
    <w:rsid w:val="00671BBB"/>
    <w:rsid w:val="006723C4"/>
    <w:rsid w:val="00682237"/>
    <w:rsid w:val="00694D11"/>
    <w:rsid w:val="006A0EF8"/>
    <w:rsid w:val="006A45BA"/>
    <w:rsid w:val="006B4280"/>
    <w:rsid w:val="006B4B1C"/>
    <w:rsid w:val="006C2E80"/>
    <w:rsid w:val="006C455C"/>
    <w:rsid w:val="006C4991"/>
    <w:rsid w:val="006D26B7"/>
    <w:rsid w:val="006E0F19"/>
    <w:rsid w:val="006E1FDA"/>
    <w:rsid w:val="006E5E87"/>
    <w:rsid w:val="006F1A44"/>
    <w:rsid w:val="00702055"/>
    <w:rsid w:val="00706A1A"/>
    <w:rsid w:val="00707673"/>
    <w:rsid w:val="00715A92"/>
    <w:rsid w:val="007162BE"/>
    <w:rsid w:val="007168F8"/>
    <w:rsid w:val="00721122"/>
    <w:rsid w:val="00722267"/>
    <w:rsid w:val="007352EB"/>
    <w:rsid w:val="00740EAD"/>
    <w:rsid w:val="00746C11"/>
    <w:rsid w:val="00746F46"/>
    <w:rsid w:val="0075252A"/>
    <w:rsid w:val="0075520F"/>
    <w:rsid w:val="00764B84"/>
    <w:rsid w:val="00765028"/>
    <w:rsid w:val="0077128D"/>
    <w:rsid w:val="00772E2F"/>
    <w:rsid w:val="0078034D"/>
    <w:rsid w:val="007837AB"/>
    <w:rsid w:val="00790BCC"/>
    <w:rsid w:val="00795CEE"/>
    <w:rsid w:val="00796F94"/>
    <w:rsid w:val="007974F5"/>
    <w:rsid w:val="007A0453"/>
    <w:rsid w:val="007A5AA5"/>
    <w:rsid w:val="007A6136"/>
    <w:rsid w:val="007B0F49"/>
    <w:rsid w:val="007B6C08"/>
    <w:rsid w:val="007C5628"/>
    <w:rsid w:val="007C7E14"/>
    <w:rsid w:val="007D03D2"/>
    <w:rsid w:val="007D1AB2"/>
    <w:rsid w:val="007D1AB5"/>
    <w:rsid w:val="007D36CF"/>
    <w:rsid w:val="007D4EBD"/>
    <w:rsid w:val="007D5310"/>
    <w:rsid w:val="007E15E3"/>
    <w:rsid w:val="007F27C3"/>
    <w:rsid w:val="007F522E"/>
    <w:rsid w:val="007F7421"/>
    <w:rsid w:val="00801F7F"/>
    <w:rsid w:val="0080428C"/>
    <w:rsid w:val="00813C1F"/>
    <w:rsid w:val="008146A2"/>
    <w:rsid w:val="0083040A"/>
    <w:rsid w:val="00834A60"/>
    <w:rsid w:val="00837BCD"/>
    <w:rsid w:val="00850175"/>
    <w:rsid w:val="0085530D"/>
    <w:rsid w:val="00857B57"/>
    <w:rsid w:val="0086103C"/>
    <w:rsid w:val="00863E89"/>
    <w:rsid w:val="00864F0E"/>
    <w:rsid w:val="00872B3B"/>
    <w:rsid w:val="00875EE8"/>
    <w:rsid w:val="00880644"/>
    <w:rsid w:val="0088222A"/>
    <w:rsid w:val="008835FC"/>
    <w:rsid w:val="00885711"/>
    <w:rsid w:val="008871AB"/>
    <w:rsid w:val="008901F6"/>
    <w:rsid w:val="00896C03"/>
    <w:rsid w:val="008A495D"/>
    <w:rsid w:val="008A76FD"/>
    <w:rsid w:val="008B114B"/>
    <w:rsid w:val="008B2D09"/>
    <w:rsid w:val="008B519F"/>
    <w:rsid w:val="008C0E78"/>
    <w:rsid w:val="008C537F"/>
    <w:rsid w:val="008D1512"/>
    <w:rsid w:val="008D658B"/>
    <w:rsid w:val="008E29CD"/>
    <w:rsid w:val="008F533C"/>
    <w:rsid w:val="00902DD8"/>
    <w:rsid w:val="00905638"/>
    <w:rsid w:val="00915BD7"/>
    <w:rsid w:val="00922B20"/>
    <w:rsid w:val="00922FCB"/>
    <w:rsid w:val="00935CB0"/>
    <w:rsid w:val="00937C6F"/>
    <w:rsid w:val="009428A9"/>
    <w:rsid w:val="009437A2"/>
    <w:rsid w:val="00944B28"/>
    <w:rsid w:val="00955326"/>
    <w:rsid w:val="009578D3"/>
    <w:rsid w:val="009625E9"/>
    <w:rsid w:val="009643D9"/>
    <w:rsid w:val="00967838"/>
    <w:rsid w:val="00980685"/>
    <w:rsid w:val="009822EC"/>
    <w:rsid w:val="00982CD6"/>
    <w:rsid w:val="00983D61"/>
    <w:rsid w:val="00985B73"/>
    <w:rsid w:val="009870A7"/>
    <w:rsid w:val="00987FBA"/>
    <w:rsid w:val="00992266"/>
    <w:rsid w:val="00994A54"/>
    <w:rsid w:val="00997B15"/>
    <w:rsid w:val="009A0B51"/>
    <w:rsid w:val="009A2893"/>
    <w:rsid w:val="009A3BC4"/>
    <w:rsid w:val="009A527F"/>
    <w:rsid w:val="009A6092"/>
    <w:rsid w:val="009B1936"/>
    <w:rsid w:val="009B493F"/>
    <w:rsid w:val="009C2977"/>
    <w:rsid w:val="009C2DCC"/>
    <w:rsid w:val="009D4F54"/>
    <w:rsid w:val="009E6C21"/>
    <w:rsid w:val="009E6E04"/>
    <w:rsid w:val="009F7959"/>
    <w:rsid w:val="00A01CFF"/>
    <w:rsid w:val="00A05B29"/>
    <w:rsid w:val="00A10539"/>
    <w:rsid w:val="00A15763"/>
    <w:rsid w:val="00A226C6"/>
    <w:rsid w:val="00A23EB6"/>
    <w:rsid w:val="00A27912"/>
    <w:rsid w:val="00A323F1"/>
    <w:rsid w:val="00A338A3"/>
    <w:rsid w:val="00A339CF"/>
    <w:rsid w:val="00A35110"/>
    <w:rsid w:val="00A36378"/>
    <w:rsid w:val="00A40015"/>
    <w:rsid w:val="00A47445"/>
    <w:rsid w:val="00A6656B"/>
    <w:rsid w:val="00A70E1E"/>
    <w:rsid w:val="00A72F06"/>
    <w:rsid w:val="00A73257"/>
    <w:rsid w:val="00A742CA"/>
    <w:rsid w:val="00A9081F"/>
    <w:rsid w:val="00A9188C"/>
    <w:rsid w:val="00A97002"/>
    <w:rsid w:val="00A97A52"/>
    <w:rsid w:val="00AA0D6A"/>
    <w:rsid w:val="00AB12D6"/>
    <w:rsid w:val="00AB3AD6"/>
    <w:rsid w:val="00AB58BF"/>
    <w:rsid w:val="00AC45F6"/>
    <w:rsid w:val="00AC6AE6"/>
    <w:rsid w:val="00AD0751"/>
    <w:rsid w:val="00AD77C4"/>
    <w:rsid w:val="00AE25BF"/>
    <w:rsid w:val="00AE3A96"/>
    <w:rsid w:val="00AF0C13"/>
    <w:rsid w:val="00B03AF5"/>
    <w:rsid w:val="00B03C01"/>
    <w:rsid w:val="00B078D6"/>
    <w:rsid w:val="00B11C6A"/>
    <w:rsid w:val="00B1248D"/>
    <w:rsid w:val="00B14345"/>
    <w:rsid w:val="00B14709"/>
    <w:rsid w:val="00B2743D"/>
    <w:rsid w:val="00B3015C"/>
    <w:rsid w:val="00B344D8"/>
    <w:rsid w:val="00B55A0D"/>
    <w:rsid w:val="00B567D1"/>
    <w:rsid w:val="00B56B5D"/>
    <w:rsid w:val="00B73B4C"/>
    <w:rsid w:val="00B73F75"/>
    <w:rsid w:val="00B8483E"/>
    <w:rsid w:val="00B946CD"/>
    <w:rsid w:val="00B96481"/>
    <w:rsid w:val="00BA3A53"/>
    <w:rsid w:val="00BA3C54"/>
    <w:rsid w:val="00BA4095"/>
    <w:rsid w:val="00BA5549"/>
    <w:rsid w:val="00BA5B43"/>
    <w:rsid w:val="00BA731A"/>
    <w:rsid w:val="00BB40FC"/>
    <w:rsid w:val="00BB5EBF"/>
    <w:rsid w:val="00BC4C51"/>
    <w:rsid w:val="00BC642A"/>
    <w:rsid w:val="00BD1672"/>
    <w:rsid w:val="00BD7994"/>
    <w:rsid w:val="00BE0733"/>
    <w:rsid w:val="00BE6E3A"/>
    <w:rsid w:val="00BF7C9D"/>
    <w:rsid w:val="00C0069C"/>
    <w:rsid w:val="00C01E8C"/>
    <w:rsid w:val="00C02DF6"/>
    <w:rsid w:val="00C03E01"/>
    <w:rsid w:val="00C0710C"/>
    <w:rsid w:val="00C072D4"/>
    <w:rsid w:val="00C1261D"/>
    <w:rsid w:val="00C2196E"/>
    <w:rsid w:val="00C23582"/>
    <w:rsid w:val="00C24146"/>
    <w:rsid w:val="00C2724D"/>
    <w:rsid w:val="00C27CA9"/>
    <w:rsid w:val="00C317E7"/>
    <w:rsid w:val="00C32542"/>
    <w:rsid w:val="00C3799C"/>
    <w:rsid w:val="00C40902"/>
    <w:rsid w:val="00C4305E"/>
    <w:rsid w:val="00C43D1E"/>
    <w:rsid w:val="00C44336"/>
    <w:rsid w:val="00C468BC"/>
    <w:rsid w:val="00C50F7C"/>
    <w:rsid w:val="00C51704"/>
    <w:rsid w:val="00C52122"/>
    <w:rsid w:val="00C521D4"/>
    <w:rsid w:val="00C5591F"/>
    <w:rsid w:val="00C57C50"/>
    <w:rsid w:val="00C62903"/>
    <w:rsid w:val="00C715CA"/>
    <w:rsid w:val="00C7495D"/>
    <w:rsid w:val="00C77CE9"/>
    <w:rsid w:val="00C848F4"/>
    <w:rsid w:val="00CA0968"/>
    <w:rsid w:val="00CA168E"/>
    <w:rsid w:val="00CB02A9"/>
    <w:rsid w:val="00CB0647"/>
    <w:rsid w:val="00CB4236"/>
    <w:rsid w:val="00CB4B43"/>
    <w:rsid w:val="00CC72A4"/>
    <w:rsid w:val="00CD3153"/>
    <w:rsid w:val="00CF5CFD"/>
    <w:rsid w:val="00CF6810"/>
    <w:rsid w:val="00D002CB"/>
    <w:rsid w:val="00D06117"/>
    <w:rsid w:val="00D169E5"/>
    <w:rsid w:val="00D21FAC"/>
    <w:rsid w:val="00D30681"/>
    <w:rsid w:val="00D31CC8"/>
    <w:rsid w:val="00D32678"/>
    <w:rsid w:val="00D366D6"/>
    <w:rsid w:val="00D521C1"/>
    <w:rsid w:val="00D54322"/>
    <w:rsid w:val="00D545C6"/>
    <w:rsid w:val="00D54792"/>
    <w:rsid w:val="00D71F40"/>
    <w:rsid w:val="00D77416"/>
    <w:rsid w:val="00D80FC6"/>
    <w:rsid w:val="00D94917"/>
    <w:rsid w:val="00DA64EB"/>
    <w:rsid w:val="00DA74F3"/>
    <w:rsid w:val="00DB69F3"/>
    <w:rsid w:val="00DC2FC9"/>
    <w:rsid w:val="00DC4907"/>
    <w:rsid w:val="00DC6FBA"/>
    <w:rsid w:val="00DD017C"/>
    <w:rsid w:val="00DD397A"/>
    <w:rsid w:val="00DD3A75"/>
    <w:rsid w:val="00DD3BF9"/>
    <w:rsid w:val="00DD58B7"/>
    <w:rsid w:val="00DD6699"/>
    <w:rsid w:val="00DE3168"/>
    <w:rsid w:val="00DE6429"/>
    <w:rsid w:val="00E007C5"/>
    <w:rsid w:val="00E00DBF"/>
    <w:rsid w:val="00E0213F"/>
    <w:rsid w:val="00E033E0"/>
    <w:rsid w:val="00E047AE"/>
    <w:rsid w:val="00E1026B"/>
    <w:rsid w:val="00E13CB2"/>
    <w:rsid w:val="00E14C2C"/>
    <w:rsid w:val="00E1569F"/>
    <w:rsid w:val="00E20C37"/>
    <w:rsid w:val="00E3574A"/>
    <w:rsid w:val="00E418DE"/>
    <w:rsid w:val="00E50BCC"/>
    <w:rsid w:val="00E52C57"/>
    <w:rsid w:val="00E5719C"/>
    <w:rsid w:val="00E57E7D"/>
    <w:rsid w:val="00E84CD8"/>
    <w:rsid w:val="00E90B85"/>
    <w:rsid w:val="00E91679"/>
    <w:rsid w:val="00E92452"/>
    <w:rsid w:val="00E94CC1"/>
    <w:rsid w:val="00E96431"/>
    <w:rsid w:val="00E96648"/>
    <w:rsid w:val="00EA3FF1"/>
    <w:rsid w:val="00EB166F"/>
    <w:rsid w:val="00EB57CE"/>
    <w:rsid w:val="00EC3039"/>
    <w:rsid w:val="00EC5235"/>
    <w:rsid w:val="00ED47EB"/>
    <w:rsid w:val="00ED6B03"/>
    <w:rsid w:val="00ED7A5B"/>
    <w:rsid w:val="00EF6B50"/>
    <w:rsid w:val="00F07C92"/>
    <w:rsid w:val="00F138AB"/>
    <w:rsid w:val="00F13D2C"/>
    <w:rsid w:val="00F14B43"/>
    <w:rsid w:val="00F14E0B"/>
    <w:rsid w:val="00F1684C"/>
    <w:rsid w:val="00F203C7"/>
    <w:rsid w:val="00F215E2"/>
    <w:rsid w:val="00F21E3F"/>
    <w:rsid w:val="00F2466C"/>
    <w:rsid w:val="00F373BA"/>
    <w:rsid w:val="00F41A27"/>
    <w:rsid w:val="00F42A52"/>
    <w:rsid w:val="00F4338D"/>
    <w:rsid w:val="00F436EF"/>
    <w:rsid w:val="00F440D3"/>
    <w:rsid w:val="00F446AC"/>
    <w:rsid w:val="00F45E00"/>
    <w:rsid w:val="00F46EAF"/>
    <w:rsid w:val="00F5441C"/>
    <w:rsid w:val="00F54EA6"/>
    <w:rsid w:val="00F56A68"/>
    <w:rsid w:val="00F5774F"/>
    <w:rsid w:val="00F62688"/>
    <w:rsid w:val="00F643DE"/>
    <w:rsid w:val="00F76BA5"/>
    <w:rsid w:val="00F76BE5"/>
    <w:rsid w:val="00F83D11"/>
    <w:rsid w:val="00F921F1"/>
    <w:rsid w:val="00FA79B5"/>
    <w:rsid w:val="00FB127E"/>
    <w:rsid w:val="00FB1FEC"/>
    <w:rsid w:val="00FC0804"/>
    <w:rsid w:val="00FC3B6D"/>
    <w:rsid w:val="00FD3A4E"/>
    <w:rsid w:val="00FD6800"/>
    <w:rsid w:val="00FD7AF6"/>
    <w:rsid w:val="00FF3F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customStyle="1" w:styleId="CRCoverPage">
    <w:name w:val="CR Cover Page"/>
    <w:rsid w:val="00C072D4"/>
    <w:pPr>
      <w:spacing w:after="120"/>
    </w:pPr>
    <w:rPr>
      <w:rFonts w:ascii="Arial" w:hAnsi="Arial"/>
      <w:lang w:eastAsia="en-US"/>
    </w:rPr>
  </w:style>
  <w:style w:type="paragraph" w:styleId="CommentText">
    <w:name w:val="annotation text"/>
    <w:basedOn w:val="Normal"/>
    <w:link w:val="CommentTextChar"/>
    <w:rsid w:val="00F2466C"/>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TextChar">
    <w:name w:val="Comment Text Char"/>
    <w:basedOn w:val="DefaultParagraphFont"/>
    <w:link w:val="CommentText"/>
    <w:rsid w:val="00F2466C"/>
    <w:rPr>
      <w:rFonts w:ascii="Arial" w:hAnsi="Arial"/>
    </w:rPr>
  </w:style>
  <w:style w:type="paragraph" w:styleId="Revision">
    <w:name w:val="Revision"/>
    <w:hidden/>
    <w:uiPriority w:val="99"/>
    <w:semiHidden/>
    <w:rsid w:val="006C455C"/>
    <w:rPr>
      <w:color w:val="000000"/>
      <w:lang w:eastAsia="ja-JP"/>
    </w:rPr>
  </w:style>
  <w:style w:type="character" w:styleId="CommentReference">
    <w:name w:val="annotation reference"/>
    <w:basedOn w:val="DefaultParagraphFont"/>
    <w:rsid w:val="000955E7"/>
    <w:rPr>
      <w:sz w:val="16"/>
      <w:szCs w:val="16"/>
    </w:rPr>
  </w:style>
  <w:style w:type="paragraph" w:styleId="CommentSubject">
    <w:name w:val="annotation subject"/>
    <w:basedOn w:val="CommentText"/>
    <w:next w:val="CommentText"/>
    <w:link w:val="CommentSubjectChar"/>
    <w:rsid w:val="000955E7"/>
    <w:pPr>
      <w:tabs>
        <w:tab w:val="clear" w:pos="1418"/>
        <w:tab w:val="clear" w:pos="4678"/>
        <w:tab w:val="clear" w:pos="5954"/>
        <w:tab w:val="clear" w:pos="7088"/>
      </w:tabs>
      <w:spacing w:after="180"/>
      <w:jc w:val="left"/>
    </w:pPr>
    <w:rPr>
      <w:rFonts w:ascii="Times New Roman" w:hAnsi="Times New Roman"/>
      <w:b/>
      <w:bCs/>
      <w:color w:val="000000"/>
      <w:lang w:eastAsia="ja-JP"/>
    </w:rPr>
  </w:style>
  <w:style w:type="character" w:customStyle="1" w:styleId="CommentSubjectChar">
    <w:name w:val="Comment Subject Char"/>
    <w:basedOn w:val="CommentTextChar"/>
    <w:link w:val="CommentSubject"/>
    <w:rsid w:val="000955E7"/>
    <w:rPr>
      <w:rFonts w:ascii="Arial" w:hAnsi="Arial"/>
      <w:b/>
      <w:bCs/>
      <w:color w:val="000000"/>
      <w:lang w:eastAsia="ja-JP"/>
    </w:rPr>
  </w:style>
  <w:style w:type="paragraph" w:styleId="BalloonText">
    <w:name w:val="Balloon Text"/>
    <w:basedOn w:val="Normal"/>
    <w:link w:val="BalloonTextChar"/>
    <w:rsid w:val="00702055"/>
    <w:pPr>
      <w:spacing w:after="0"/>
    </w:pPr>
    <w:rPr>
      <w:rFonts w:ascii="Segoe UI" w:hAnsi="Segoe UI" w:cs="Segoe UI"/>
      <w:sz w:val="18"/>
      <w:szCs w:val="18"/>
    </w:rPr>
  </w:style>
  <w:style w:type="character" w:customStyle="1" w:styleId="BalloonTextChar">
    <w:name w:val="Balloon Text Char"/>
    <w:basedOn w:val="DefaultParagraphFont"/>
    <w:link w:val="BalloonText"/>
    <w:rsid w:val="00702055"/>
    <w:rPr>
      <w:rFonts w:ascii="Segoe UI" w:hAnsi="Segoe UI" w:cs="Segoe UI"/>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1275">
      <w:bodyDiv w:val="1"/>
      <w:marLeft w:val="0"/>
      <w:marRight w:val="0"/>
      <w:marTop w:val="0"/>
      <w:marBottom w:val="0"/>
      <w:divBdr>
        <w:top w:val="none" w:sz="0" w:space="0" w:color="auto"/>
        <w:left w:val="none" w:sz="0" w:space="0" w:color="auto"/>
        <w:bottom w:val="none" w:sz="0" w:space="0" w:color="auto"/>
        <w:right w:val="none" w:sz="0" w:space="0" w:color="auto"/>
      </w:divBdr>
    </w:div>
    <w:div w:id="361713202">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05188007">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802773311">
      <w:bodyDiv w:val="1"/>
      <w:marLeft w:val="0"/>
      <w:marRight w:val="0"/>
      <w:marTop w:val="0"/>
      <w:marBottom w:val="0"/>
      <w:divBdr>
        <w:top w:val="none" w:sz="0" w:space="0" w:color="auto"/>
        <w:left w:val="none" w:sz="0" w:space="0" w:color="auto"/>
        <w:bottom w:val="none" w:sz="0" w:space="0" w:color="auto"/>
        <w:right w:val="none" w:sz="0" w:space="0" w:color="auto"/>
      </w:divBdr>
    </w:div>
    <w:div w:id="985358789">
      <w:bodyDiv w:val="1"/>
      <w:marLeft w:val="0"/>
      <w:marRight w:val="0"/>
      <w:marTop w:val="0"/>
      <w:marBottom w:val="0"/>
      <w:divBdr>
        <w:top w:val="none" w:sz="0" w:space="0" w:color="auto"/>
        <w:left w:val="none" w:sz="0" w:space="0" w:color="auto"/>
        <w:bottom w:val="none" w:sz="0" w:space="0" w:color="auto"/>
        <w:right w:val="none" w:sz="0" w:space="0" w:color="auto"/>
      </w:divBdr>
      <w:divsChild>
        <w:div w:id="919607781">
          <w:marLeft w:val="965"/>
          <w:marRight w:val="0"/>
          <w:marTop w:val="120"/>
          <w:marBottom w:val="120"/>
          <w:divBdr>
            <w:top w:val="none" w:sz="0" w:space="0" w:color="auto"/>
            <w:left w:val="none" w:sz="0" w:space="0" w:color="auto"/>
            <w:bottom w:val="none" w:sz="0" w:space="0" w:color="auto"/>
            <w:right w:val="none" w:sz="0" w:space="0" w:color="auto"/>
          </w:divBdr>
        </w:div>
        <w:div w:id="505095568">
          <w:marLeft w:val="965"/>
          <w:marRight w:val="0"/>
          <w:marTop w:val="120"/>
          <w:marBottom w:val="120"/>
          <w:divBdr>
            <w:top w:val="none" w:sz="0" w:space="0" w:color="auto"/>
            <w:left w:val="none" w:sz="0" w:space="0" w:color="auto"/>
            <w:bottom w:val="none" w:sz="0" w:space="0" w:color="auto"/>
            <w:right w:val="none" w:sz="0" w:space="0" w:color="auto"/>
          </w:divBdr>
        </w:div>
        <w:div w:id="1746030980">
          <w:marLeft w:val="965"/>
          <w:marRight w:val="0"/>
          <w:marTop w:val="120"/>
          <w:marBottom w:val="120"/>
          <w:divBdr>
            <w:top w:val="none" w:sz="0" w:space="0" w:color="auto"/>
            <w:left w:val="none" w:sz="0" w:space="0" w:color="auto"/>
            <w:bottom w:val="none" w:sz="0" w:space="0" w:color="auto"/>
            <w:right w:val="none" w:sz="0" w:space="0" w:color="auto"/>
          </w:divBdr>
        </w:div>
        <w:div w:id="410197045">
          <w:marLeft w:val="965"/>
          <w:marRight w:val="0"/>
          <w:marTop w:val="120"/>
          <w:marBottom w:val="120"/>
          <w:divBdr>
            <w:top w:val="none" w:sz="0" w:space="0" w:color="auto"/>
            <w:left w:val="none" w:sz="0" w:space="0" w:color="auto"/>
            <w:bottom w:val="none" w:sz="0" w:space="0" w:color="auto"/>
            <w:right w:val="none" w:sz="0" w:space="0" w:color="auto"/>
          </w:divBdr>
        </w:div>
      </w:divsChild>
    </w:div>
    <w:div w:id="153180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F0F193-9FBB-48F5-AFAC-3B8081409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1134</Words>
  <Characters>6465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7584</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Huawei</cp:lastModifiedBy>
  <cp:revision>3</cp:revision>
  <cp:lastPrinted>2000-02-29T11:31:00Z</cp:lastPrinted>
  <dcterms:created xsi:type="dcterms:W3CDTF">2022-05-19T13:24:00Z</dcterms:created>
  <dcterms:modified xsi:type="dcterms:W3CDTF">2022-05-19T13:31:00Z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