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11B244D3"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5" w:date="2022-05-20T10:03:00Z">
        <w:r w:rsidR="00AE3040">
          <w:rPr>
            <w:b/>
            <w:i/>
            <w:noProof/>
            <w:sz w:val="28"/>
          </w:rPr>
          <w:t>5</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8" w:author="QC_r2" w:date="2022-05-17T18:51:00Z">
        <w:r w:rsidR="003E7C5A">
          <w:rPr>
            <w:rFonts w:ascii="Arial" w:hAnsi="Arial"/>
            <w:b/>
            <w:lang w:val="en-US"/>
          </w:rPr>
          <w:t>, Philips</w:t>
        </w:r>
      </w:ins>
      <w:ins w:id="9" w:author="QC_r2" w:date="2022-05-17T18:52:00Z">
        <w:r w:rsidR="003E7C5A">
          <w:rPr>
            <w:rFonts w:ascii="Arial" w:hAnsi="Arial"/>
            <w:b/>
            <w:lang w:val="en-US"/>
          </w:rPr>
          <w:t xml:space="preserve"> International B.V.</w:t>
        </w:r>
      </w:ins>
      <w:ins w:id="10" w:author="QC_r2" w:date="2022-05-17T18:51:00Z">
        <w:r w:rsidR="003E7C5A">
          <w:rPr>
            <w:rFonts w:ascii="Arial" w:hAnsi="Arial"/>
            <w:b/>
            <w:lang w:val="en-US"/>
          </w:rPr>
          <w:t>, Ericsson</w:t>
        </w:r>
      </w:ins>
      <w:ins w:id="11" w:author="QC_r3" w:date="2022-05-19T20:46:00Z">
        <w:r w:rsidR="009A46EF">
          <w:rPr>
            <w:rFonts w:ascii="Arial" w:hAnsi="Arial"/>
            <w:b/>
            <w:lang w:val="en-US"/>
          </w:rPr>
          <w:t>, Huawei, HiSilicon</w:t>
        </w:r>
      </w:ins>
      <w:ins w:id="12"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13"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13"/>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14" w:name="_Toc88556932"/>
      <w:bookmarkStart w:id="15" w:name="_Toc88560020"/>
      <w:bookmarkStart w:id="16" w:name="_Toc97537550"/>
      <w:r>
        <w:lastRenderedPageBreak/>
        <w:t>6.</w:t>
      </w:r>
      <w:r>
        <w:rPr>
          <w:lang w:eastAsia="zh-CN"/>
        </w:rPr>
        <w:t>1</w:t>
      </w:r>
      <w:r>
        <w:t xml:space="preserve">.3.2 </w:t>
      </w:r>
      <w:r>
        <w:tab/>
        <w:t>R</w:t>
      </w:r>
      <w:r w:rsidRPr="00A268D2">
        <w:t xml:space="preserve">estricted </w:t>
      </w:r>
      <w:r w:rsidRPr="00E5518B">
        <w:t>5G ProSe Direct Discovery</w:t>
      </w:r>
      <w:bookmarkEnd w:id="14"/>
      <w:bookmarkEnd w:id="15"/>
      <w:bookmarkEnd w:id="16"/>
    </w:p>
    <w:p w14:paraId="7B49C09D" w14:textId="77777777" w:rsidR="007043E5" w:rsidRDefault="007043E5" w:rsidP="007043E5">
      <w:pPr>
        <w:pStyle w:val="Heading5"/>
      </w:pPr>
      <w:bookmarkStart w:id="17" w:name="_Toc88556933"/>
      <w:bookmarkStart w:id="18" w:name="_Toc88560021"/>
      <w:bookmarkStart w:id="19" w:name="_Toc97537551"/>
      <w:r>
        <w:t>6.1.3.2.1</w:t>
      </w:r>
      <w:r>
        <w:tab/>
        <w:t>General</w:t>
      </w:r>
      <w:bookmarkEnd w:id="17"/>
      <w:bookmarkEnd w:id="18"/>
      <w:bookmarkEnd w:id="19"/>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20" w:author="QC_hongil" w:date="2022-05-06T17:42:00Z">
        <w:r w:rsidDel="007F35B9">
          <w:delText>e.g.</w:delText>
        </w:r>
      </w:del>
      <w:ins w:id="21"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2" w:author="r1" w:date="2022-05-17T15:06:00Z"/>
        </w:rPr>
      </w:pPr>
      <w:bookmarkStart w:id="23" w:name="_Toc88556934"/>
      <w:bookmarkStart w:id="24" w:name="_Toc88560022"/>
      <w:r>
        <w:t>-</w:t>
      </w:r>
      <w:r>
        <w:tab/>
        <w:t>A ciphering algorithm for message-specific confidentiality is configured at the UE during the Discovery Request procedure.</w:t>
      </w:r>
    </w:p>
    <w:p w14:paraId="6B4E0345" w14:textId="0F39C77D" w:rsidR="000457AA" w:rsidRDefault="00DF4566">
      <w:pPr>
        <w:pStyle w:val="B1"/>
        <w:ind w:left="0" w:firstLine="0"/>
        <w:pPrChange w:id="25" w:author="r1" w:date="2022-05-17T15:06:00Z">
          <w:pPr>
            <w:pStyle w:val="B1"/>
          </w:pPr>
        </w:pPrChange>
      </w:pPr>
      <w:ins w:id="26" w:author="mi-1" w:date="2022-05-20T14:38:00Z">
        <w:r>
          <w:t>5G ProSe UE-to-Network Relay discovery is different from 5G ProSe Restricted Direct discovery.</w:t>
        </w:r>
        <w:r w:rsidDel="00DF4566">
          <w:t xml:space="preserve"> </w:t>
        </w:r>
      </w:ins>
      <w:ins w:id="27" w:author="r1" w:date="2022-05-17T15:06:00Z">
        <w:r w:rsidR="000457AA">
          <w:t xml:space="preserve">In </w:t>
        </w:r>
        <w:del w:id="28" w:author="mi-1" w:date="2022-05-20T14:38:00Z">
          <w:r w:rsidR="000457AA" w:rsidDel="00DF4566">
            <w:delText xml:space="preserve">case of </w:delText>
          </w:r>
        </w:del>
        <w:r w:rsidR="000457AA">
          <w:t xml:space="preserve">5G ProSe UE-to-Network Relay </w:t>
        </w:r>
        <w:del w:id="29" w:author="QC_r3" w:date="2022-05-19T20:52:00Z">
          <w:r w:rsidR="000457AA" w:rsidDel="00CB283C">
            <w:delText>D</w:delText>
          </w:r>
        </w:del>
      </w:ins>
      <w:ins w:id="30" w:author="QC_r3" w:date="2022-05-19T20:52:00Z">
        <w:r w:rsidR="00CB283C">
          <w:t>d</w:t>
        </w:r>
      </w:ins>
      <w:ins w:id="31" w:author="r1" w:date="2022-05-17T15:06:00Z">
        <w:r w:rsidR="000457AA">
          <w:t xml:space="preserve">iscovery, the discovery security materials are provided by the PKMF in case of </w:t>
        </w:r>
        <w:del w:id="32" w:author="QC_r3" w:date="2022-05-19T16:23:00Z">
          <w:r w:rsidR="000457AA" w:rsidDel="00FD32DA">
            <w:delText>UP</w:delText>
          </w:r>
        </w:del>
      </w:ins>
      <w:ins w:id="33" w:author="QC_r3" w:date="2022-05-19T16:23:00Z">
        <w:r w:rsidR="00FD32DA">
          <w:t>user-plane</w:t>
        </w:r>
      </w:ins>
      <w:ins w:id="34" w:author="r1" w:date="2022-05-17T15:06:00Z">
        <w:del w:id="35" w:author="QC_r3" w:date="2022-05-19T16:23:00Z">
          <w:r w:rsidR="000457AA" w:rsidDel="00FD32DA">
            <w:delText>-</w:delText>
          </w:r>
        </w:del>
      </w:ins>
      <w:ins w:id="36" w:author="QC_r3" w:date="2022-05-19T16:24:00Z">
        <w:r w:rsidR="00FD32DA">
          <w:t xml:space="preserve"> </w:t>
        </w:r>
      </w:ins>
      <w:ins w:id="37" w:author="r1" w:date="2022-05-17T15:06:00Z">
        <w:r w:rsidR="000457AA">
          <w:t xml:space="preserve">based security procedure (as </w:t>
        </w:r>
        <w:del w:id="38" w:author="QC_r2" w:date="2022-05-17T18:26:00Z">
          <w:r w:rsidR="000457AA" w:rsidDel="006C5BA3">
            <w:delText>defined</w:delText>
          </w:r>
        </w:del>
      </w:ins>
      <w:ins w:id="39" w:author="QC_r2" w:date="2022-05-17T18:26:00Z">
        <w:r w:rsidR="006C5BA3">
          <w:t>specified</w:t>
        </w:r>
      </w:ins>
      <w:ins w:id="40" w:author="r1" w:date="2022-05-17T15:06:00Z">
        <w:r w:rsidR="000457AA">
          <w:t xml:space="preserve"> in </w:t>
        </w:r>
      </w:ins>
      <w:ins w:id="41" w:author="QC_r2" w:date="2022-05-17T18:25:00Z">
        <w:r w:rsidR="006C5BA3">
          <w:t xml:space="preserve">clause </w:t>
        </w:r>
      </w:ins>
      <w:ins w:id="42" w:author="r1" w:date="2022-05-17T15:06:00Z">
        <w:r w:rsidR="000457AA">
          <w:t>6.3.3.2), and by the DDNMF</w:t>
        </w:r>
      </w:ins>
      <w:ins w:id="43" w:author="QC_r3" w:date="2022-05-19T13:47:00Z">
        <w:r w:rsidR="00C76E52">
          <w:t xml:space="preserve"> or </w:t>
        </w:r>
      </w:ins>
      <w:ins w:id="44" w:author="QC_r3" w:date="2022-05-19T16:24:00Z">
        <w:r w:rsidR="00FD32DA">
          <w:t xml:space="preserve">the </w:t>
        </w:r>
      </w:ins>
      <w:ins w:id="45" w:author="QC_r3" w:date="2022-05-19T13:47:00Z">
        <w:r w:rsidR="00C76E52">
          <w:t>PCF</w:t>
        </w:r>
      </w:ins>
      <w:ins w:id="46" w:author="r1" w:date="2022-05-17T15:06:00Z">
        <w:r w:rsidR="000457AA">
          <w:t xml:space="preserve"> in case of </w:t>
        </w:r>
        <w:del w:id="47" w:author="QC_r3" w:date="2022-05-19T16:24:00Z">
          <w:r w:rsidR="000457AA" w:rsidDel="00FD32DA">
            <w:delText>CP-</w:delText>
          </w:r>
        </w:del>
      </w:ins>
      <w:ins w:id="48" w:author="QC_r3" w:date="2022-05-19T16:24:00Z">
        <w:r w:rsidR="00FD32DA">
          <w:t xml:space="preserve">control-plane </w:t>
        </w:r>
      </w:ins>
      <w:ins w:id="49" w:author="r1" w:date="2022-05-17T15:06:00Z">
        <w:r w:rsidR="000457AA">
          <w:t>based security procedure</w:t>
        </w:r>
        <w:del w:id="50" w:author="mi-2" w:date="2022-05-20T13:59:00Z">
          <w:r w:rsidR="000457AA" w:rsidDel="001C4CB5">
            <w:delText xml:space="preserve"> (as defined</w:delText>
          </w:r>
        </w:del>
      </w:ins>
      <w:ins w:id="51" w:author="QC_r2" w:date="2022-05-17T18:26:00Z">
        <w:del w:id="52" w:author="mi-2" w:date="2022-05-20T13:59:00Z">
          <w:r w:rsidR="006C5BA3" w:rsidDel="001C4CB5">
            <w:delText>specified</w:delText>
          </w:r>
        </w:del>
      </w:ins>
      <w:ins w:id="53" w:author="r1" w:date="2022-05-17T15:06:00Z">
        <w:del w:id="54" w:author="mi-2" w:date="2022-05-20T13:59:00Z">
          <w:r w:rsidR="000457AA" w:rsidDel="001C4CB5">
            <w:delText xml:space="preserve"> in </w:delText>
          </w:r>
        </w:del>
      </w:ins>
      <w:ins w:id="55" w:author="QC_r2" w:date="2022-05-17T18:25:00Z">
        <w:del w:id="56" w:author="mi-2" w:date="2022-05-20T13:59:00Z">
          <w:r w:rsidR="006C5BA3" w:rsidDel="001C4CB5">
            <w:delText xml:space="preserve">clause </w:delText>
          </w:r>
        </w:del>
      </w:ins>
      <w:ins w:id="57" w:author="r1" w:date="2022-05-17T15:06:00Z">
        <w:del w:id="58" w:author="mi-2" w:date="2022-05-20T13:59:00Z">
          <w:r w:rsidR="000457AA" w:rsidDel="001C4CB5">
            <w:delText>6.3.3.3)</w:delText>
          </w:r>
        </w:del>
        <w:r w:rsidR="000457AA">
          <w:t>.</w:t>
        </w:r>
      </w:ins>
      <w:ins w:id="59" w:author="r1" w:date="2022-05-17T15:07:00Z">
        <w:r w:rsidR="000457AA">
          <w:t xml:space="preserve"> </w:t>
        </w:r>
        <w:del w:id="60" w:author="QC_r3" w:date="2022-05-19T20:47:00Z">
          <w:r w:rsidR="000457AA" w:rsidDel="005A4B06">
            <w:delText>The differences with the restricted discovery procedures for 5G ProSe Direct discovery are highlighted</w:delText>
          </w:r>
        </w:del>
      </w:ins>
      <w:ins w:id="61" w:author="QC_r2" w:date="2022-05-17T18:23:00Z">
        <w:del w:id="62" w:author="QC_r3" w:date="2022-05-19T20:47:00Z">
          <w:r w:rsidR="006C5BA3" w:rsidDel="005A4B06">
            <w:delText>described</w:delText>
          </w:r>
        </w:del>
      </w:ins>
      <w:ins w:id="63" w:author="r1" w:date="2022-05-17T15:07:00Z">
        <w:del w:id="64" w:author="QC_r3" w:date="2022-05-19T20:47:00Z">
          <w:r w:rsidR="000457AA" w:rsidDel="005A4B06">
            <w:delText xml:space="preserve"> in clauses 6.1.3.2.2.1 and </w:delText>
          </w:r>
        </w:del>
      </w:ins>
      <w:ins w:id="65" w:author="QC_r2" w:date="2022-05-17T18:24:00Z">
        <w:del w:id="66" w:author="QC_r3" w:date="2022-05-19T20:47:00Z">
          <w:r w:rsidR="006C5BA3" w:rsidDel="005A4B06">
            <w:delText xml:space="preserve">clause </w:delText>
          </w:r>
        </w:del>
      </w:ins>
      <w:ins w:id="67" w:author="r1" w:date="2022-05-17T15:07:00Z">
        <w:del w:id="68" w:author="QC_r3" w:date="2022-05-19T20:47:00Z">
          <w:r w:rsidR="000457AA" w:rsidDel="005A4B06">
            <w:delText>6.1.3.2.2.2 below.</w:delText>
          </w:r>
        </w:del>
      </w:ins>
      <w:ins w:id="69" w:author="QC_r3" w:date="2022-05-19T20:47:00Z">
        <w:r w:rsidR="00600081" w:rsidRPr="00600081">
          <w:rPr>
            <w:lang w:eastAsia="zh-CN"/>
            <w:rPrChange w:id="70" w:author="QC_r3" w:date="2022-05-19T20:48:00Z">
              <w:rPr>
                <w:highlight w:val="yellow"/>
                <w:lang w:eastAsia="zh-CN"/>
              </w:rPr>
            </w:rPrChange>
          </w:rPr>
          <w:t xml:space="preserve">The 5G ProSe UE-to-Network Relay </w:t>
        </w:r>
      </w:ins>
      <w:ins w:id="71" w:author="QC_r3" w:date="2022-05-19T20:53:00Z">
        <w:r w:rsidR="00CB283C">
          <w:rPr>
            <w:lang w:eastAsia="zh-CN"/>
          </w:rPr>
          <w:t>d</w:t>
        </w:r>
      </w:ins>
      <w:ins w:id="72" w:author="QC_r3" w:date="2022-05-19T20:47:00Z">
        <w:r w:rsidR="00600081" w:rsidRPr="00600081">
          <w:rPr>
            <w:lang w:eastAsia="zh-CN"/>
            <w:rPrChange w:id="73" w:author="QC_r3" w:date="2022-05-19T20:48:00Z">
              <w:rPr>
                <w:highlight w:val="yellow"/>
                <w:lang w:eastAsia="zh-CN"/>
              </w:rPr>
            </w:rPrChange>
          </w:rPr>
          <w:t xml:space="preserve">iscovery procedures described in clause 6.1.3.2.2.1 and clause 6.1.3.2.2.2 apply </w:t>
        </w:r>
      </w:ins>
      <w:ins w:id="74" w:author="mi-1" w:date="2022-05-20T14:13:00Z">
        <w:r w:rsidR="00DA56E7">
          <w:rPr>
            <w:lang w:eastAsia="zh-CN"/>
          </w:rPr>
          <w:t xml:space="preserve">with adjustment </w:t>
        </w:r>
      </w:ins>
      <w:ins w:id="75" w:author="QC_r3" w:date="2022-05-19T20:47:00Z">
        <w:del w:id="76" w:author="mi-1" w:date="2022-05-20T14:13:00Z">
          <w:r w:rsidR="00600081" w:rsidRPr="00600081" w:rsidDel="00DA56E7">
            <w:rPr>
              <w:lang w:eastAsia="zh-CN"/>
              <w:rPrChange w:id="77" w:author="QC_r3" w:date="2022-05-19T20:48:00Z">
                <w:rPr>
                  <w:highlight w:val="yellow"/>
                  <w:lang w:eastAsia="zh-CN"/>
                </w:rPr>
              </w:rPrChange>
            </w:rPr>
            <w:delText xml:space="preserve">only </w:delText>
          </w:r>
        </w:del>
        <w:r w:rsidR="00600081" w:rsidRPr="00600081">
          <w:rPr>
            <w:lang w:eastAsia="zh-CN"/>
            <w:rPrChange w:id="78" w:author="QC_r3" w:date="2022-05-19T20:48:00Z">
              <w:rPr>
                <w:highlight w:val="yellow"/>
                <w:lang w:eastAsia="zh-CN"/>
              </w:rPr>
            </w:rPrChange>
          </w:rPr>
          <w:t>when 5G DDN</w:t>
        </w:r>
      </w:ins>
      <w:ins w:id="79" w:author="r5" w:date="2022-05-20T09:30:00Z">
        <w:r w:rsidR="00D32A68">
          <w:rPr>
            <w:lang w:eastAsia="zh-CN"/>
          </w:rPr>
          <w:t>M</w:t>
        </w:r>
      </w:ins>
      <w:ins w:id="80" w:author="QC_r3" w:date="2022-05-19T20:47:00Z">
        <w:del w:id="81" w:author="r5" w:date="2022-05-20T09:30:00Z">
          <w:r w:rsidR="00600081" w:rsidRPr="00600081" w:rsidDel="00D32A68">
            <w:rPr>
              <w:lang w:eastAsia="zh-CN"/>
              <w:rPrChange w:id="82" w:author="QC_r3" w:date="2022-05-19T20:48:00Z">
                <w:rPr>
                  <w:highlight w:val="yellow"/>
                  <w:lang w:eastAsia="zh-CN"/>
                </w:rPr>
              </w:rPrChange>
            </w:rPr>
            <w:delText>N</w:delText>
          </w:r>
        </w:del>
        <w:r w:rsidR="00600081" w:rsidRPr="00600081">
          <w:rPr>
            <w:lang w:eastAsia="zh-CN"/>
            <w:rPrChange w:id="83" w:author="QC_r3" w:date="2022-05-19T20:48:00Z">
              <w:rPr>
                <w:highlight w:val="yellow"/>
                <w:lang w:eastAsia="zh-CN"/>
              </w:rPr>
            </w:rPrChange>
          </w:rPr>
          <w:t xml:space="preserve">F or 5G PKMF is used for 5G ProSe UE-to-Network Relay </w:t>
        </w:r>
      </w:ins>
      <w:ins w:id="84" w:author="QC_r3" w:date="2022-05-19T20:53:00Z">
        <w:r w:rsidR="00097B9B">
          <w:rPr>
            <w:lang w:eastAsia="zh-CN"/>
          </w:rPr>
          <w:t>d</w:t>
        </w:r>
      </w:ins>
      <w:ins w:id="85" w:author="QC_r3" w:date="2022-05-19T20:47:00Z">
        <w:r w:rsidR="00600081" w:rsidRPr="00600081">
          <w:rPr>
            <w:lang w:eastAsia="zh-CN"/>
            <w:rPrChange w:id="86"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Heading5"/>
      </w:pPr>
      <w:bookmarkStart w:id="87" w:name="_Toc97537552"/>
      <w:r>
        <w:t>6.1.3.2.2</w:t>
      </w:r>
      <w:r>
        <w:tab/>
        <w:t>Security flows</w:t>
      </w:r>
      <w:bookmarkEnd w:id="23"/>
      <w:bookmarkEnd w:id="24"/>
      <w:bookmarkEnd w:id="87"/>
    </w:p>
    <w:p w14:paraId="00EE0097" w14:textId="77777777" w:rsidR="007043E5" w:rsidRPr="001E03F0" w:rsidRDefault="007043E5" w:rsidP="007043E5">
      <w:pPr>
        <w:pStyle w:val="Heading6"/>
      </w:pPr>
      <w:bookmarkStart w:id="88" w:name="_Toc72850679"/>
      <w:bookmarkStart w:id="89" w:name="_Toc72920099"/>
      <w:bookmarkStart w:id="90" w:name="_Toc80720356"/>
      <w:bookmarkStart w:id="91" w:name="_Toc80721098"/>
      <w:bookmarkStart w:id="92" w:name="_Toc80721400"/>
      <w:bookmarkStart w:id="93" w:name="_Toc81210155"/>
      <w:bookmarkStart w:id="94" w:name="_Toc88556935"/>
      <w:bookmarkStart w:id="95" w:name="_Toc88560023"/>
      <w:bookmarkStart w:id="96"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88"/>
      <w:bookmarkEnd w:id="89"/>
      <w:bookmarkEnd w:id="90"/>
      <w:bookmarkEnd w:id="91"/>
      <w:bookmarkEnd w:id="92"/>
      <w:bookmarkEnd w:id="93"/>
      <w:bookmarkEnd w:id="94"/>
      <w:bookmarkEnd w:id="95"/>
      <w:bookmarkEnd w:id="96"/>
    </w:p>
    <w:p w14:paraId="6416B010" w14:textId="297DA6AE" w:rsidR="002C42AD" w:rsidDel="000457AA" w:rsidRDefault="00A93569" w:rsidP="007043E5">
      <w:pPr>
        <w:rPr>
          <w:ins w:id="97" w:author="QC_hongil" w:date="2022-05-06T15:30:00Z"/>
          <w:del w:id="98" w:author="r1" w:date="2022-05-17T15:08:00Z"/>
          <w:lang w:eastAsia="zh-CN"/>
        </w:rPr>
      </w:pPr>
      <w:ins w:id="99" w:author="QC_hongil" w:date="2022-05-06T15:30:00Z">
        <w:del w:id="100"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01" w:name="_Toc72850680"/>
    <w:bookmarkStart w:id="102" w:name="_Toc72920100"/>
    <w:bookmarkStart w:id="103" w:name="_Toc80720357"/>
    <w:bookmarkStart w:id="104" w:name="_Toc80721099"/>
    <w:bookmarkStart w:id="105" w:name="_Toc80721401"/>
    <w:bookmarkStart w:id="106" w:name="_Toc81210156"/>
    <w:bookmarkStart w:id="107" w:name="_Toc88556936"/>
    <w:bookmarkStart w:id="108"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50pt" o:ole="">
            <v:imagedata r:id="rId8" o:title=""/>
          </v:shape>
          <o:OLEObject Type="Embed" ProgID="Visio.Drawing.15" ShapeID="_x0000_i1025" DrawAspect="Content" ObjectID="_1714547564"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09" w:author="QC_hongil" w:date="2022-05-04T21:55:00Z"/>
          <w:color w:val="FF0000"/>
          <w:lang w:eastAsia="zh-CN"/>
          <w:rPrChange w:id="110" w:author="QC_r3" w:date="2022-05-19T16:47:00Z">
            <w:rPr>
              <w:ins w:id="111" w:author="QC_hongil" w:date="2022-05-04T21:55:00Z"/>
              <w:lang w:eastAsia="zh-CN"/>
            </w:rPr>
          </w:rPrChange>
        </w:rPr>
      </w:pPr>
      <w:ins w:id="112" w:author="QC_hongil" w:date="2022-05-04T21:55:00Z">
        <w:r>
          <w:t xml:space="preserve">NOTE </w:t>
        </w:r>
        <w:r w:rsidRPr="00BE5185">
          <w:rPr>
            <w:highlight w:val="yellow"/>
          </w:rPr>
          <w:t>0</w:t>
        </w:r>
        <w:r>
          <w:t xml:space="preserve">: When the user-plane </w:t>
        </w:r>
      </w:ins>
      <w:ins w:id="113" w:author="QC_r3" w:date="2022-05-19T20:49:00Z">
        <w:r w:rsidR="004169F9">
          <w:t xml:space="preserve">based security </w:t>
        </w:r>
      </w:ins>
      <w:ins w:id="114" w:author="QC_hongil" w:date="2022-05-04T22:13:00Z">
        <w:r w:rsidR="005766A8">
          <w:t>procedure</w:t>
        </w:r>
      </w:ins>
      <w:ins w:id="115" w:author="QC_hongil" w:date="2022-05-04T21:55:00Z">
        <w:r>
          <w:t xml:space="preserve"> for the </w:t>
        </w:r>
        <w:del w:id="116" w:author="QC_r3" w:date="2022-05-19T16:44:00Z">
          <w:r w:rsidDel="0020155A">
            <w:delText xml:space="preserve">Layer-3 </w:delText>
          </w:r>
        </w:del>
        <w:r>
          <w:t>UE-to-</w:t>
        </w:r>
        <w:del w:id="117" w:author="QC_r3" w:date="2022-05-19T20:52:00Z">
          <w:r w:rsidDel="00C81057">
            <w:delText>n</w:delText>
          </w:r>
        </w:del>
      </w:ins>
      <w:ins w:id="118" w:author="QC_r3" w:date="2022-05-19T20:52:00Z">
        <w:r w:rsidR="00C81057">
          <w:t>N</w:t>
        </w:r>
      </w:ins>
      <w:ins w:id="119" w:author="QC_hongil" w:date="2022-05-04T21:55:00Z">
        <w:r>
          <w:t xml:space="preserve">etwork </w:t>
        </w:r>
        <w:del w:id="120" w:author="QC_r3" w:date="2022-05-19T20:52:00Z">
          <w:r w:rsidDel="00C81057">
            <w:delText>r</w:delText>
          </w:r>
        </w:del>
      </w:ins>
      <w:ins w:id="121" w:author="QC_r3" w:date="2022-05-19T20:52:00Z">
        <w:r w:rsidR="00C81057">
          <w:t>R</w:t>
        </w:r>
      </w:ins>
      <w:ins w:id="122"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23" w:author="QC_hongil" w:date="2022-03-25T01:11:00Z"/>
          <w:lang w:eastAsia="zh-CN"/>
        </w:rPr>
        <w:pPrChange w:id="124"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0BD70012" w:rsidR="00132527" w:rsidRPr="007B0C8B" w:rsidDel="00AB0535" w:rsidRDefault="00132527">
      <w:pPr>
        <w:pStyle w:val="B1"/>
        <w:ind w:left="644" w:firstLine="0"/>
        <w:rPr>
          <w:del w:id="125" w:author="QC_hongil" w:date="2022-05-06T09:50:00Z"/>
        </w:rPr>
        <w:pPrChange w:id="126" w:author="QC_hongil" w:date="2022-05-06T09:50:00Z">
          <w:pPr>
            <w:pStyle w:val="B1"/>
          </w:pPr>
        </w:pPrChange>
      </w:pPr>
      <w:ins w:id="127" w:author="QC_hongil" w:date="2022-05-06T09:46:00Z">
        <w:r w:rsidRPr="00FE021E">
          <w:rPr>
            <w:lang w:eastAsia="zh-CN"/>
          </w:rPr>
          <w:t xml:space="preserve">For 5G ProSe UE-to-Network Relay discovery, the </w:t>
        </w:r>
      </w:ins>
      <w:ins w:id="128" w:author="mi-1" w:date="2022-05-20T14:28:00Z">
        <w:r w:rsidR="00260DAB" w:rsidRPr="00FE021E">
          <w:rPr>
            <w:lang w:eastAsia="zh-CN"/>
          </w:rPr>
          <w:t>5G ProSe UE-to-Network</w:t>
        </w:r>
        <w:r w:rsidR="00260DAB">
          <w:rPr>
            <w:lang w:eastAsia="zh-CN"/>
          </w:rPr>
          <w:t xml:space="preserve"> </w:t>
        </w:r>
      </w:ins>
      <w:ins w:id="129" w:author="mi-1" w:date="2022-05-20T14:18:00Z">
        <w:r w:rsidR="00DA56E7">
          <w:rPr>
            <w:lang w:eastAsia="zh-CN"/>
          </w:rPr>
          <w:t xml:space="preserve">Relay UE plays the role as the </w:t>
        </w:r>
      </w:ins>
      <w:ins w:id="130" w:author="QC_hongil" w:date="2022-05-06T09:46:00Z">
        <w:r w:rsidRPr="00FE021E">
          <w:rPr>
            <w:lang w:eastAsia="zh-CN"/>
          </w:rPr>
          <w:t>Announcing UE</w:t>
        </w:r>
      </w:ins>
      <w:ins w:id="131" w:author="QC_r3" w:date="2022-05-19T15:46:00Z">
        <w:r w:rsidR="003C3439">
          <w:rPr>
            <w:lang w:eastAsia="zh-CN"/>
          </w:rPr>
          <w:t xml:space="preserve"> </w:t>
        </w:r>
      </w:ins>
      <w:ins w:id="132" w:author="mi-1" w:date="2022-05-20T14:19:00Z">
        <w:r w:rsidR="00DA56E7">
          <w:rPr>
            <w:lang w:eastAsia="zh-CN"/>
          </w:rPr>
          <w:t xml:space="preserve">and </w:t>
        </w:r>
      </w:ins>
      <w:ins w:id="133" w:author="QC_r3" w:date="2022-05-19T15:46:00Z">
        <w:r w:rsidR="003C3439">
          <w:rPr>
            <w:lang w:eastAsia="zh-CN"/>
          </w:rPr>
          <w:t xml:space="preserve">sends a </w:t>
        </w:r>
      </w:ins>
      <w:ins w:id="134" w:author="mi-2" w:date="2022-05-20T13:51:00Z">
        <w:r w:rsidR="001C4CB5">
          <w:rPr>
            <w:lang w:eastAsia="zh-CN"/>
          </w:rPr>
          <w:t xml:space="preserve">Relay </w:t>
        </w:r>
      </w:ins>
      <w:ins w:id="135" w:author="QC_r3" w:date="2022-05-19T15:46:00Z">
        <w:r w:rsidR="003C3439">
          <w:rPr>
            <w:lang w:eastAsia="zh-CN"/>
          </w:rPr>
          <w:t xml:space="preserve">Discovery Key Request </w:t>
        </w:r>
      </w:ins>
      <w:ins w:id="136" w:author="QC_r3" w:date="2022-05-19T15:47:00Z">
        <w:r w:rsidR="001A3484">
          <w:rPr>
            <w:lang w:eastAsia="zh-CN"/>
          </w:rPr>
          <w:t xml:space="preserve">instead of a Discovery Request. The </w:t>
        </w:r>
      </w:ins>
      <w:ins w:id="137" w:author="mi-2" w:date="2022-05-20T13:51:00Z">
        <w:r w:rsidR="001C4CB5">
          <w:rPr>
            <w:lang w:eastAsia="zh-CN"/>
          </w:rPr>
          <w:t xml:space="preserve">Relay </w:t>
        </w:r>
      </w:ins>
      <w:ins w:id="138" w:author="QC_r3" w:date="2022-05-19T15:47:00Z">
        <w:r w:rsidR="001A3484">
          <w:rPr>
            <w:lang w:eastAsia="zh-CN"/>
          </w:rPr>
          <w:t xml:space="preserve">Discovery Key Request message </w:t>
        </w:r>
      </w:ins>
      <w:ins w:id="139" w:author="QC_hongil" w:date="2022-05-06T09:46:00Z">
        <w:del w:id="140"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41" w:author="QC_hongil" w:date="2022-05-06T09:52:00Z">
        <w:r w:rsidR="002C0920" w:rsidRPr="00FE021E">
          <w:rPr>
            <w:lang w:eastAsia="zh-CN"/>
            <w:rPrChange w:id="142" w:author="QC_hongil" w:date="2022-05-06T17:15:00Z">
              <w:rPr>
                <w:highlight w:val="yellow"/>
                <w:lang w:eastAsia="zh-CN"/>
              </w:rPr>
            </w:rPrChange>
          </w:rPr>
          <w:t>)</w:t>
        </w:r>
      </w:ins>
      <w:ins w:id="143" w:author="mi-1" w:date="2022-05-20T14:19:00Z">
        <w:r w:rsidR="00DA56E7">
          <w:rPr>
            <w:lang w:eastAsia="zh-CN"/>
          </w:rPr>
          <w:t xml:space="preserve"> and the Relay UE’s </w:t>
        </w:r>
      </w:ins>
      <w:ins w:id="144" w:author="mi-1" w:date="2022-05-20T14:29:00Z">
        <w:r w:rsidR="00260DAB">
          <w:rPr>
            <w:lang w:eastAsia="zh-CN"/>
          </w:rPr>
          <w:t xml:space="preserve">PC5 </w:t>
        </w:r>
      </w:ins>
      <w:ins w:id="145" w:author="mi-1" w:date="2022-05-20T14:19:00Z">
        <w:r w:rsidR="00DA56E7">
          <w:rPr>
            <w:lang w:eastAsia="zh-CN"/>
          </w:rPr>
          <w:t>security capability</w:t>
        </w:r>
      </w:ins>
      <w:ins w:id="146" w:author="QC_hongil" w:date="2022-05-06T09:46:00Z">
        <w:del w:id="147" w:author="QC_r3" w:date="2022-05-19T15:47:00Z">
          <w:r w:rsidR="001209C9" w:rsidRPr="00FE021E" w:rsidDel="00A03C27">
            <w:rPr>
              <w:lang w:eastAsia="zh-CN"/>
            </w:rPr>
            <w:delText xml:space="preserve"> instead of </w:delText>
          </w:r>
        </w:del>
      </w:ins>
      <w:ins w:id="148" w:author="QC_hongil" w:date="2022-05-06T09:53:00Z">
        <w:del w:id="149" w:author="QC_r3" w:date="2022-05-19T15:47:00Z">
          <w:r w:rsidR="00081AD4" w:rsidRPr="00FE021E" w:rsidDel="00A03C27">
            <w:rPr>
              <w:lang w:eastAsia="zh-CN"/>
              <w:rPrChange w:id="150" w:author="QC_hongil" w:date="2022-05-06T17:15:00Z">
                <w:rPr>
                  <w:highlight w:val="yellow"/>
                  <w:lang w:eastAsia="zh-CN"/>
                </w:rPr>
              </w:rPrChange>
            </w:rPr>
            <w:delText xml:space="preserve">the </w:delText>
          </w:r>
        </w:del>
      </w:ins>
      <w:ins w:id="151" w:author="QC_hongil" w:date="2022-05-06T09:46:00Z">
        <w:del w:id="152" w:author="QC_r3" w:date="2022-05-19T15:47:00Z">
          <w:r w:rsidR="001209C9" w:rsidRPr="00FE021E" w:rsidDel="00A03C27">
            <w:rPr>
              <w:lang w:eastAsia="zh-CN"/>
            </w:rPr>
            <w:delText>RPAUID</w:delText>
          </w:r>
        </w:del>
        <w:r w:rsidRPr="00FE021E">
          <w:rPr>
            <w:lang w:eastAsia="zh-CN"/>
          </w:rPr>
          <w:t>.</w:t>
        </w:r>
      </w:ins>
      <w:ins w:id="153" w:author="QC_r3" w:date="2022-05-19T16:52:00Z">
        <w:r w:rsidR="00F03156">
          <w:rPr>
            <w:lang w:eastAsia="zh-CN"/>
          </w:rPr>
          <w:t xml:space="preserve"> </w:t>
        </w:r>
      </w:ins>
    </w:p>
    <w:p w14:paraId="6BB0B769" w14:textId="1F025EA6" w:rsidR="007043E5" w:rsidRDefault="007043E5">
      <w:pPr>
        <w:pStyle w:val="B1"/>
        <w:ind w:left="284" w:firstLine="0"/>
        <w:rPr>
          <w:ins w:id="154" w:author="QC_r3" w:date="2022-05-19T16:58:00Z"/>
          <w:lang w:eastAsia="zh-CN"/>
        </w:rPr>
        <w:pPrChange w:id="155"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38F5CD1D" w:rsidR="00F605CB" w:rsidRDefault="00F605CB">
      <w:pPr>
        <w:pStyle w:val="B1"/>
        <w:ind w:left="644" w:firstLine="0"/>
        <w:rPr>
          <w:ins w:id="156" w:author="QC_r3" w:date="2022-05-19T16:50:00Z"/>
          <w:lang w:eastAsia="zh-CN"/>
        </w:rPr>
        <w:pPrChange w:id="157" w:author="QC_r3" w:date="2022-05-19T16:58:00Z">
          <w:pPr>
            <w:pStyle w:val="B1"/>
          </w:pPr>
        </w:pPrChange>
      </w:pPr>
      <w:ins w:id="158" w:author="QC_r3" w:date="2022-05-19T16:58:00Z">
        <w:r w:rsidRPr="00FE021E">
          <w:rPr>
            <w:lang w:eastAsia="zh-CN"/>
          </w:rPr>
          <w:t>For 5G ProSe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59" w:author="QC_r3" w:date="2022-05-19T16:58:00Z"/>
          <w:lang w:eastAsia="zh-CN"/>
        </w:rPr>
        <w:pPrChange w:id="160"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161" w:author="r5" w:date="2022-05-20T09:13:00Z"/>
        </w:rPr>
        <w:pPrChange w:id="162" w:author="QC_r3" w:date="2022-05-19T16:58:00Z">
          <w:pPr>
            <w:pStyle w:val="B1"/>
          </w:pPr>
        </w:pPrChange>
      </w:pPr>
      <w:ins w:id="163" w:author="QC_r3" w:date="2022-05-19T16:58:00Z">
        <w:del w:id="164"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165"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683710CC" w:rsidR="00C85648" w:rsidRPr="007B0C8B" w:rsidRDefault="00C85648" w:rsidP="007043E5">
      <w:pPr>
        <w:pStyle w:val="B1"/>
        <w:rPr>
          <w:lang w:eastAsia="zh-CN"/>
        </w:rPr>
      </w:pPr>
      <w:ins w:id="166" w:author="QC_hongil" w:date="2022-03-24T22:09:00Z">
        <w:r>
          <w:rPr>
            <w:lang w:eastAsia="zh-CN"/>
          </w:rPr>
          <w:tab/>
        </w:r>
      </w:ins>
      <w:ins w:id="167" w:author="QC_hongil" w:date="2022-05-03T16:42:00Z">
        <w:r w:rsidR="00140C00">
          <w:rPr>
            <w:lang w:eastAsia="zh-CN"/>
          </w:rPr>
          <w:t>For 5G ProSe UE-to-Network Relay discovery</w:t>
        </w:r>
      </w:ins>
      <w:ins w:id="168" w:author="QC_hongil" w:date="2022-03-24T22:09:00Z">
        <w:r w:rsidR="0064179E">
          <w:rPr>
            <w:lang w:eastAsia="zh-CN"/>
          </w:rPr>
          <w:t>,</w:t>
        </w:r>
        <w:del w:id="169" w:author="QC_r3" w:date="2022-05-19T15:48:00Z">
          <w:r w:rsidR="0064179E" w:rsidDel="00A03C27">
            <w:rPr>
              <w:lang w:eastAsia="zh-CN"/>
            </w:rPr>
            <w:delText xml:space="preserve"> </w:delText>
          </w:r>
        </w:del>
      </w:ins>
      <w:ins w:id="170" w:author="QC_r3" w:date="2022-05-19T15:49:00Z">
        <w:r w:rsidR="008C6FD8">
          <w:rPr>
            <w:lang w:eastAsia="zh-CN"/>
          </w:rPr>
          <w:t xml:space="preserve">a </w:t>
        </w:r>
      </w:ins>
      <w:ins w:id="171" w:author="mi-2" w:date="2022-05-20T13:52:00Z">
        <w:r w:rsidR="001C4CB5">
          <w:rPr>
            <w:lang w:eastAsia="zh-CN"/>
          </w:rPr>
          <w:t xml:space="preserve">Relay </w:t>
        </w:r>
      </w:ins>
      <w:ins w:id="172" w:author="QC_r3" w:date="2022-05-19T15:48:00Z">
        <w:r w:rsidR="00A552A6">
          <w:rPr>
            <w:lang w:eastAsia="zh-CN"/>
          </w:rPr>
          <w:t xml:space="preserve">Discovery Key Response is used instead of </w:t>
        </w:r>
      </w:ins>
      <w:ins w:id="173" w:author="QC_r3" w:date="2022-05-19T15:50:00Z">
        <w:r w:rsidR="008C6FD8">
          <w:rPr>
            <w:lang w:eastAsia="zh-CN"/>
          </w:rPr>
          <w:t xml:space="preserve">the </w:t>
        </w:r>
      </w:ins>
      <w:ins w:id="174" w:author="QC_r3" w:date="2022-05-19T15:49:00Z">
        <w:r w:rsidR="00A552A6">
          <w:rPr>
            <w:lang w:eastAsia="zh-CN"/>
          </w:rPr>
          <w:t>Discovery Response</w:t>
        </w:r>
      </w:ins>
      <w:ins w:id="175" w:author="r5" w:date="2022-05-20T10:09:00Z">
        <w:r w:rsidR="00DC537D">
          <w:rPr>
            <w:lang w:eastAsia="zh-CN"/>
          </w:rPr>
          <w:t>, and the RSC is used instead of the ProSe Restricted Code</w:t>
        </w:r>
      </w:ins>
      <w:ins w:id="176" w:author="QC_r3" w:date="2022-05-19T17:03:00Z">
        <w:del w:id="177" w:author="mi-1" w:date="2022-05-20T14:15:00Z">
          <w:r w:rsidR="004B3879" w:rsidDel="00DA56E7">
            <w:rPr>
              <w:lang w:eastAsia="zh-CN"/>
            </w:rPr>
            <w:delText xml:space="preserve"> </w:delText>
          </w:r>
        </w:del>
        <w:del w:id="178" w:author="mi-2" w:date="2022-05-20T13:53:00Z">
          <w:r w:rsidR="004B3879" w:rsidDel="001C4CB5">
            <w:rPr>
              <w:lang w:eastAsia="zh-CN"/>
            </w:rPr>
            <w:delText xml:space="preserve">with the following </w:delText>
          </w:r>
        </w:del>
      </w:ins>
      <w:ins w:id="179" w:author="QC_r3" w:date="2022-05-19T17:04:00Z">
        <w:del w:id="180" w:author="mi-2" w:date="2022-05-20T13:53:00Z">
          <w:r w:rsidR="007C0F8D" w:rsidDel="001C4CB5">
            <w:rPr>
              <w:lang w:eastAsia="zh-CN"/>
            </w:rPr>
            <w:delText xml:space="preserve">parameter </w:delText>
          </w:r>
        </w:del>
      </w:ins>
      <w:ins w:id="181" w:author="QC_r3" w:date="2022-05-19T17:03:00Z">
        <w:del w:id="182" w:author="mi-2" w:date="2022-05-20T13:53:00Z">
          <w:r w:rsidR="004B3879" w:rsidDel="001C4CB5">
            <w:rPr>
              <w:lang w:eastAsia="zh-CN"/>
            </w:rPr>
            <w:delText>change:</w:delText>
          </w:r>
        </w:del>
      </w:ins>
      <w:ins w:id="183" w:author="QC_r3" w:date="2022-05-19T15:49:00Z">
        <w:del w:id="184" w:author="mi-2" w:date="2022-05-20T13:53:00Z">
          <w:r w:rsidR="00A552A6" w:rsidDel="001C4CB5">
            <w:rPr>
              <w:lang w:eastAsia="zh-CN"/>
            </w:rPr>
            <w:delText xml:space="preserve"> </w:delText>
          </w:r>
        </w:del>
      </w:ins>
      <w:ins w:id="185" w:author="QC_hongil" w:date="2022-05-06T17:18:00Z">
        <w:del w:id="186" w:author="mi-2" w:date="2022-05-20T13:53:00Z">
          <w:r w:rsidR="009946BD" w:rsidDel="001C4CB5">
            <w:rPr>
              <w:lang w:eastAsia="zh-CN"/>
            </w:rPr>
            <w:delText xml:space="preserve">the </w:delText>
          </w:r>
        </w:del>
      </w:ins>
      <w:ins w:id="187" w:author="QC_hongil" w:date="2022-05-06T17:16:00Z">
        <w:del w:id="188" w:author="mi-2" w:date="2022-05-20T13:53:00Z">
          <w:r w:rsidR="000A062B" w:rsidDel="001C4CB5">
            <w:rPr>
              <w:lang w:eastAsia="zh-CN"/>
            </w:rPr>
            <w:delText>RSC</w:delText>
          </w:r>
        </w:del>
      </w:ins>
      <w:ins w:id="189" w:author="QC_hongil" w:date="2022-03-25T11:02:00Z">
        <w:del w:id="190" w:author="mi-2" w:date="2022-05-20T13:53:00Z">
          <w:r w:rsidR="00D90E98" w:rsidDel="001C4CB5">
            <w:rPr>
              <w:lang w:eastAsia="zh-CN"/>
            </w:rPr>
            <w:delText xml:space="preserve"> is </w:delText>
          </w:r>
        </w:del>
      </w:ins>
      <w:ins w:id="191" w:author="QC_hongil" w:date="2022-05-06T17:16:00Z">
        <w:del w:id="192" w:author="mi-2" w:date="2022-05-20T13:53:00Z">
          <w:r w:rsidR="000A062B" w:rsidDel="001C4CB5">
            <w:rPr>
              <w:lang w:eastAsia="zh-CN"/>
            </w:rPr>
            <w:delText xml:space="preserve">used instead of </w:delText>
          </w:r>
        </w:del>
      </w:ins>
      <w:ins w:id="193" w:author="QC_hongil" w:date="2022-05-06T17:18:00Z">
        <w:del w:id="194" w:author="mi-2" w:date="2022-05-20T13:53:00Z">
          <w:r w:rsidR="009946BD" w:rsidDel="001C4CB5">
            <w:rPr>
              <w:lang w:eastAsia="zh-CN"/>
            </w:rPr>
            <w:delText>the</w:delText>
          </w:r>
        </w:del>
      </w:ins>
      <w:ins w:id="195" w:author="r1" w:date="2022-05-17T15:28:00Z">
        <w:del w:id="196" w:author="mi-2" w:date="2022-05-20T13:53:00Z">
          <w:r w:rsidR="00350241" w:rsidDel="001C4CB5">
            <w:rPr>
              <w:lang w:eastAsia="zh-CN"/>
            </w:rPr>
            <w:delText xml:space="preserve"> </w:delText>
          </w:r>
        </w:del>
      </w:ins>
      <w:ins w:id="197" w:author="QC_hongil" w:date="2022-05-06T17:16:00Z">
        <w:del w:id="198" w:author="mi-2" w:date="2022-05-20T13:53:00Z">
          <w:r w:rsidR="000A062B" w:rsidDel="001C4CB5">
            <w:rPr>
              <w:lang w:eastAsia="zh-CN"/>
            </w:rPr>
            <w:delText>ProSe Restricted Code</w:delText>
          </w:r>
        </w:del>
      </w:ins>
      <w:ins w:id="199" w:author="r1" w:date="2022-05-17T15:58:00Z">
        <w:del w:id="200" w:author="mi-2" w:date="2022-05-20T13:53:00Z">
          <w:r w:rsidR="00E73E59" w:rsidDel="001C4CB5">
            <w:rPr>
              <w:lang w:eastAsia="zh-CN"/>
            </w:rPr>
            <w:delText xml:space="preserve"> </w:delText>
          </w:r>
        </w:del>
        <w:del w:id="201" w:author="QC_r2" w:date="2022-05-17T18:40:00Z">
          <w:r w:rsidR="00E73E59" w:rsidDel="00ED3D19">
            <w:rPr>
              <w:lang w:eastAsia="zh-CN"/>
            </w:rPr>
            <w:delText>and instead of the RPAUID in the discovery filters</w:delText>
          </w:r>
        </w:del>
      </w:ins>
      <w:ins w:id="202" w:author="QC_hongil" w:date="2022-03-25T11:02:00Z">
        <w:r w:rsidR="00D90E98">
          <w:rPr>
            <w:lang w:eastAsia="zh-CN"/>
          </w:rPr>
          <w:t>.</w:t>
        </w:r>
      </w:ins>
      <w:ins w:id="203" w:author="mi-1" w:date="2022-05-20T14:15:00Z">
        <w:r w:rsidR="00DA56E7">
          <w:rPr>
            <w:lang w:eastAsia="zh-CN"/>
          </w:rPr>
          <w:t xml:space="preserve"> The</w:t>
        </w:r>
      </w:ins>
      <w:ins w:id="204" w:author="mi-1" w:date="2022-05-20T14:20:00Z">
        <w:r w:rsidR="00DA56E7">
          <w:rPr>
            <w:lang w:eastAsia="zh-CN"/>
          </w:rPr>
          <w:t xml:space="preserve"> response message contains the</w:t>
        </w:r>
      </w:ins>
      <w:ins w:id="205" w:author="mi-1" w:date="2022-05-20T14:15:00Z">
        <w:r w:rsidR="00DA56E7">
          <w:rPr>
            <w:lang w:eastAsia="zh-CN"/>
          </w:rPr>
          <w:t xml:space="preserve"> discovery security material</w:t>
        </w:r>
      </w:ins>
      <w:ins w:id="206" w:author="mi-1" w:date="2022-05-20T14:16:00Z">
        <w:r w:rsidR="00DA56E7">
          <w:rPr>
            <w:lang w:eastAsia="zh-CN"/>
          </w:rPr>
          <w:t>s.</w:t>
        </w:r>
      </w:ins>
      <w:ins w:id="207" w:author="r5" w:date="2022-05-20T09:23:00Z">
        <w:r w:rsidR="001770B6">
          <w:rPr>
            <w:lang w:eastAsia="zh-CN"/>
          </w:rPr>
          <w:t xml:space="preserve"> </w:t>
        </w:r>
      </w:ins>
      <w:ins w:id="208" w:author="r5" w:date="2022-05-20T09:38:00Z">
        <w:r w:rsidR="000478B1">
          <w:rPr>
            <w:lang w:eastAsia="zh-CN"/>
          </w:rPr>
          <w:t>I</w:t>
        </w:r>
      </w:ins>
      <w:ins w:id="209" w:author="r5" w:date="2022-05-20T09:23:00Z">
        <w:r w:rsidR="001770B6">
          <w:rPr>
            <w:lang w:eastAsia="zh-CN"/>
          </w:rPr>
          <w:t>f new discovery keys are required</w:t>
        </w:r>
      </w:ins>
      <w:ins w:id="210" w:author="r5" w:date="2022-05-20T10:09:00Z">
        <w:r w:rsidR="00DC537D">
          <w:rPr>
            <w:lang w:eastAsia="zh-CN"/>
          </w:rPr>
          <w:t xml:space="preserve"> for UE-to-Network Relay dis</w:t>
        </w:r>
      </w:ins>
      <w:ins w:id="211" w:author="r5" w:date="2022-05-20T10:10:00Z">
        <w:r w:rsidR="00DC537D">
          <w:rPr>
            <w:lang w:eastAsia="zh-CN"/>
          </w:rPr>
          <w:t>covery</w:t>
        </w:r>
      </w:ins>
      <w:ins w:id="212" w:author="r5" w:date="2022-05-20T09:23:00Z">
        <w:r w:rsidR="001770B6">
          <w:rPr>
            <w:lang w:eastAsia="zh-CN"/>
          </w:rPr>
          <w:t xml:space="preserve">, the 5G DDNMF of the Announcing UE can generate a fresh randomized DUCK, DUSK and/or DUIK (e.g. per RSC) for the Code-Sending and Code-Receiving Security parameters for the Model </w:t>
        </w:r>
      </w:ins>
      <w:ins w:id="213" w:author="r5" w:date="2022-05-20T09:52:00Z">
        <w:r w:rsidR="00D8785E">
          <w:rPr>
            <w:lang w:eastAsia="zh-CN"/>
          </w:rPr>
          <w:t>A Announcement</w:t>
        </w:r>
      </w:ins>
      <w:ins w:id="214" w:author="r5" w:date="2022-05-20T09:33:00Z">
        <w:r w:rsidR="000478B1">
          <w:rPr>
            <w:lang w:eastAsia="zh-CN"/>
          </w:rPr>
          <w:t xml:space="preserve"> message</w:t>
        </w:r>
      </w:ins>
      <w:ins w:id="215" w:author="r5" w:date="2022-05-20T09:23:00Z">
        <w:r w:rsidR="001770B6">
          <w:rPr>
            <w:lang w:eastAsia="zh-CN"/>
          </w:rPr>
          <w:t>, and store these for the UE-to-Network relay service (e.g. per RSC).</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216" w:author="QC_hongil" w:date="2022-05-06T17:17:00Z">
        <w:r w:rsidRPr="00CD7235" w:rsidDel="00B017A0">
          <w:delText xml:space="preserve">may </w:delText>
        </w:r>
      </w:del>
      <w:ins w:id="217"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18" w:author="Qualcomm-SL" w:date="2022-03-25T16:16:00Z"/>
          <w:del w:id="219"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74242ABF" w:rsidR="007043E5" w:rsidRPr="007B0C8B" w:rsidRDefault="004D5CA9">
      <w:pPr>
        <w:pStyle w:val="B1"/>
        <w:ind w:firstLine="0"/>
        <w:pPrChange w:id="220" w:author="QC_hongil" w:date="2022-05-06T17:29:00Z">
          <w:pPr>
            <w:pStyle w:val="B1"/>
          </w:pPr>
        </w:pPrChange>
      </w:pPr>
      <w:ins w:id="221" w:author="QC_hongil" w:date="2022-05-04T21:57:00Z">
        <w:r>
          <w:rPr>
            <w:lang w:eastAsia="zh-CN"/>
          </w:rPr>
          <w:t xml:space="preserve">For 5G ProSe UE-to-Network Relay discovery, </w:t>
        </w:r>
      </w:ins>
      <w:ins w:id="222" w:author="QC_r3" w:date="2022-05-19T15:52:00Z">
        <w:r w:rsidR="0074222B">
          <w:rPr>
            <w:lang w:eastAsia="zh-CN"/>
          </w:rPr>
          <w:t xml:space="preserve">the </w:t>
        </w:r>
      </w:ins>
      <w:ins w:id="223" w:author="mi-1" w:date="2022-05-20T14:28:00Z">
        <w:r w:rsidR="00260DAB" w:rsidRPr="00FE021E">
          <w:rPr>
            <w:lang w:eastAsia="zh-CN"/>
          </w:rPr>
          <w:t>5G ProSe UE-to-Network</w:t>
        </w:r>
        <w:r w:rsidR="00260DAB">
          <w:rPr>
            <w:lang w:eastAsia="zh-CN"/>
          </w:rPr>
          <w:t xml:space="preserve"> </w:t>
        </w:r>
      </w:ins>
      <w:ins w:id="224" w:author="mi-1" w:date="2022-05-20T14:23:00Z">
        <w:r w:rsidR="00260DAB">
          <w:rPr>
            <w:lang w:eastAsia="zh-CN"/>
          </w:rPr>
          <w:t xml:space="preserve">Remote UE plays the role of the </w:t>
        </w:r>
      </w:ins>
      <w:ins w:id="225" w:author="QC_r3" w:date="2022-05-19T15:53:00Z">
        <w:r w:rsidR="0074222B">
          <w:rPr>
            <w:lang w:eastAsia="zh-CN"/>
          </w:rPr>
          <w:t xml:space="preserve">Monitoring UE </w:t>
        </w:r>
      </w:ins>
      <w:ins w:id="226" w:author="mi-1" w:date="2022-05-20T14:23:00Z">
        <w:r w:rsidR="00260DAB">
          <w:rPr>
            <w:lang w:eastAsia="zh-CN"/>
          </w:rPr>
          <w:t xml:space="preserve">and </w:t>
        </w:r>
      </w:ins>
      <w:ins w:id="227" w:author="QC_r3" w:date="2022-05-19T15:53:00Z">
        <w:r w:rsidR="0074222B">
          <w:rPr>
            <w:lang w:eastAsia="zh-CN"/>
          </w:rPr>
          <w:t xml:space="preserve">sends a </w:t>
        </w:r>
      </w:ins>
      <w:ins w:id="228" w:author="mi-2" w:date="2022-05-20T13:53:00Z">
        <w:r w:rsidR="001C4CB5">
          <w:rPr>
            <w:lang w:eastAsia="zh-CN"/>
          </w:rPr>
          <w:t xml:space="preserve">Relay </w:t>
        </w:r>
      </w:ins>
      <w:ins w:id="229" w:author="QC_r3" w:date="2022-05-19T15:53:00Z">
        <w:r w:rsidR="0074222B">
          <w:rPr>
            <w:lang w:eastAsia="zh-CN"/>
          </w:rPr>
          <w:t xml:space="preserve">Discovery Key Request </w:t>
        </w:r>
        <w:r w:rsidR="00D10583">
          <w:rPr>
            <w:lang w:eastAsia="zh-CN"/>
          </w:rPr>
          <w:t xml:space="preserve">instead of the Discovery Request. The </w:t>
        </w:r>
      </w:ins>
      <w:ins w:id="230" w:author="mi-2" w:date="2022-05-20T13:54:00Z">
        <w:r w:rsidR="001C4CB5">
          <w:rPr>
            <w:lang w:eastAsia="zh-CN"/>
          </w:rPr>
          <w:t xml:space="preserve">Relay </w:t>
        </w:r>
      </w:ins>
      <w:ins w:id="231" w:author="QC_r3" w:date="2022-05-19T15:53:00Z">
        <w:r w:rsidR="00D10583">
          <w:rPr>
            <w:lang w:eastAsia="zh-CN"/>
          </w:rPr>
          <w:t xml:space="preserve">Discovery Key Request message </w:t>
        </w:r>
      </w:ins>
      <w:ins w:id="232" w:author="QC_hongil" w:date="2022-05-04T21:57:00Z">
        <w:del w:id="233" w:author="QC_r3" w:date="2022-05-19T15:53:00Z">
          <w:r w:rsidDel="00D10583">
            <w:rPr>
              <w:lang w:eastAsia="zh-CN"/>
            </w:rPr>
            <w:delText xml:space="preserve">the Monitoring UE </w:delText>
          </w:r>
        </w:del>
      </w:ins>
      <w:ins w:id="234" w:author="QC_hongil" w:date="2022-05-06T17:28:00Z">
        <w:r w:rsidR="003816F5">
          <w:rPr>
            <w:lang w:eastAsia="zh-CN"/>
          </w:rPr>
          <w:t>includes the RSC</w:t>
        </w:r>
      </w:ins>
      <w:ins w:id="235" w:author="mi-1" w:date="2022-05-20T14:23:00Z">
        <w:r w:rsidR="00260DAB">
          <w:rPr>
            <w:lang w:eastAsia="zh-CN"/>
          </w:rPr>
          <w:t xml:space="preserve"> and the Remote UE’s </w:t>
        </w:r>
      </w:ins>
      <w:ins w:id="236" w:author="mi-1" w:date="2022-05-20T14:30:00Z">
        <w:r w:rsidR="00260DAB">
          <w:rPr>
            <w:lang w:eastAsia="zh-CN"/>
          </w:rPr>
          <w:t xml:space="preserve">PC5 </w:t>
        </w:r>
      </w:ins>
      <w:ins w:id="237" w:author="mi-1" w:date="2022-05-20T14:23:00Z">
        <w:r w:rsidR="00260DAB">
          <w:rPr>
            <w:lang w:eastAsia="zh-CN"/>
          </w:rPr>
          <w:t>security capability</w:t>
        </w:r>
      </w:ins>
      <w:ins w:id="238" w:author="QC_hongil" w:date="2022-05-06T17:28:00Z">
        <w:del w:id="239" w:author="QC_r3" w:date="2022-05-19T15:53:00Z">
          <w:r w:rsidR="003816F5" w:rsidDel="00D10583">
            <w:rPr>
              <w:lang w:eastAsia="zh-CN"/>
            </w:rPr>
            <w:delText xml:space="preserve"> instead of the RPAUID</w:delText>
          </w:r>
        </w:del>
        <w:r w:rsidR="003816F5">
          <w:rPr>
            <w:lang w:eastAsia="zh-CN"/>
          </w:rPr>
          <w:t>.</w:t>
        </w:r>
      </w:ins>
      <w:ins w:id="240" w:author="QC_r3" w:date="2022-05-19T16:56:00Z">
        <w:r w:rsidR="00E15B49">
          <w:rPr>
            <w:lang w:eastAsia="zh-CN"/>
          </w:rPr>
          <w:t xml:space="preserve">  </w:t>
        </w:r>
      </w:ins>
    </w:p>
    <w:p w14:paraId="3B84DD4D" w14:textId="79B3975D" w:rsidR="007043E5" w:rsidRDefault="007043E5" w:rsidP="007043E5">
      <w:pPr>
        <w:pStyle w:val="B1"/>
        <w:rPr>
          <w:ins w:id="241"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767289CC" w:rsidR="0004115C" w:rsidRPr="007B0C8B" w:rsidRDefault="007727CB" w:rsidP="007043E5">
      <w:pPr>
        <w:pStyle w:val="B1"/>
      </w:pPr>
      <w:ins w:id="242" w:author="QC_r3" w:date="2022-05-19T17:00:00Z">
        <w:r>
          <w:rPr>
            <w:lang w:eastAsia="zh-CN"/>
          </w:rPr>
          <w:tab/>
        </w:r>
        <w:r w:rsidRPr="00FE021E">
          <w:rPr>
            <w:lang w:eastAsia="zh-CN"/>
          </w:rPr>
          <w:t>For 5G ProSe UE-to-Network Relay discovery,</w:t>
        </w:r>
        <w:r>
          <w:rPr>
            <w:lang w:eastAsia="zh-CN"/>
          </w:rPr>
          <w:t xml:space="preserve"> this step is skipped.</w:t>
        </w:r>
      </w:ins>
    </w:p>
    <w:p w14:paraId="732AB43A" w14:textId="13AA4532" w:rsidR="007043E5" w:rsidRDefault="007043E5" w:rsidP="007043E5">
      <w:pPr>
        <w:pStyle w:val="B1"/>
        <w:rPr>
          <w:ins w:id="243" w:author="r5" w:date="2022-05-20T09:41:00Z"/>
          <w:lang w:eastAsia="zh-CN"/>
        </w:rPr>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244" w:author="QC_hongil" w:date="2022-05-06T17:42:00Z">
        <w:r w:rsidRPr="00CD0E68" w:rsidDel="007F35B9">
          <w:rPr>
            <w:lang w:eastAsia="zh-CN"/>
          </w:rPr>
          <w:delText>i.e.</w:delText>
        </w:r>
      </w:del>
      <w:ins w:id="245"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062D4FAE" w14:textId="381614EB" w:rsidR="000478B1" w:rsidRPr="007B0C8B" w:rsidRDefault="000478B1">
      <w:pPr>
        <w:pStyle w:val="B1"/>
        <w:ind w:left="540" w:firstLine="0"/>
        <w:pPrChange w:id="246" w:author="r5" w:date="2022-05-20T09:43:00Z">
          <w:pPr>
            <w:pStyle w:val="B1"/>
          </w:pPr>
        </w:pPrChange>
      </w:pPr>
      <w:ins w:id="247" w:author="r5" w:date="2022-05-20T09:41:00Z">
        <w:r>
          <w:rPr>
            <w:lang w:eastAsia="zh-CN"/>
          </w:rPr>
          <w:t xml:space="preserve">For 5G ProSe UE-to-Network Relay Discovery, </w:t>
        </w:r>
      </w:ins>
      <w:ins w:id="248" w:author="r5" w:date="2022-05-20T09:42:00Z">
        <w:r>
          <w:rPr>
            <w:lang w:eastAsia="zh-CN"/>
          </w:rPr>
          <w:t>Relay Discovery Key Request and RSC are used instead of  Discovery Request and RPAUID.</w:t>
        </w:r>
      </w:ins>
    </w:p>
    <w:p w14:paraId="48510C6E" w14:textId="055F4AD8" w:rsidR="007043E5" w:rsidRDefault="007043E5" w:rsidP="007043E5">
      <w:pPr>
        <w:pStyle w:val="B1"/>
        <w:rPr>
          <w:ins w:id="249"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250" w:author="QC_r3" w:date="2022-05-19T16:57:00Z">
          <w:pPr>
            <w:pStyle w:val="B1"/>
          </w:pPr>
        </w:pPrChange>
      </w:pPr>
      <w:ins w:id="251" w:author="QC_r3" w:date="2022-05-19T16:59:00Z">
        <w:r w:rsidRPr="00FE021E">
          <w:rPr>
            <w:lang w:eastAsia="zh-CN"/>
          </w:rPr>
          <w:t>For 5G ProSe UE-to-Network Relay discovery,</w:t>
        </w:r>
        <w:r>
          <w:rPr>
            <w:lang w:eastAsia="zh-CN"/>
          </w:rPr>
          <w:t xml:space="preserve"> this step is skipped.</w:t>
        </w:r>
      </w:ins>
    </w:p>
    <w:p w14:paraId="1E7B0278" w14:textId="128F6CBE" w:rsidR="00F85490" w:rsidRDefault="007043E5" w:rsidP="007043E5">
      <w:pPr>
        <w:pStyle w:val="B1"/>
        <w:rPr>
          <w:ins w:id="252"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253" w:author="r5" w:date="2022-05-20T09:22:00Z">
        <w:r w:rsidR="001770B6">
          <w:rPr>
            <w:lang w:eastAsia="zh-CN"/>
          </w:rPr>
          <w:t xml:space="preserve"> (based on the information/keys stored in step 4)</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r>
        <w:lastRenderedPageBreak/>
        <w:t>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254" w:author="QC_hongil" w:date="2022-03-25T10:01:00Z">
        <w:r w:rsidR="00FA3519">
          <w:t xml:space="preserve"> </w:t>
        </w:r>
      </w:ins>
    </w:p>
    <w:p w14:paraId="65B657E3" w14:textId="03C67E21" w:rsidR="00331520" w:rsidDel="001D3EC0" w:rsidRDefault="00140C00" w:rsidP="00E33F83">
      <w:pPr>
        <w:pStyle w:val="B1"/>
        <w:ind w:firstLine="0"/>
        <w:rPr>
          <w:del w:id="255" w:author="mi-1" w:date="2022-05-20T14:48:00Z"/>
        </w:rPr>
      </w:pPr>
      <w:ins w:id="256" w:author="QC_hongil" w:date="2022-05-03T16:43:00Z">
        <w:r>
          <w:t xml:space="preserve">For 5G ProSe UE-to-Network </w:t>
        </w:r>
        <w:del w:id="257" w:author="QC_r3" w:date="2022-05-19T20:52:00Z">
          <w:r w:rsidDel="00C81057">
            <w:delText>r</w:delText>
          </w:r>
        </w:del>
      </w:ins>
      <w:ins w:id="258" w:author="QC_r3" w:date="2022-05-19T20:52:00Z">
        <w:r w:rsidR="00C81057">
          <w:t>R</w:t>
        </w:r>
      </w:ins>
      <w:ins w:id="259" w:author="QC_hongil" w:date="2022-05-03T16:43:00Z">
        <w:r>
          <w:t>elay discovery</w:t>
        </w:r>
      </w:ins>
      <w:ins w:id="260" w:author="QC_hongil" w:date="2022-03-25T10:01:00Z">
        <w:r w:rsidR="00FA3519">
          <w:t>,</w:t>
        </w:r>
      </w:ins>
      <w:ins w:id="261" w:author="QC_hongil" w:date="2022-03-25T10:02:00Z">
        <w:r w:rsidR="00A26679">
          <w:t xml:space="preserve"> </w:t>
        </w:r>
      </w:ins>
      <w:ins w:id="262" w:author="QC_r3" w:date="2022-05-19T15:54:00Z">
        <w:r w:rsidR="00DD5C13">
          <w:t xml:space="preserve">a </w:t>
        </w:r>
      </w:ins>
      <w:ins w:id="263" w:author="mi-2" w:date="2022-05-20T13:54:00Z">
        <w:r w:rsidR="001C4CB5">
          <w:t xml:space="preserve">Relay </w:t>
        </w:r>
      </w:ins>
      <w:ins w:id="264" w:author="QC_r3" w:date="2022-05-19T15:54:00Z">
        <w:r w:rsidR="00DD5C13">
          <w:t>Discovery Key Response is used instead of the Discovery Response</w:t>
        </w:r>
      </w:ins>
      <w:ins w:id="265" w:author="r5" w:date="2022-05-20T10:07:00Z">
        <w:r w:rsidR="00DC537D">
          <w:t xml:space="preserve">, and </w:t>
        </w:r>
      </w:ins>
      <w:ins w:id="266" w:author="r5" w:date="2022-05-20T10:08:00Z">
        <w:r w:rsidR="00DC537D">
          <w:t xml:space="preserve">the </w:t>
        </w:r>
      </w:ins>
      <w:ins w:id="267" w:author="r5" w:date="2022-05-20T10:07:00Z">
        <w:r w:rsidR="00DC537D">
          <w:t>RSC is used instead of the ProSe Restricted Code</w:t>
        </w:r>
      </w:ins>
      <w:ins w:id="268" w:author="QC_r3" w:date="2022-05-19T17:06:00Z">
        <w:del w:id="269"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270" w:author="QC_r3" w:date="2022-05-19T15:54:00Z">
        <w:del w:id="271" w:author="mi-2" w:date="2022-05-20T13:54:00Z">
          <w:r w:rsidR="00DD5C13" w:rsidDel="001C4CB5">
            <w:delText xml:space="preserve"> </w:delText>
          </w:r>
        </w:del>
      </w:ins>
      <w:ins w:id="272" w:author="QC_hongil" w:date="2022-05-06T17:22:00Z">
        <w:del w:id="273" w:author="mi-2" w:date="2022-05-20T13:54:00Z">
          <w:r w:rsidR="00544C56" w:rsidDel="001C4CB5">
            <w:rPr>
              <w:lang w:eastAsia="zh-CN"/>
            </w:rPr>
            <w:delText>the RSC is used instead of the ProSe Restricted Code</w:delText>
          </w:r>
        </w:del>
      </w:ins>
      <w:ins w:id="274" w:author="r1" w:date="2022-05-17T16:01:00Z">
        <w:del w:id="275" w:author="mi-2" w:date="2022-05-20T13:54:00Z">
          <w:r w:rsidR="00E73E59" w:rsidDel="001C4CB5">
            <w:rPr>
              <w:lang w:eastAsia="zh-CN"/>
            </w:rPr>
            <w:delText xml:space="preserve"> and instead of RPAUID in the discovery filters</w:delText>
          </w:r>
        </w:del>
      </w:ins>
      <w:ins w:id="276" w:author="QC_hongil" w:date="2022-03-25T11:21:00Z">
        <w:r w:rsidR="0049042A">
          <w:t>.</w:t>
        </w:r>
      </w:ins>
      <w:ins w:id="277" w:author="QC_hongil" w:date="2022-05-05T16:45:00Z">
        <w:r w:rsidR="00F03C61">
          <w:t xml:space="preserve"> </w:t>
        </w:r>
      </w:ins>
      <w:ins w:id="278" w:author="mi-1" w:date="2022-05-20T14:25:00Z">
        <w:r w:rsidR="00260DAB">
          <w:rPr>
            <w:lang w:eastAsia="zh-CN"/>
          </w:rPr>
          <w:t>The response message contains the discovery security materials.</w:t>
        </w:r>
      </w:ins>
      <w:ins w:id="279" w:author="mi-1" w:date="2022-05-20T14:26:00Z">
        <w:r w:rsidR="00260DAB">
          <w:rPr>
            <w:lang w:eastAsia="zh-CN"/>
          </w:rPr>
          <w:t xml:space="preserve"> </w:t>
        </w:r>
      </w:ins>
      <w:ins w:id="280" w:author="QC_hongil" w:date="2022-05-05T16:45:00Z">
        <w:del w:id="281" w:author="mi-1 [2]" w:date="2022-05-20T10:24:00Z">
          <w:r w:rsidR="00F03C61" w:rsidDel="00B9350D">
            <w:delText>Additionally,</w:delText>
          </w:r>
        </w:del>
      </w:ins>
      <w:ins w:id="282" w:author="QC_hongil" w:date="2022-03-25T11:21:00Z">
        <w:del w:id="283" w:author="mi-1 [2]" w:date="2022-05-20T10:24:00Z">
          <w:r w:rsidR="0049042A" w:rsidDel="00B9350D">
            <w:delText xml:space="preserve"> </w:delText>
          </w:r>
        </w:del>
      </w:ins>
      <w:ins w:id="284" w:author="QC_hongil" w:date="2022-05-05T16:45:00Z">
        <w:del w:id="285" w:author="mi-1 [2]" w:date="2022-05-20T10:24:00Z">
          <w:r w:rsidR="00A90585" w:rsidRPr="004E613E" w:rsidDel="00B9350D">
            <w:delText xml:space="preserve">if </w:delText>
          </w:r>
        </w:del>
      </w:ins>
      <w:ins w:id="286" w:author="QC_hongil" w:date="2022-05-06T09:24:00Z">
        <w:del w:id="287" w:author="mi-1 [2]" w:date="2022-05-20T10:24:00Z">
          <w:r w:rsidR="003D2EAF" w:rsidDel="00B9350D">
            <w:delText xml:space="preserve">MIC checking is used for </w:delText>
          </w:r>
        </w:del>
      </w:ins>
      <w:ins w:id="288" w:author="QC_hongil" w:date="2022-05-06T09:26:00Z">
        <w:del w:id="289" w:author="mi-1 [2]" w:date="2022-05-20T10:24:00Z">
          <w:r w:rsidR="00B04515" w:rsidDel="00B9350D">
            <w:delText xml:space="preserve">a particular </w:delText>
          </w:r>
        </w:del>
      </w:ins>
      <w:ins w:id="290" w:author="QC_hongil" w:date="2022-05-06T09:27:00Z">
        <w:del w:id="291" w:author="mi-1 [2]" w:date="2022-05-20T10:24:00Z">
          <w:r w:rsidR="000D087F" w:rsidDel="00B9350D">
            <w:delText>RSC</w:delText>
          </w:r>
        </w:del>
      </w:ins>
      <w:ins w:id="292" w:author="QC_hongil" w:date="2022-05-05T16:46:00Z">
        <w:del w:id="293" w:author="mi-1 [2]" w:date="2022-05-20T10:24:00Z">
          <w:r w:rsidR="00A90585" w:rsidDel="00B9350D">
            <w:delText>, t</w:delText>
          </w:r>
        </w:del>
      </w:ins>
      <w:ins w:id="294" w:author="QC_hongil" w:date="2022-03-25T11:22:00Z">
        <w:del w:id="295" w:author="mi-1 [2]" w:date="2022-05-20T10:24:00Z">
          <w:r w:rsidR="00A52E3B" w:rsidDel="00B9350D">
            <w:delText>he</w:delText>
          </w:r>
        </w:del>
      </w:ins>
      <w:ins w:id="296" w:author="QC_hongil" w:date="2022-03-25T11:20:00Z">
        <w:del w:id="297" w:author="mi-1 [2]" w:date="2022-05-20T10:24:00Z">
          <w:r w:rsidR="00804C68" w:rsidDel="00B9350D">
            <w:delText xml:space="preserve"> </w:delText>
          </w:r>
        </w:del>
      </w:ins>
      <w:ins w:id="298" w:author="QC_hongil" w:date="2022-03-25T10:02:00Z">
        <w:del w:id="299" w:author="mi-1 [2]" w:date="2022-05-20T10:24:00Z">
          <w:r w:rsidR="00A26679" w:rsidDel="00B9350D">
            <w:delText>DUIK</w:delText>
          </w:r>
        </w:del>
      </w:ins>
      <w:ins w:id="300" w:author="QC_hongil" w:date="2022-03-25T10:03:00Z">
        <w:del w:id="301" w:author="mi-1 [2]" w:date="2022-05-20T10:24:00Z">
          <w:r w:rsidR="00ED4CB8" w:rsidDel="00B9350D">
            <w:delText xml:space="preserve"> shall be </w:delText>
          </w:r>
          <w:r w:rsidR="00C83405" w:rsidDel="00B9350D">
            <w:delText>included in the Code-Receiving Security Parameters</w:delText>
          </w:r>
        </w:del>
      </w:ins>
      <w:ins w:id="302" w:author="QC_hongil" w:date="2022-05-06T09:34:00Z">
        <w:del w:id="303" w:author="mi-1 [2]" w:date="2022-05-20T10:24:00Z">
          <w:r w:rsidR="0072356A" w:rsidDel="00B9350D">
            <w:delText>.</w:delText>
          </w:r>
        </w:del>
      </w:ins>
      <w:ins w:id="304" w:author="r5" w:date="2022-05-20T09:47:00Z">
        <w:del w:id="305" w:author="mi-1 [2]" w:date="2022-05-20T10:24:00Z">
          <w:r w:rsidR="00D8785E" w:rsidDel="00B9350D">
            <w:delText xml:space="preserve"> </w:delText>
          </w:r>
        </w:del>
      </w:ins>
    </w:p>
    <w:p w14:paraId="1ABAA5E0" w14:textId="77777777" w:rsidR="001D3EC0" w:rsidRDefault="001D3EC0">
      <w:pPr>
        <w:pStyle w:val="B1"/>
        <w:ind w:left="540" w:firstLine="0"/>
        <w:rPr>
          <w:ins w:id="306" w:author="mi-1" w:date="2022-05-20T14:48:00Z"/>
        </w:rPr>
        <w:pPrChange w:id="307" w:author="r5" w:date="2022-05-20T09:48:00Z">
          <w:pPr>
            <w:pStyle w:val="B1"/>
            <w:ind w:firstLine="0"/>
          </w:pPr>
        </w:pPrChange>
      </w:pPr>
    </w:p>
    <w:p w14:paraId="3AC4FC0D" w14:textId="6CA7D1E6" w:rsidR="008118D7" w:rsidRPr="007B0C8B" w:rsidDel="00D32A68" w:rsidRDefault="008118D7" w:rsidP="001D3EC0">
      <w:pPr>
        <w:pStyle w:val="NO"/>
        <w:rPr>
          <w:ins w:id="308" w:author="QC_hongil" w:date="2022-05-06T09:31:00Z"/>
          <w:del w:id="309" w:author="r5" w:date="2022-05-20T09:24:00Z"/>
        </w:rPr>
      </w:pPr>
      <w:ins w:id="310" w:author="QC_hongil" w:date="2022-05-06T09:31:00Z">
        <w:del w:id="311" w:author="r5" w:date="2022-05-20T09:24:00Z">
          <w:r w:rsidDel="00D32A68">
            <w:delText>NOTE</w:delText>
          </w:r>
        </w:del>
      </w:ins>
      <w:ins w:id="312" w:author="QC_hongil" w:date="2022-05-06T09:32:00Z">
        <w:del w:id="313" w:author="r5" w:date="2022-05-20T09:24:00Z">
          <w:r w:rsidDel="00D32A68">
            <w:delText xml:space="preserve"> </w:delText>
          </w:r>
          <w:r w:rsidRPr="001D3EC0" w:rsidDel="00D32A68">
            <w:delText>x</w:delText>
          </w:r>
        </w:del>
      </w:ins>
      <w:ins w:id="314" w:author="QC_hongil" w:date="2022-05-06T09:31:00Z">
        <w:del w:id="315" w:author="r5" w:date="2022-05-20T09:24:00Z">
          <w:r w:rsidDel="00D32A68">
            <w:delText>: Match Report is not used for MIC checking for 5G ProSe UE-to-Network r</w:delText>
          </w:r>
        </w:del>
      </w:ins>
      <w:ins w:id="316" w:author="QC_r3" w:date="2022-05-19T20:52:00Z">
        <w:del w:id="317" w:author="r5" w:date="2022-05-20T09:24:00Z">
          <w:r w:rsidR="00C81057" w:rsidDel="00D32A68">
            <w:delText>R</w:delText>
          </w:r>
        </w:del>
      </w:ins>
      <w:ins w:id="318" w:author="QC_hongil" w:date="2022-05-06T09:31:00Z">
        <w:del w:id="319"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320"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321"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2A1F83DD" w14:textId="2D49569A" w:rsidR="00D32A68" w:rsidRPr="007B0C8B" w:rsidRDefault="00D32A68">
      <w:pPr>
        <w:pStyle w:val="B1"/>
        <w:ind w:firstLine="0"/>
        <w:pPrChange w:id="322" w:author="r5" w:date="2022-05-20T09:29:00Z">
          <w:pPr>
            <w:pStyle w:val="B1"/>
          </w:pPr>
        </w:pPrChange>
      </w:pPr>
      <w:ins w:id="323" w:author="r5" w:date="2022-05-20T09:29:00Z">
        <w:r w:rsidRPr="00FE021E">
          <w:rPr>
            <w:lang w:eastAsia="zh-CN"/>
          </w:rPr>
          <w:t>For 5G ProSe UE-to-Network Relay discovery,</w:t>
        </w:r>
        <w:r>
          <w:rPr>
            <w:lang w:eastAsia="zh-CN"/>
          </w:rPr>
          <w:t xml:space="preserve"> this step is skipped.</w:t>
        </w:r>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lastRenderedPageBreak/>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324"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101"/>
      <w:bookmarkEnd w:id="102"/>
      <w:bookmarkEnd w:id="103"/>
      <w:bookmarkEnd w:id="104"/>
      <w:bookmarkEnd w:id="105"/>
      <w:bookmarkEnd w:id="106"/>
      <w:bookmarkEnd w:id="107"/>
      <w:bookmarkEnd w:id="108"/>
      <w:bookmarkEnd w:id="324"/>
    </w:p>
    <w:p w14:paraId="6BB6647F" w14:textId="3DA89621" w:rsidR="006D181D" w:rsidDel="00350241" w:rsidRDefault="006D181D" w:rsidP="007043E5">
      <w:pPr>
        <w:rPr>
          <w:ins w:id="325" w:author="QC_hongil" w:date="2022-05-06T17:32:00Z"/>
          <w:del w:id="326" w:author="r1" w:date="2022-05-17T15:27:00Z"/>
          <w:lang w:eastAsia="zh-CN"/>
        </w:rPr>
      </w:pPr>
      <w:ins w:id="327" w:author="QC_hongil" w:date="2022-05-06T17:32:00Z">
        <w:del w:id="328"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8pt" o:ole="">
            <v:imagedata r:id="rId10" o:title=""/>
          </v:shape>
          <o:OLEObject Type="Embed" ProgID="Visio.Drawing.15" ShapeID="_x0000_i1026" DrawAspect="Content" ObjectID="_1714547565"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329" w:author="QC_hongil" w:date="2022-05-04T21:52:00Z"/>
        </w:rPr>
        <w:pPrChange w:id="330" w:author="QC_hongil" w:date="2022-05-04T21:52:00Z">
          <w:pPr/>
        </w:pPrChange>
      </w:pPr>
      <w:ins w:id="331" w:author="QC_hongil" w:date="2022-05-04T21:52:00Z">
        <w:r>
          <w:t xml:space="preserve">NOTE </w:t>
        </w:r>
        <w:r w:rsidRPr="00BE5185">
          <w:rPr>
            <w:highlight w:val="yellow"/>
          </w:rPr>
          <w:t>0</w:t>
        </w:r>
        <w:r>
          <w:t xml:space="preserve">: When the user-plane </w:t>
        </w:r>
      </w:ins>
      <w:ins w:id="332" w:author="QC_r3" w:date="2022-05-19T20:50:00Z">
        <w:r w:rsidR="00AB38A4">
          <w:t xml:space="preserve">based security </w:t>
        </w:r>
      </w:ins>
      <w:ins w:id="333" w:author="QC_hongil" w:date="2022-05-04T22:13:00Z">
        <w:r w:rsidR="005766A8">
          <w:t>procedure</w:t>
        </w:r>
      </w:ins>
      <w:ins w:id="334" w:author="QC_hongil" w:date="2022-05-04T21:52:00Z">
        <w:r>
          <w:t xml:space="preserve"> for the </w:t>
        </w:r>
        <w:del w:id="335" w:author="QC_r3" w:date="2022-05-19T17:12:00Z">
          <w:r w:rsidDel="00656A0A">
            <w:delText xml:space="preserve">Layer-3 </w:delText>
          </w:r>
        </w:del>
        <w:r>
          <w:t>UE-to-</w:t>
        </w:r>
        <w:del w:id="336" w:author="QC_r3" w:date="2022-05-19T20:51:00Z">
          <w:r w:rsidDel="008044EC">
            <w:delText>n</w:delText>
          </w:r>
        </w:del>
      </w:ins>
      <w:ins w:id="337" w:author="QC_r3" w:date="2022-05-19T20:51:00Z">
        <w:r w:rsidR="008044EC">
          <w:t>N</w:t>
        </w:r>
      </w:ins>
      <w:ins w:id="338" w:author="QC_hongil" w:date="2022-05-04T21:52:00Z">
        <w:r>
          <w:t xml:space="preserve">etwork </w:t>
        </w:r>
        <w:del w:id="339" w:author="QC_r3" w:date="2022-05-19T20:51:00Z">
          <w:r w:rsidDel="008044EC">
            <w:delText>r</w:delText>
          </w:r>
        </w:del>
      </w:ins>
      <w:ins w:id="340" w:author="QC_r3" w:date="2022-05-19T20:51:00Z">
        <w:r w:rsidR="008044EC">
          <w:t>R</w:t>
        </w:r>
      </w:ins>
      <w:ins w:id="341"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342" w:author="QC_hongil" w:date="2022-05-03T16:13:00Z"/>
          <w:lang w:eastAsia="zh-CN"/>
        </w:rPr>
        <w:pPrChange w:id="343" w:author="QC_hongil" w:date="2022-05-03T16:13:00Z">
          <w:pPr>
            <w:pStyle w:val="B1"/>
          </w:pPr>
        </w:pPrChange>
      </w:pPr>
      <w:del w:id="344"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345" w:author="QC_hongil" w:date="2022-05-06T17:42:00Z">
        <w:r w:rsidDel="007F35B9">
          <w:lastRenderedPageBreak/>
          <w:delText>i.e.</w:delText>
        </w:r>
      </w:del>
      <w:ins w:id="346"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5A94F534" w:rsidR="00190A4B" w:rsidRPr="007B0C8B" w:rsidRDefault="003543E6">
      <w:pPr>
        <w:pStyle w:val="B1"/>
        <w:ind w:left="644" w:firstLine="0"/>
        <w:pPrChange w:id="347" w:author="QC_hongil" w:date="2022-05-03T16:13:00Z">
          <w:pPr>
            <w:pStyle w:val="B1"/>
          </w:pPr>
        </w:pPrChange>
      </w:pPr>
      <w:ins w:id="348" w:author="QC_hongil" w:date="2022-05-06T17:26:00Z">
        <w:r w:rsidRPr="00FE021E">
          <w:rPr>
            <w:lang w:eastAsia="zh-CN"/>
          </w:rPr>
          <w:t xml:space="preserve">For 5G ProSe UE-to-Network Relay discovery, the </w:t>
        </w:r>
      </w:ins>
      <w:ins w:id="349" w:author="mi-1" w:date="2022-05-20T14:28:00Z">
        <w:r w:rsidR="00260DAB" w:rsidRPr="00FE021E">
          <w:rPr>
            <w:lang w:eastAsia="zh-CN"/>
          </w:rPr>
          <w:t>5G ProSe UE-to-Network</w:t>
        </w:r>
        <w:r w:rsidR="00260DAB">
          <w:rPr>
            <w:lang w:eastAsia="zh-CN"/>
          </w:rPr>
          <w:t xml:space="preserve"> Relay</w:t>
        </w:r>
      </w:ins>
      <w:ins w:id="350" w:author="mi-1" w:date="2022-05-20T14:27:00Z">
        <w:r w:rsidR="00260DAB">
          <w:rPr>
            <w:lang w:eastAsia="zh-CN"/>
          </w:rPr>
          <w:t xml:space="preserve"> UE plays the role of the </w:t>
        </w:r>
      </w:ins>
      <w:ins w:id="351" w:author="QC_hongil" w:date="2022-05-06T17:27:00Z">
        <w:r>
          <w:rPr>
            <w:lang w:eastAsia="zh-CN"/>
          </w:rPr>
          <w:t>Discoveree</w:t>
        </w:r>
      </w:ins>
      <w:ins w:id="352" w:author="QC_hongil" w:date="2022-05-06T17:26:00Z">
        <w:r w:rsidRPr="00FE021E">
          <w:rPr>
            <w:lang w:eastAsia="zh-CN"/>
          </w:rPr>
          <w:t xml:space="preserve"> UE </w:t>
        </w:r>
      </w:ins>
      <w:ins w:id="353" w:author="QC_r3" w:date="2022-05-19T17:13:00Z">
        <w:r w:rsidR="00D268F8">
          <w:rPr>
            <w:lang w:eastAsia="zh-CN"/>
          </w:rPr>
          <w:t xml:space="preserve">sends a </w:t>
        </w:r>
      </w:ins>
      <w:ins w:id="354" w:author="mi-2" w:date="2022-05-20T13:56:00Z">
        <w:r w:rsidR="001C4CB5">
          <w:rPr>
            <w:lang w:eastAsia="zh-CN"/>
          </w:rPr>
          <w:t xml:space="preserve">Relay </w:t>
        </w:r>
      </w:ins>
      <w:ins w:id="355" w:author="QC_r3" w:date="2022-05-19T17:13:00Z">
        <w:r w:rsidR="00D268F8">
          <w:rPr>
            <w:lang w:eastAsia="zh-CN"/>
          </w:rPr>
          <w:t xml:space="preserve">Discovery Key Request instead of a Discovery Request. The </w:t>
        </w:r>
      </w:ins>
      <w:ins w:id="356" w:author="mi-2" w:date="2022-05-20T13:56:00Z">
        <w:r w:rsidR="001C4CB5">
          <w:rPr>
            <w:lang w:eastAsia="zh-CN"/>
          </w:rPr>
          <w:t xml:space="preserve">Relay </w:t>
        </w:r>
      </w:ins>
      <w:ins w:id="357" w:author="QC_r3" w:date="2022-05-19T17:13:00Z">
        <w:r w:rsidR="00D268F8">
          <w:rPr>
            <w:lang w:eastAsia="zh-CN"/>
          </w:rPr>
          <w:t>Discovery Key Request</w:t>
        </w:r>
        <w:r w:rsidR="00D268F8" w:rsidRPr="00FE021E">
          <w:rPr>
            <w:lang w:eastAsia="zh-CN"/>
          </w:rPr>
          <w:t xml:space="preserve"> </w:t>
        </w:r>
      </w:ins>
      <w:ins w:id="358" w:author="QC_r3" w:date="2022-05-19T17:14:00Z">
        <w:r w:rsidR="00EA3220">
          <w:rPr>
            <w:lang w:eastAsia="zh-CN"/>
          </w:rPr>
          <w:t xml:space="preserve">message </w:t>
        </w:r>
      </w:ins>
      <w:ins w:id="359" w:author="QC_hongil" w:date="2022-05-06T17:26:00Z">
        <w:r w:rsidRPr="00FE021E">
          <w:rPr>
            <w:lang w:eastAsia="zh-CN"/>
          </w:rPr>
          <w:t>includes the Relay Service Code (RSC</w:t>
        </w:r>
        <w:r w:rsidRPr="00BE5185">
          <w:rPr>
            <w:lang w:eastAsia="zh-CN"/>
          </w:rPr>
          <w:t>)</w:t>
        </w:r>
      </w:ins>
      <w:ins w:id="360" w:author="mi-1" w:date="2022-05-20T14:29:00Z">
        <w:r w:rsidR="00260DAB">
          <w:rPr>
            <w:lang w:eastAsia="zh-CN"/>
          </w:rPr>
          <w:t xml:space="preserve"> and the Relay UE’s PC5 security capabilities</w:t>
        </w:r>
      </w:ins>
      <w:ins w:id="361" w:author="QC_hongil" w:date="2022-05-06T17:26:00Z">
        <w:del w:id="362"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6B06CB9B" w:rsidR="00EA3220" w:rsidRDefault="00EA3220" w:rsidP="00EA3220">
      <w:pPr>
        <w:pStyle w:val="B1"/>
        <w:ind w:left="644" w:firstLine="0"/>
        <w:rPr>
          <w:ins w:id="363" w:author="QC_r3" w:date="2022-05-19T17:14:00Z"/>
          <w:lang w:eastAsia="zh-CN"/>
        </w:rPr>
      </w:pPr>
      <w:ins w:id="364" w:author="QC_r3" w:date="2022-05-19T17:14:00Z">
        <w:r w:rsidRPr="00FE021E">
          <w:rPr>
            <w:lang w:eastAsia="zh-CN"/>
          </w:rPr>
          <w:t>For 5G ProSe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7604CA90" w:rsidR="00963F9C" w:rsidDel="001770B6" w:rsidRDefault="00963F9C" w:rsidP="00963F9C">
      <w:pPr>
        <w:pStyle w:val="B1"/>
        <w:ind w:left="644" w:firstLine="0"/>
        <w:rPr>
          <w:ins w:id="365" w:author="QC_r3" w:date="2022-05-19T17:14:00Z"/>
          <w:del w:id="366" w:author="r5" w:date="2022-05-20T09:13:00Z"/>
          <w:lang w:eastAsia="zh-CN"/>
        </w:rPr>
      </w:pPr>
      <w:ins w:id="367" w:author="QC_r3" w:date="2022-05-19T17:14:00Z">
        <w:del w:id="368"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369"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370" w:author="QC_hongil" w:date="2022-05-04T14:45:00Z">
        <w:r w:rsidR="00E86CD1">
          <w:t xml:space="preserve"> </w:t>
        </w:r>
      </w:ins>
      <w:r w:rsidRPr="000E3B6A">
        <w:t>in the Discovery Response message.</w:t>
      </w:r>
    </w:p>
    <w:p w14:paraId="290A2549" w14:textId="4EFF7387" w:rsidR="00D8785E" w:rsidRDefault="00716037" w:rsidP="00D8785E">
      <w:pPr>
        <w:pStyle w:val="B1"/>
        <w:ind w:firstLine="0"/>
        <w:rPr>
          <w:ins w:id="371" w:author="r5" w:date="2022-05-20T09:52:00Z"/>
        </w:rPr>
      </w:pPr>
      <w:ins w:id="372" w:author="QC_hongil" w:date="2022-05-03T16:15:00Z">
        <w:r>
          <w:rPr>
            <w:lang w:eastAsia="zh-CN"/>
          </w:rPr>
          <w:t xml:space="preserve">For 5G ProSe UE-to-Network Relay discovery, </w:t>
        </w:r>
      </w:ins>
      <w:ins w:id="373" w:author="QC_r3" w:date="2022-05-19T17:17:00Z">
        <w:r w:rsidR="00887D10">
          <w:rPr>
            <w:lang w:eastAsia="zh-CN"/>
          </w:rPr>
          <w:t xml:space="preserve">a </w:t>
        </w:r>
      </w:ins>
      <w:ins w:id="374" w:author="mi-2" w:date="2022-05-20T13:56:00Z">
        <w:r w:rsidR="001C4CB5">
          <w:rPr>
            <w:lang w:eastAsia="zh-CN"/>
          </w:rPr>
          <w:t xml:space="preserve">Relay </w:t>
        </w:r>
      </w:ins>
      <w:ins w:id="375" w:author="QC_r3" w:date="2022-05-19T17:17:00Z">
        <w:r w:rsidR="00887D10">
          <w:rPr>
            <w:lang w:eastAsia="zh-CN"/>
          </w:rPr>
          <w:t>Discovery Key Response is used instead of the Discovery Response</w:t>
        </w:r>
      </w:ins>
      <w:ins w:id="376" w:author="r5" w:date="2022-05-20T10:10:00Z">
        <w:r w:rsidR="00DC537D">
          <w:rPr>
            <w:lang w:eastAsia="zh-CN"/>
          </w:rPr>
          <w:t xml:space="preserve">, and </w:t>
        </w:r>
      </w:ins>
      <w:ins w:id="377" w:author="QC_r3" w:date="2022-05-19T17:17:00Z">
        <w:del w:id="378" w:author="r5" w:date="2022-05-20T10:11:00Z">
          <w:r w:rsidR="00887D10" w:rsidDel="00DC537D">
            <w:rPr>
              <w:lang w:eastAsia="zh-CN"/>
            </w:rPr>
            <w:delText xml:space="preserve"> </w:delText>
          </w:r>
        </w:del>
        <w:del w:id="379" w:author="mi-2" w:date="2022-05-20T13:56:00Z">
          <w:r w:rsidR="00887D10" w:rsidDel="001C4CB5">
            <w:rPr>
              <w:lang w:eastAsia="zh-CN"/>
            </w:rPr>
            <w:delText xml:space="preserve">with the following parameter change: </w:delText>
          </w:r>
        </w:del>
      </w:ins>
      <w:ins w:id="380" w:author="QC_hongil" w:date="2022-05-06T17:27:00Z">
        <w:r w:rsidR="00CF05F0">
          <w:rPr>
            <w:lang w:eastAsia="zh-CN"/>
          </w:rPr>
          <w:t xml:space="preserve">the RSC is used instead of </w:t>
        </w:r>
      </w:ins>
      <w:ins w:id="381" w:author="QC_hongil" w:date="2022-05-03T16:15:00Z">
        <w:r>
          <w:rPr>
            <w:lang w:eastAsia="zh-CN"/>
          </w:rPr>
          <w:t xml:space="preserve">ProSe </w:t>
        </w:r>
      </w:ins>
      <w:ins w:id="382" w:author="QC_hongil" w:date="2022-05-04T18:10:00Z">
        <w:r w:rsidR="006F54E7">
          <w:rPr>
            <w:lang w:eastAsia="zh-CN"/>
          </w:rPr>
          <w:t>Query</w:t>
        </w:r>
      </w:ins>
      <w:ins w:id="383" w:author="QC_hongil" w:date="2022-05-03T16:15:00Z">
        <w:r>
          <w:rPr>
            <w:lang w:eastAsia="zh-CN"/>
          </w:rPr>
          <w:t xml:space="preserve"> Code</w:t>
        </w:r>
      </w:ins>
      <w:ins w:id="384" w:author="QC_hongil" w:date="2022-05-04T18:10:00Z">
        <w:r w:rsidR="00DF1DB7">
          <w:rPr>
            <w:lang w:eastAsia="zh-CN"/>
          </w:rPr>
          <w:t xml:space="preserve"> and ProSe Response Code</w:t>
        </w:r>
      </w:ins>
      <w:ins w:id="385" w:author="r1" w:date="2022-05-17T16:02:00Z">
        <w:del w:id="386" w:author="mi-2" w:date="2022-05-20T13:56:00Z">
          <w:r w:rsidR="00E73E59" w:rsidDel="001C4CB5">
            <w:rPr>
              <w:lang w:eastAsia="zh-CN"/>
            </w:rPr>
            <w:delText xml:space="preserve">, </w:delText>
          </w:r>
        </w:del>
        <w:del w:id="387" w:author="QC_r2" w:date="2022-05-17T18:41:00Z">
          <w:r w:rsidR="00E73E59" w:rsidDel="00ED3D19">
            <w:rPr>
              <w:lang w:eastAsia="zh-CN"/>
            </w:rPr>
            <w:delText>and instead of RPAUID</w:delText>
          </w:r>
        </w:del>
      </w:ins>
      <w:ins w:id="388" w:author="r1" w:date="2022-05-17T16:03:00Z">
        <w:del w:id="389" w:author="QC_r2" w:date="2022-05-17T18:41:00Z">
          <w:r w:rsidR="00E73E59" w:rsidDel="00ED3D19">
            <w:rPr>
              <w:lang w:eastAsia="zh-CN"/>
            </w:rPr>
            <w:delText xml:space="preserve"> in the discovery filters</w:delText>
          </w:r>
        </w:del>
      </w:ins>
      <w:ins w:id="390" w:author="QC_hongil" w:date="2022-05-03T16:15:00Z">
        <w:r>
          <w:rPr>
            <w:lang w:eastAsia="zh-CN"/>
          </w:rPr>
          <w:t>.</w:t>
        </w:r>
      </w:ins>
      <w:ins w:id="391" w:author="mi-1" w:date="2022-05-20T14:30:00Z">
        <w:r w:rsidR="00260DAB">
          <w:rPr>
            <w:lang w:eastAsia="zh-CN"/>
          </w:rPr>
          <w:t xml:space="preserve"> The response message contains the </w:t>
        </w:r>
      </w:ins>
      <w:ins w:id="392" w:author="mi-1" w:date="2022-05-20T14:31:00Z">
        <w:r w:rsidR="00260DAB">
          <w:rPr>
            <w:lang w:eastAsia="zh-CN"/>
          </w:rPr>
          <w:t>discovery security materials.</w:t>
        </w:r>
      </w:ins>
      <w:ins w:id="393" w:author="r5" w:date="2022-05-20T09:52:00Z">
        <w:r w:rsidR="00D8785E">
          <w:rPr>
            <w:lang w:eastAsia="zh-CN"/>
          </w:rPr>
          <w:t xml:space="preserve"> </w:t>
        </w:r>
      </w:ins>
      <w:ins w:id="394" w:author="r5" w:date="2022-05-20T10:12:00Z">
        <w:r w:rsidR="00DC537D">
          <w:rPr>
            <w:lang w:eastAsia="zh-CN"/>
          </w:rPr>
          <w:t>If</w:t>
        </w:r>
      </w:ins>
      <w:ins w:id="395" w:author="r5" w:date="2022-05-20T09:52:00Z">
        <w:r w:rsidR="00D8785E">
          <w:rPr>
            <w:lang w:eastAsia="zh-CN"/>
          </w:rPr>
          <w:t xml:space="preserve"> new discovery keys are required</w:t>
        </w:r>
      </w:ins>
      <w:ins w:id="396" w:author="r5" w:date="2022-05-20T10:12:00Z">
        <w:r w:rsidR="00DC537D">
          <w:rPr>
            <w:lang w:eastAsia="zh-CN"/>
          </w:rPr>
          <w:t xml:space="preserve"> for UE-to-Network Relay discovery</w:t>
        </w:r>
      </w:ins>
      <w:ins w:id="397" w:author="r5" w:date="2022-05-20T09:52:00Z">
        <w:r w:rsidR="00D8785E">
          <w:rPr>
            <w:lang w:eastAsia="zh-CN"/>
          </w:rPr>
          <w:t>, the 5G DDNMF of the Discoveree UE can generate a fresh randomized DUCK, DUSK and/or DUIK (e.g. per RSC) for the Code-Sending and Code-Receiving Security parameters for the Model B Response message, and store these for the UE-to-Network relay service (e.g. per RSC).</w:t>
        </w:r>
      </w:ins>
    </w:p>
    <w:p w14:paraId="5A1313D1" w14:textId="054518F8" w:rsidR="00E25FE4" w:rsidRPr="007B0C8B" w:rsidRDefault="00E25FE4">
      <w:pPr>
        <w:pStyle w:val="B1"/>
        <w:ind w:firstLine="0"/>
        <w:pPrChange w:id="398" w:author="QC_hongil" w:date="2022-05-03T16:15:00Z">
          <w:pPr>
            <w:pStyle w:val="B1"/>
          </w:pPr>
        </w:pPrChange>
      </w:pPr>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399"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10A60D61" w:rsidR="00716037" w:rsidRPr="007B0C8B" w:rsidRDefault="003D5B9A">
      <w:pPr>
        <w:pStyle w:val="B1"/>
        <w:ind w:firstLine="0"/>
        <w:pPrChange w:id="400" w:author="QC_hongil" w:date="2022-05-03T16:15:00Z">
          <w:pPr>
            <w:pStyle w:val="B1"/>
          </w:pPr>
        </w:pPrChange>
      </w:pPr>
      <w:ins w:id="401" w:author="QC_hongil" w:date="2022-05-04T21:49:00Z">
        <w:r>
          <w:rPr>
            <w:lang w:eastAsia="zh-CN"/>
          </w:rPr>
          <w:t xml:space="preserve">For 5G ProSe UE-to-Network Relay discovery, </w:t>
        </w:r>
      </w:ins>
      <w:ins w:id="402" w:author="QC_r3" w:date="2022-05-19T17:19:00Z">
        <w:r w:rsidR="005B0D47">
          <w:rPr>
            <w:lang w:eastAsia="zh-CN"/>
          </w:rPr>
          <w:t xml:space="preserve">the </w:t>
        </w:r>
      </w:ins>
      <w:ins w:id="403" w:author="mi-1" w:date="2022-05-20T14:31:00Z">
        <w:r w:rsidR="00260DAB" w:rsidRPr="00FE021E">
          <w:rPr>
            <w:lang w:eastAsia="zh-CN"/>
          </w:rPr>
          <w:t xml:space="preserve">5G ProSe </w:t>
        </w:r>
        <w:del w:id="404"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405" w:author="QC_r3" w:date="2022-05-19T17:19:00Z">
        <w:r w:rsidR="005B0D47">
          <w:rPr>
            <w:lang w:eastAsia="zh-CN"/>
          </w:rPr>
          <w:t xml:space="preserve">Discoverer UE </w:t>
        </w:r>
      </w:ins>
      <w:ins w:id="406" w:author="mi-1" w:date="2022-05-20T14:31:00Z">
        <w:r w:rsidR="00260DAB">
          <w:rPr>
            <w:lang w:eastAsia="zh-CN"/>
          </w:rPr>
          <w:t xml:space="preserve">and </w:t>
        </w:r>
      </w:ins>
      <w:ins w:id="407" w:author="QC_r3" w:date="2022-05-19T17:19:00Z">
        <w:r w:rsidR="005B0D47">
          <w:rPr>
            <w:lang w:eastAsia="zh-CN"/>
          </w:rPr>
          <w:t xml:space="preserve">sends a </w:t>
        </w:r>
      </w:ins>
      <w:ins w:id="408" w:author="mi-2" w:date="2022-05-20T13:56:00Z">
        <w:r w:rsidR="001C4CB5">
          <w:rPr>
            <w:lang w:eastAsia="zh-CN"/>
          </w:rPr>
          <w:t xml:space="preserve">Relay </w:t>
        </w:r>
      </w:ins>
      <w:ins w:id="409" w:author="QC_r3" w:date="2022-05-19T17:19:00Z">
        <w:r w:rsidR="005B0D47">
          <w:rPr>
            <w:lang w:eastAsia="zh-CN"/>
          </w:rPr>
          <w:t xml:space="preserve">Discovery Key Request instead of the Discovery Request. The </w:t>
        </w:r>
      </w:ins>
      <w:ins w:id="410" w:author="mi-2" w:date="2022-05-20T13:56:00Z">
        <w:r w:rsidR="001C4CB5">
          <w:rPr>
            <w:lang w:eastAsia="zh-CN"/>
          </w:rPr>
          <w:t>Re</w:t>
        </w:r>
      </w:ins>
      <w:ins w:id="411" w:author="mi-2" w:date="2022-05-20T13:57:00Z">
        <w:r w:rsidR="001C4CB5">
          <w:rPr>
            <w:lang w:eastAsia="zh-CN"/>
          </w:rPr>
          <w:t xml:space="preserve">lay </w:t>
        </w:r>
      </w:ins>
      <w:ins w:id="412" w:author="QC_r3" w:date="2022-05-19T17:19:00Z">
        <w:r w:rsidR="005B0D47">
          <w:rPr>
            <w:lang w:eastAsia="zh-CN"/>
          </w:rPr>
          <w:t>Discovery Key Request message</w:t>
        </w:r>
      </w:ins>
      <w:ins w:id="413" w:author="QC_r3" w:date="2022-05-19T17:20:00Z">
        <w:r w:rsidR="004A166C">
          <w:rPr>
            <w:lang w:eastAsia="zh-CN"/>
          </w:rPr>
          <w:t xml:space="preserve"> include</w:t>
        </w:r>
        <w:r w:rsidR="00BE044C">
          <w:rPr>
            <w:lang w:eastAsia="zh-CN"/>
          </w:rPr>
          <w:t>s</w:t>
        </w:r>
      </w:ins>
      <w:ins w:id="414" w:author="QC_r3" w:date="2022-05-19T17:19:00Z">
        <w:r w:rsidR="005B0D47">
          <w:rPr>
            <w:lang w:eastAsia="zh-CN"/>
          </w:rPr>
          <w:t xml:space="preserve"> </w:t>
        </w:r>
      </w:ins>
      <w:ins w:id="415" w:author="QC_hongil" w:date="2022-05-04T21:49:00Z">
        <w:r>
          <w:rPr>
            <w:lang w:eastAsia="zh-CN"/>
          </w:rPr>
          <w:t xml:space="preserve">the </w:t>
        </w:r>
      </w:ins>
      <w:ins w:id="416" w:author="QC_hongil" w:date="2022-05-06T17:29:00Z">
        <w:r w:rsidR="00C12B4A">
          <w:rPr>
            <w:lang w:eastAsia="zh-CN"/>
          </w:rPr>
          <w:t>RSC</w:t>
        </w:r>
      </w:ins>
      <w:ins w:id="417" w:author="mi-1" w:date="2022-05-20T14:31:00Z">
        <w:r w:rsidR="00260DAB">
          <w:rPr>
            <w:lang w:eastAsia="zh-CN"/>
          </w:rPr>
          <w:t xml:space="preserve"> and the Remote UE’s PC5 security capabilit</w:t>
        </w:r>
      </w:ins>
      <w:ins w:id="418" w:author="mi-1" w:date="2022-05-20T14:33:00Z">
        <w:r w:rsidR="00DF4566">
          <w:rPr>
            <w:lang w:eastAsia="zh-CN"/>
          </w:rPr>
          <w:t>i</w:t>
        </w:r>
      </w:ins>
      <w:ins w:id="419" w:author="mi-1" w:date="2022-05-20T14:31:00Z">
        <w:r w:rsidR="00260DAB">
          <w:rPr>
            <w:lang w:eastAsia="zh-CN"/>
          </w:rPr>
          <w:t>es</w:t>
        </w:r>
      </w:ins>
      <w:ins w:id="420" w:author="QC_hongil" w:date="2022-05-06T17:29:00Z">
        <w:del w:id="421" w:author="QC_r3" w:date="2022-05-19T17:20:00Z">
          <w:r w:rsidR="00C12B4A" w:rsidDel="00BE044C">
            <w:rPr>
              <w:lang w:eastAsia="zh-CN"/>
            </w:rPr>
            <w:delText xml:space="preserve"> is used instead of RPAUID</w:delText>
          </w:r>
        </w:del>
      </w:ins>
      <w:ins w:id="422"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77777777" w:rsidR="00963F9C" w:rsidRDefault="00963F9C" w:rsidP="00963F9C">
      <w:pPr>
        <w:pStyle w:val="B1"/>
        <w:ind w:left="644" w:firstLine="0"/>
        <w:rPr>
          <w:ins w:id="423" w:author="QC_r3" w:date="2022-05-19T17:15:00Z"/>
          <w:lang w:eastAsia="zh-CN"/>
        </w:rPr>
      </w:pPr>
      <w:ins w:id="424" w:author="QC_r3" w:date="2022-05-19T17:15:00Z">
        <w:r w:rsidRPr="00FE021E">
          <w:rPr>
            <w:lang w:eastAsia="zh-CN"/>
          </w:rPr>
          <w:t>For 5G ProSe UE-to-Network Relay discovery,</w:t>
        </w:r>
        <w:r>
          <w:rPr>
            <w:lang w:eastAsia="zh-CN"/>
          </w:rPr>
          <w:t xml:space="preserve"> this step is skipped.</w:t>
        </w:r>
      </w:ins>
    </w:p>
    <w:p w14:paraId="2F3078C9" w14:textId="5F2B9EEE" w:rsidR="007043E5" w:rsidRDefault="007043E5" w:rsidP="007043E5">
      <w:pPr>
        <w:pStyle w:val="B1"/>
        <w:rPr>
          <w:ins w:id="425" w:author="r5" w:date="2022-05-20T09:54:00Z"/>
        </w:rPr>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426" w:author="QC_hongil" w:date="2022-05-06T17:42:00Z">
        <w:r w:rsidRPr="00CD0E68" w:rsidDel="007E775F">
          <w:delText>i.e.</w:delText>
        </w:r>
      </w:del>
      <w:ins w:id="427"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277CFE62" w14:textId="572411BE" w:rsidR="00AE3040" w:rsidRPr="007B0C8B" w:rsidDel="00AE3040" w:rsidRDefault="00AE3040">
      <w:pPr>
        <w:pStyle w:val="B1"/>
        <w:ind w:left="540" w:firstLine="0"/>
        <w:rPr>
          <w:del w:id="428" w:author="r5" w:date="2022-05-20T09:56:00Z"/>
        </w:rPr>
        <w:pPrChange w:id="429" w:author="r5" w:date="2022-05-20T09:56:00Z">
          <w:pPr>
            <w:pStyle w:val="B1"/>
          </w:pPr>
        </w:pPrChange>
      </w:pPr>
      <w:ins w:id="430" w:author="r5" w:date="2022-05-20T09:56:00Z">
        <w:r>
          <w:rPr>
            <w:lang w:eastAsia="zh-CN"/>
          </w:rPr>
          <w:lastRenderedPageBreak/>
          <w:t>For 5G ProSe UE-to-Network Relay Discovery, Relay Discovery Key Request and RSC are used instead of  Discovery Request and RPAUID.</w:t>
        </w:r>
      </w:ins>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431" w:author="QC_r3" w:date="2022-05-19T17:15:00Z"/>
          <w:lang w:eastAsia="zh-CN"/>
        </w:rPr>
      </w:pPr>
      <w:ins w:id="432"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433" w:author="QC_hongil" w:date="2022-05-03T16:16:00Z"/>
          <w:lang w:eastAsia="zh-CN"/>
        </w:rPr>
        <w:pPrChange w:id="434"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6D500AD6" w:rsidR="001171AE" w:rsidRDefault="001171AE">
      <w:pPr>
        <w:pStyle w:val="B1"/>
        <w:ind w:firstLine="0"/>
        <w:rPr>
          <w:ins w:id="435" w:author="QC_hongil" w:date="2022-05-06T17:31:00Z"/>
        </w:rPr>
      </w:pPr>
      <w:ins w:id="436" w:author="QC_hongil" w:date="2022-05-03T16:16:00Z">
        <w:r>
          <w:t xml:space="preserve">For 5G ProSe UE-to-Network </w:t>
        </w:r>
        <w:del w:id="437" w:author="QC_r3" w:date="2022-05-19T20:51:00Z">
          <w:r w:rsidDel="00C81057">
            <w:delText>r</w:delText>
          </w:r>
        </w:del>
      </w:ins>
      <w:ins w:id="438" w:author="QC_r3" w:date="2022-05-19T20:51:00Z">
        <w:r w:rsidR="00C81057">
          <w:t>R</w:t>
        </w:r>
      </w:ins>
      <w:ins w:id="439" w:author="QC_hongil" w:date="2022-05-03T16:16:00Z">
        <w:r>
          <w:t xml:space="preserve">elay discovery, </w:t>
        </w:r>
      </w:ins>
      <w:ins w:id="440" w:author="QC_r3" w:date="2022-05-19T17:20:00Z">
        <w:r w:rsidR="00BE044C">
          <w:t xml:space="preserve">a </w:t>
        </w:r>
      </w:ins>
      <w:ins w:id="441" w:author="mi-2" w:date="2022-05-20T13:57:00Z">
        <w:r w:rsidR="001C4CB5">
          <w:t xml:space="preserve">Relay </w:t>
        </w:r>
      </w:ins>
      <w:ins w:id="442" w:author="QC_r3" w:date="2022-05-19T17:20:00Z">
        <w:r w:rsidR="00BE044C">
          <w:t>Discovery Key Response is used instead of the Discovery Response</w:t>
        </w:r>
      </w:ins>
      <w:ins w:id="443" w:author="r5" w:date="2022-05-20T10:13:00Z">
        <w:r w:rsidR="00DC537D">
          <w:t>, and</w:t>
        </w:r>
      </w:ins>
      <w:ins w:id="444" w:author="QC_r3" w:date="2022-05-19T17:20:00Z">
        <w:del w:id="445"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446" w:author="QC_r3" w:date="2022-05-19T17:21:00Z">
        <w:del w:id="447" w:author="mi-2" w:date="2022-05-20T13:57:00Z">
          <w:r w:rsidR="00BE044C" w:rsidDel="001C4CB5">
            <w:delText xml:space="preserve"> </w:delText>
          </w:r>
        </w:del>
      </w:ins>
      <w:ins w:id="448" w:author="QC_hongil" w:date="2022-05-06T17:30:00Z">
        <w:r w:rsidR="00611CF8">
          <w:t xml:space="preserve">the RSC is used instead of </w:t>
        </w:r>
      </w:ins>
      <w:ins w:id="449" w:author="QC_hongil" w:date="2022-05-03T16:16:00Z">
        <w:r>
          <w:t xml:space="preserve">ProSe </w:t>
        </w:r>
      </w:ins>
      <w:ins w:id="450" w:author="QC_hongil" w:date="2022-05-04T18:10:00Z">
        <w:r w:rsidR="00DF1DB7">
          <w:t xml:space="preserve">Query </w:t>
        </w:r>
      </w:ins>
      <w:ins w:id="451" w:author="QC_hongil" w:date="2022-05-03T16:16:00Z">
        <w:r>
          <w:t>Code</w:t>
        </w:r>
      </w:ins>
      <w:ins w:id="452" w:author="QC_hongil" w:date="2022-05-04T18:10:00Z">
        <w:r w:rsidR="00DF1DB7">
          <w:t xml:space="preserve"> and ProSe Response Code</w:t>
        </w:r>
      </w:ins>
      <w:ins w:id="453" w:author="r1" w:date="2022-05-17T16:03:00Z">
        <w:del w:id="454" w:author="mi-2" w:date="2022-05-20T13:57:00Z">
          <w:r w:rsidR="00E73E59" w:rsidDel="001C4CB5">
            <w:rPr>
              <w:lang w:eastAsia="zh-CN"/>
            </w:rPr>
            <w:delText xml:space="preserve">, </w:delText>
          </w:r>
        </w:del>
        <w:del w:id="455" w:author="QC_r2" w:date="2022-05-17T18:41:00Z">
          <w:r w:rsidR="00E73E59" w:rsidDel="00ED3D19">
            <w:rPr>
              <w:lang w:eastAsia="zh-CN"/>
            </w:rPr>
            <w:delText>and instead of RPAUID in the discovery filters</w:delText>
          </w:r>
        </w:del>
      </w:ins>
      <w:ins w:id="456" w:author="QC_hongil" w:date="2022-05-03T16:16:00Z">
        <w:r>
          <w:t xml:space="preserve">. </w:t>
        </w:r>
      </w:ins>
      <w:ins w:id="457" w:author="mi-1" w:date="2022-05-20T14:32:00Z">
        <w:r w:rsidR="00260DAB">
          <w:t>The response message contains the discovery security materials.</w:t>
        </w:r>
      </w:ins>
      <w:ins w:id="458" w:author="QC_hongil" w:date="2022-05-06T17:30:00Z">
        <w:del w:id="459" w:author="mi-1 [2]" w:date="2022-05-20T10:24:00Z">
          <w:r w:rsidR="00611CF8" w:rsidDel="00B9350D">
            <w:delText xml:space="preserve">Additionally, if </w:delText>
          </w:r>
        </w:del>
      </w:ins>
      <w:ins w:id="460" w:author="QC_hongil" w:date="2022-05-06T17:31:00Z">
        <w:del w:id="461" w:author="mi-1 [2]" w:date="2022-05-20T10:24:00Z">
          <w:r w:rsidR="00C61FBB" w:rsidDel="00B9350D">
            <w:delText>MIC checking is used for a particular RSC</w:delText>
          </w:r>
        </w:del>
      </w:ins>
      <w:ins w:id="462" w:author="QC_hongil" w:date="2022-05-06T17:30:00Z">
        <w:del w:id="463" w:author="mi-1 [2]" w:date="2022-05-20T10:24:00Z">
          <w:r w:rsidR="00611CF8" w:rsidDel="00B9350D">
            <w:delText>, t</w:delText>
          </w:r>
        </w:del>
      </w:ins>
      <w:ins w:id="464" w:author="QC_hongil" w:date="2022-05-03T16:16:00Z">
        <w:del w:id="465" w:author="mi-1 [2]" w:date="2022-05-20T10:24:00Z">
          <w:r w:rsidDel="00B9350D">
            <w:delText>he DUIK shall be included in the Code-Receiving Security Parameters</w:delText>
          </w:r>
          <w:r w:rsidRPr="000A4DB7" w:rsidDel="00B9350D">
            <w:delText>.</w:delText>
          </w:r>
        </w:del>
      </w:ins>
      <w:ins w:id="466" w:author="r5" w:date="2022-05-20T09:59:00Z">
        <w:r w:rsidR="00AE3040">
          <w:t xml:space="preserve"> </w:t>
        </w:r>
      </w:ins>
    </w:p>
    <w:p w14:paraId="07A28B0A" w14:textId="4633D638" w:rsidR="00CB2BC6" w:rsidRPr="007B0C8B" w:rsidDel="00AE3040" w:rsidRDefault="00CB2BC6">
      <w:pPr>
        <w:pStyle w:val="NO"/>
        <w:rPr>
          <w:del w:id="467" w:author="r5" w:date="2022-05-20T09:59:00Z"/>
        </w:rPr>
        <w:pPrChange w:id="468" w:author="QC_hongil" w:date="2022-05-06T17:31:00Z">
          <w:pPr>
            <w:pStyle w:val="B1"/>
          </w:pPr>
        </w:pPrChange>
      </w:pPr>
      <w:ins w:id="469" w:author="QC_hongil" w:date="2022-05-06T17:31:00Z">
        <w:del w:id="470"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471" w:author="QC_r3" w:date="2022-05-19T20:51:00Z">
        <w:del w:id="472" w:author="r5" w:date="2022-05-20T09:59:00Z">
          <w:r w:rsidR="00C81057" w:rsidDel="00AE3040">
            <w:delText>R</w:delText>
          </w:r>
        </w:del>
      </w:ins>
      <w:ins w:id="473" w:author="QC_hongil" w:date="2022-05-06T17:31:00Z">
        <w:del w:id="474"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475" w:author="QC_r3" w:date="2022-05-19T17:15:00Z"/>
          <w:del w:id="476" w:author="r5" w:date="2022-05-20T09:14:00Z"/>
          <w:lang w:eastAsia="zh-CN"/>
        </w:rPr>
      </w:pPr>
      <w:ins w:id="477" w:author="QC_r3" w:date="2022-05-19T17:15:00Z">
        <w:del w:id="478"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4EF462F7" w:rsidR="007043E5" w:rsidRDefault="007043E5" w:rsidP="007043E5">
      <w:pPr>
        <w:pStyle w:val="B1"/>
        <w:rPr>
          <w:ins w:id="479" w:author="r5" w:date="2022-05-20T09:58:00Z"/>
          <w:lang w:eastAsia="zh-CN"/>
        </w:rPr>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108582A9" w14:textId="2BBFA988" w:rsidR="00AE3040" w:rsidRPr="007B0C8B" w:rsidRDefault="00AE3040">
      <w:pPr>
        <w:pStyle w:val="B1"/>
        <w:ind w:firstLine="0"/>
        <w:pPrChange w:id="480" w:author="r5" w:date="2022-05-20T10:01:00Z">
          <w:pPr>
            <w:pStyle w:val="B1"/>
          </w:pPr>
        </w:pPrChange>
      </w:pPr>
      <w:ins w:id="481" w:author="r5" w:date="2022-05-20T10:01:00Z">
        <w:r>
          <w:t>For 5G ProSe UE-to-Network Relay discovery, a Relay Discovery Key Response is used instead of the Discovery Response</w:t>
        </w:r>
      </w:ins>
      <w:ins w:id="482" w:author="r5" w:date="2022-05-20T10:13:00Z">
        <w:r w:rsidR="00DC537D">
          <w:t xml:space="preserve">, and </w:t>
        </w:r>
      </w:ins>
      <w:ins w:id="483" w:author="r5" w:date="2022-05-20T10:14:00Z">
        <w:r w:rsidR="00DC537D">
          <w:rPr>
            <w:lang w:eastAsia="zh-CN"/>
          </w:rPr>
          <w:t>the RSC is used instead of the ProSe Restricted Code</w:t>
        </w:r>
      </w:ins>
      <w:ins w:id="484" w:author="r5" w:date="2022-05-20T10:01:00Z">
        <w:r>
          <w:t xml:space="preserve">. The response message contains the discovery security materials. </w:t>
        </w:r>
        <w:r>
          <w:rPr>
            <w:lang w:eastAsia="zh-CN"/>
          </w:rPr>
          <w:t>I</w:t>
        </w:r>
      </w:ins>
      <w:ins w:id="485" w:author="r5" w:date="2022-05-20T09:58:00Z">
        <w:r>
          <w:rPr>
            <w:lang w:eastAsia="zh-CN"/>
          </w:rPr>
          <w:t>f new discovery keys are required</w:t>
        </w:r>
      </w:ins>
      <w:ins w:id="486" w:author="r5" w:date="2022-05-20T10:14:00Z">
        <w:r w:rsidR="00DC537D">
          <w:rPr>
            <w:lang w:eastAsia="zh-CN"/>
          </w:rPr>
          <w:t xml:space="preserve"> for UE-to-Network Relay discovery</w:t>
        </w:r>
      </w:ins>
      <w:ins w:id="487" w:author="r5" w:date="2022-05-20T09:58:00Z">
        <w:r>
          <w:rPr>
            <w:lang w:eastAsia="zh-CN"/>
          </w:rPr>
          <w:t>, the 5G DDNMF of the Discoverer UE (i.e. Remote UE) can generate a fresh randomized DUCK, DUSK and/or DUIK (e.g. per RSC) for the Code-Sending and Code-Receiving Security parameters for the Model B Solicitation message, and store these for the UE-to-Network relay service (e.g. per RSC).</w:t>
        </w:r>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lastRenderedPageBreak/>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488" w:author="QC_hongil" w:date="2022-05-06T17:32:00Z"/>
        </w:rPr>
        <w:pPrChange w:id="489"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490"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269CD97" w14:textId="5364C5D9" w:rsidR="00AE3040" w:rsidRPr="007B0C8B" w:rsidRDefault="00AE3040">
      <w:pPr>
        <w:pStyle w:val="B1"/>
        <w:ind w:left="852"/>
        <w:pPrChange w:id="491" w:author="r5" w:date="2022-05-20T10:02:00Z">
          <w:pPr>
            <w:pStyle w:val="B1"/>
          </w:pPr>
        </w:pPrChange>
      </w:pPr>
      <w:ins w:id="492" w:author="r5" w:date="2022-05-20T10:02:00Z">
        <w:r>
          <w:t>For 5G ProSe UE-to-Network Relay discovery, this step is skipped.</w:t>
        </w:r>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765E" w14:textId="77777777" w:rsidR="00304305" w:rsidRDefault="00304305">
      <w:r>
        <w:separator/>
      </w:r>
    </w:p>
  </w:endnote>
  <w:endnote w:type="continuationSeparator" w:id="0">
    <w:p w14:paraId="72150903" w14:textId="77777777" w:rsidR="00304305" w:rsidRDefault="0030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5F83" w14:textId="77777777" w:rsidR="00304305" w:rsidRDefault="00304305">
      <w:r>
        <w:separator/>
      </w:r>
    </w:p>
  </w:footnote>
  <w:footnote w:type="continuationSeparator" w:id="0">
    <w:p w14:paraId="0F9DDC2C" w14:textId="77777777" w:rsidR="00304305" w:rsidRDefault="0030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rson w15:author="mi-1 [2]">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C6C"/>
    <w:rsid w:val="000A2ED4"/>
    <w:rsid w:val="000A361B"/>
    <w:rsid w:val="000A4660"/>
    <w:rsid w:val="000A4AD1"/>
    <w:rsid w:val="000A4DB7"/>
    <w:rsid w:val="000A61C7"/>
    <w:rsid w:val="000A6626"/>
    <w:rsid w:val="000A7FE9"/>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4305"/>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350D"/>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F8A1-5D32-4B37-9B85-974DB52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29705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mi-1</cp:lastModifiedBy>
  <cp:revision>2</cp:revision>
  <cp:lastPrinted>1900-01-01T08:00:00Z</cp:lastPrinted>
  <dcterms:created xsi:type="dcterms:W3CDTF">2022-05-20T08:25:00Z</dcterms:created>
  <dcterms:modified xsi:type="dcterms:W3CDTF">2022-05-20T08:25:00Z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