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117B92B8"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r w:rsidR="009A46EF">
          <w:rPr>
            <w:b/>
            <w:i/>
            <w:noProof/>
            <w:sz w:val="28"/>
          </w:rPr>
          <w:t>3</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671502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4" w:author="QC_r2" w:date="2022-05-17T18:51:00Z">
        <w:r w:rsidR="003E7C5A">
          <w:rPr>
            <w:rFonts w:ascii="Arial" w:hAnsi="Arial"/>
            <w:b/>
            <w:lang w:val="en-US"/>
          </w:rPr>
          <w:t>, Philips</w:t>
        </w:r>
      </w:ins>
      <w:ins w:id="5" w:author="QC_r2" w:date="2022-05-17T18:52:00Z">
        <w:r w:rsidR="003E7C5A">
          <w:rPr>
            <w:rFonts w:ascii="Arial" w:hAnsi="Arial"/>
            <w:b/>
            <w:lang w:val="en-US"/>
          </w:rPr>
          <w:t xml:space="preserve"> International B.V.</w:t>
        </w:r>
      </w:ins>
      <w:ins w:id="6" w:author="QC_r2" w:date="2022-05-17T18:51:00Z">
        <w:r w:rsidR="003E7C5A">
          <w:rPr>
            <w:rFonts w:ascii="Arial" w:hAnsi="Arial"/>
            <w:b/>
            <w:lang w:val="en-US"/>
          </w:rPr>
          <w:t>, Ericsson</w:t>
        </w:r>
      </w:ins>
      <w:ins w:id="7" w:author="QC_r3" w:date="2022-05-19T20:46:00Z">
        <w:r w:rsidR="009A46EF">
          <w:rPr>
            <w:rFonts w:ascii="Arial" w:hAnsi="Arial"/>
            <w:b/>
            <w:lang w:val="en-US"/>
          </w:rPr>
          <w:t xml:space="preserve">, Huawei, </w:t>
        </w:r>
        <w:proofErr w:type="spellStart"/>
        <w:r w:rsidR="009A46EF">
          <w:rPr>
            <w:rFonts w:ascii="Arial" w:hAnsi="Arial"/>
            <w:b/>
            <w:lang w:val="en-US"/>
          </w:rPr>
          <w:t>HiSilicon</w:t>
        </w:r>
      </w:ins>
      <w:proofErr w:type="spellEnd"/>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 xml:space="preserve">Update on 5G </w:t>
      </w:r>
      <w:proofErr w:type="spellStart"/>
      <w:r w:rsidR="00F907E8">
        <w:rPr>
          <w:rFonts w:ascii="Arial" w:hAnsi="Arial" w:cs="Arial"/>
          <w:b/>
        </w:rPr>
        <w:t>ProSe</w:t>
      </w:r>
      <w:proofErr w:type="spellEnd"/>
      <w:r w:rsidR="00F907E8">
        <w:rPr>
          <w:rFonts w:ascii="Arial" w:hAnsi="Arial" w:cs="Arial"/>
          <w:b/>
        </w:rPr>
        <w:t xml:space="preserv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w:t>
      </w:r>
      <w:proofErr w:type="spellStart"/>
      <w:r w:rsidR="004C047B">
        <w:t>ProSe</w:t>
      </w:r>
      <w:proofErr w:type="spellEnd"/>
      <w:r w:rsidR="004C047B">
        <w:t>)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w:t>
      </w:r>
      <w:proofErr w:type="spellStart"/>
      <w:r w:rsidR="00C849F5" w:rsidRPr="00C849F5">
        <w:t>ProSe</w:t>
      </w:r>
      <w:proofErr w:type="spellEnd"/>
      <w:r w:rsidR="00C849F5" w:rsidRPr="00C849F5">
        <w:t>);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w:t>
      </w:r>
      <w:proofErr w:type="spellStart"/>
      <w:r w:rsidR="00C33BAC" w:rsidRPr="00D23FC9">
        <w:t>ProSe</w:t>
      </w:r>
      <w:proofErr w:type="spellEnd"/>
      <w:r w:rsidR="00C33BAC" w:rsidRPr="00D23FC9">
        <w:t>)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w:t>
      </w:r>
      <w:proofErr w:type="spellStart"/>
      <w:r w:rsidR="00D22B1D" w:rsidRPr="00031D52">
        <w:t>Pro</w:t>
      </w:r>
      <w:r w:rsidR="00D22B1D">
        <w:t>S</w:t>
      </w:r>
      <w:r w:rsidR="00D22B1D" w:rsidRPr="00031D52">
        <w:t>e</w:t>
      </w:r>
      <w:proofErr w:type="spellEnd"/>
      <w:r w:rsidR="00D22B1D" w:rsidRPr="00031D52">
        <w:t xml:space="preserve">) User Equipment (UE) to </w:t>
      </w:r>
      <w:proofErr w:type="spellStart"/>
      <w:r w:rsidR="00D22B1D" w:rsidRPr="00031D52">
        <w:t>ProSe</w:t>
      </w:r>
      <w:proofErr w:type="spellEnd"/>
      <w:r w:rsidR="00D22B1D" w:rsidRPr="00031D52">
        <w:t xml:space="preserv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8" w:name="_Hlk71144444"/>
      <w:r w:rsidRPr="00CE4125">
        <w:t xml:space="preserve">This contribution proposes to update the Restricted 5G </w:t>
      </w:r>
      <w:proofErr w:type="spellStart"/>
      <w:r w:rsidRPr="00CE4125">
        <w:t>ProSe</w:t>
      </w:r>
      <w:proofErr w:type="spellEnd"/>
      <w:r w:rsidRPr="00CE4125">
        <w:t xml:space="preserv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w:t>
      </w:r>
      <w:proofErr w:type="spellStart"/>
      <w:r w:rsidR="00562202">
        <w:t>ProSe</w:t>
      </w:r>
      <w:proofErr w:type="spellEnd"/>
      <w:r w:rsidR="00562202">
        <w:t xml:space="preserv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 xml:space="preserve">5G </w:t>
      </w:r>
      <w:proofErr w:type="spellStart"/>
      <w:r w:rsidR="00B91376">
        <w:t>ProSe</w:t>
      </w:r>
      <w:proofErr w:type="spellEnd"/>
      <w:r w:rsidR="00B91376">
        <w:t xml:space="preserv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w:t>
      </w:r>
      <w:proofErr w:type="spellStart"/>
      <w:r>
        <w:t>ProSe</w:t>
      </w:r>
      <w:proofErr w:type="spellEnd"/>
      <w:r>
        <w:t xml:space="preserv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w:t>
      </w:r>
      <w:proofErr w:type="spellStart"/>
      <w:r w:rsidR="00D852C6">
        <w:rPr>
          <w:lang w:eastAsia="zh-CN"/>
        </w:rPr>
        <w:t>ProSe</w:t>
      </w:r>
      <w:proofErr w:type="spellEnd"/>
      <w:r w:rsidR="00D852C6">
        <w:rPr>
          <w:lang w:eastAsia="zh-CN"/>
        </w:rPr>
        <w:t xml:space="preserve"> U2N Relay discovery, </w:t>
      </w:r>
      <w:r w:rsidR="00CB3915">
        <w:rPr>
          <w:lang w:eastAsia="zh-CN"/>
        </w:rPr>
        <w:t xml:space="preserve">the RSC is used instead of the </w:t>
      </w:r>
      <w:proofErr w:type="spellStart"/>
      <w:r w:rsidR="00D852C6">
        <w:rPr>
          <w:lang w:eastAsia="zh-CN"/>
        </w:rPr>
        <w:t>ProSe</w:t>
      </w:r>
      <w:proofErr w:type="spellEnd"/>
      <w:r w:rsidR="00D852C6">
        <w:rPr>
          <w:lang w:eastAsia="zh-CN"/>
        </w:rPr>
        <w:t xml:space="preserv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8"/>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w:t>
      </w:r>
      <w:proofErr w:type="spellStart"/>
      <w:r w:rsidRPr="00E90615">
        <w:t>pCR</w:t>
      </w:r>
      <w:proofErr w:type="spellEnd"/>
      <w:r w:rsidRPr="00E90615">
        <w:t xml:space="preserve"> for inclusion in the </w:t>
      </w:r>
      <w:proofErr w:type="spellStart"/>
      <w:r>
        <w:t>ProSe</w:t>
      </w:r>
      <w:proofErr w:type="spellEnd"/>
      <w:r>
        <w:t xml:space="preserv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9" w:name="_Toc88556932"/>
      <w:bookmarkStart w:id="10" w:name="_Toc88560020"/>
      <w:bookmarkStart w:id="11" w:name="_Toc97537550"/>
      <w:r>
        <w:lastRenderedPageBreak/>
        <w:t>6.</w:t>
      </w:r>
      <w:r>
        <w:rPr>
          <w:lang w:eastAsia="zh-CN"/>
        </w:rPr>
        <w:t>1</w:t>
      </w:r>
      <w:r>
        <w:t xml:space="preserve">.3.2 </w:t>
      </w:r>
      <w:r>
        <w:tab/>
        <w:t>R</w:t>
      </w:r>
      <w:r w:rsidRPr="00A268D2">
        <w:t xml:space="preserve">estricted </w:t>
      </w:r>
      <w:r w:rsidRPr="00E5518B">
        <w:t xml:space="preserve">5G </w:t>
      </w:r>
      <w:proofErr w:type="spellStart"/>
      <w:r w:rsidRPr="00E5518B">
        <w:t>ProSe</w:t>
      </w:r>
      <w:proofErr w:type="spellEnd"/>
      <w:r w:rsidRPr="00E5518B">
        <w:t xml:space="preserve"> Direct Discovery</w:t>
      </w:r>
      <w:bookmarkEnd w:id="9"/>
      <w:bookmarkEnd w:id="10"/>
      <w:bookmarkEnd w:id="11"/>
    </w:p>
    <w:p w14:paraId="7B49C09D" w14:textId="77777777" w:rsidR="007043E5" w:rsidRDefault="007043E5" w:rsidP="007043E5">
      <w:pPr>
        <w:pStyle w:val="Heading5"/>
      </w:pPr>
      <w:bookmarkStart w:id="12" w:name="_Toc88556933"/>
      <w:bookmarkStart w:id="13" w:name="_Toc88560021"/>
      <w:bookmarkStart w:id="14" w:name="_Toc97537551"/>
      <w:r>
        <w:t>6.1.3.2.1</w:t>
      </w:r>
      <w:r>
        <w:tab/>
        <w:t>General</w:t>
      </w:r>
      <w:bookmarkEnd w:id="12"/>
      <w:bookmarkEnd w:id="13"/>
      <w:bookmarkEnd w:id="14"/>
    </w:p>
    <w:p w14:paraId="576F4A99" w14:textId="77777777" w:rsidR="007043E5" w:rsidRDefault="007043E5" w:rsidP="007043E5">
      <w:r>
        <w:t xml:space="preserve">The security for both models of restricted </w:t>
      </w:r>
      <w:r w:rsidRPr="00E5518B">
        <w:t xml:space="preserve">5G </w:t>
      </w:r>
      <w:proofErr w:type="spellStart"/>
      <w:r w:rsidRPr="00E5518B">
        <w:t>ProSe</w:t>
      </w:r>
      <w:proofErr w:type="spellEnd"/>
      <w:r w:rsidRPr="00E5518B">
        <w:t xml:space="preserve"> Direct Discovery</w:t>
      </w:r>
      <w:r>
        <w:t xml:space="preserve"> is </w:t>
      </w:r>
      <w:proofErr w:type="gramStart"/>
      <w:r>
        <w:t>similar to</w:t>
      </w:r>
      <w:proofErr w:type="gramEnd"/>
      <w:r>
        <w:t xml:space="preserve"> that of open </w:t>
      </w:r>
      <w:r w:rsidRPr="003A0E65">
        <w:t xml:space="preserve">5G </w:t>
      </w:r>
      <w:proofErr w:type="spellStart"/>
      <w:r w:rsidRPr="003A0E65">
        <w:t>ProSe</w:t>
      </w:r>
      <w:proofErr w:type="spellEnd"/>
      <w:r w:rsidRPr="003A0E65">
        <w:t xml:space="preserve"> Direct Discovery</w:t>
      </w:r>
      <w:r>
        <w:t xml:space="preserve"> described in subclause 6.1.3.1. Both models also use a UTC-based counter (see step 9 in clause 6.1.3.1) to provide freshness for the protection of the restricted </w:t>
      </w:r>
      <w:r w:rsidRPr="00E5518B">
        <w:t xml:space="preserve">5G </w:t>
      </w:r>
      <w:proofErr w:type="spellStart"/>
      <w:r w:rsidRPr="00E5518B">
        <w:t>ProSe</w:t>
      </w:r>
      <w:proofErr w:type="spellEnd"/>
      <w:r w:rsidRPr="00E5518B">
        <w:t xml:space="preserv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 xml:space="preserve">5G </w:t>
      </w:r>
      <w:proofErr w:type="spellStart"/>
      <w:r w:rsidRPr="00E5518B">
        <w:t>ProSe</w:t>
      </w:r>
      <w:proofErr w:type="spellEnd"/>
      <w:r w:rsidRPr="00E5518B">
        <w:t xml:space="preserve"> Direct Discovery</w:t>
      </w:r>
      <w:r>
        <w:t xml:space="preserve"> requires confidentiality protection of the discovery messages (</w:t>
      </w:r>
      <w:del w:id="15" w:author="QC_hongil" w:date="2022-05-06T17:42:00Z">
        <w:r w:rsidDel="007F35B9">
          <w:delText>e.g.</w:delText>
        </w:r>
      </w:del>
      <w:ins w:id="16" w:author="QC_hongil" w:date="2022-05-06T17:42:00Z">
        <w:r w:rsidR="007F35B9">
          <w:t>e.g.,</w:t>
        </w:r>
      </w:ins>
      <w:r>
        <w:t xml:space="preserve">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 xml:space="preserve">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17" w:author="r1" w:date="2022-05-17T15:06:00Z"/>
        </w:rPr>
      </w:pPr>
      <w:bookmarkStart w:id="18" w:name="_Toc88556934"/>
      <w:bookmarkStart w:id="19" w:name="_Toc88560022"/>
      <w:r>
        <w:t>-</w:t>
      </w:r>
      <w:r>
        <w:tab/>
        <w:t>A ciphering algorithm for message-specific confidentiality is configured at the UE during the Discovery Request procedure.</w:t>
      </w:r>
    </w:p>
    <w:p w14:paraId="6B4E0345" w14:textId="14B61A3A" w:rsidR="000457AA" w:rsidRDefault="000457AA">
      <w:pPr>
        <w:pStyle w:val="B1"/>
        <w:ind w:left="0" w:firstLine="0"/>
        <w:pPrChange w:id="20" w:author="r1" w:date="2022-05-17T15:06:00Z">
          <w:pPr>
            <w:pStyle w:val="B1"/>
          </w:pPr>
        </w:pPrChange>
      </w:pPr>
      <w:ins w:id="21" w:author="r1" w:date="2022-05-17T15:06:00Z">
        <w:r>
          <w:t xml:space="preserve">In case of 5G </w:t>
        </w:r>
        <w:proofErr w:type="spellStart"/>
        <w:r>
          <w:t>ProSe</w:t>
        </w:r>
        <w:proofErr w:type="spellEnd"/>
        <w:r>
          <w:t xml:space="preserve"> UE-to-Network Relay </w:t>
        </w:r>
        <w:del w:id="22" w:author="QC_r3" w:date="2022-05-19T20:52:00Z">
          <w:r w:rsidDel="00CB283C">
            <w:delText>D</w:delText>
          </w:r>
        </w:del>
      </w:ins>
      <w:ins w:id="23" w:author="QC_r3" w:date="2022-05-19T20:52:00Z">
        <w:r w:rsidR="00CB283C">
          <w:t>d</w:t>
        </w:r>
      </w:ins>
      <w:ins w:id="24" w:author="r1" w:date="2022-05-17T15:06:00Z">
        <w:r>
          <w:t xml:space="preserve">iscovery, the discovery security materials are provided by the PKMF in case of </w:t>
        </w:r>
        <w:del w:id="25" w:author="QC_r3" w:date="2022-05-19T16:23:00Z">
          <w:r w:rsidDel="00FD32DA">
            <w:delText>UP</w:delText>
          </w:r>
        </w:del>
      </w:ins>
      <w:ins w:id="26" w:author="QC_r3" w:date="2022-05-19T16:23:00Z">
        <w:r w:rsidR="00FD32DA">
          <w:t>user-plane</w:t>
        </w:r>
      </w:ins>
      <w:ins w:id="27" w:author="r1" w:date="2022-05-17T15:06:00Z">
        <w:del w:id="28" w:author="QC_r3" w:date="2022-05-19T16:23:00Z">
          <w:r w:rsidDel="00FD32DA">
            <w:delText>-</w:delText>
          </w:r>
        </w:del>
      </w:ins>
      <w:ins w:id="29" w:author="QC_r3" w:date="2022-05-19T16:24:00Z">
        <w:r w:rsidR="00FD32DA">
          <w:t xml:space="preserve"> </w:t>
        </w:r>
      </w:ins>
      <w:ins w:id="30" w:author="r1" w:date="2022-05-17T15:06:00Z">
        <w:r>
          <w:t xml:space="preserve">based security procedure (as </w:t>
        </w:r>
        <w:del w:id="31" w:author="QC_r2" w:date="2022-05-17T18:26:00Z">
          <w:r w:rsidDel="006C5BA3">
            <w:delText>defined</w:delText>
          </w:r>
        </w:del>
      </w:ins>
      <w:ins w:id="32" w:author="QC_r2" w:date="2022-05-17T18:26:00Z">
        <w:r w:rsidR="006C5BA3">
          <w:t>specified</w:t>
        </w:r>
      </w:ins>
      <w:ins w:id="33" w:author="r1" w:date="2022-05-17T15:06:00Z">
        <w:r>
          <w:t xml:space="preserve"> in </w:t>
        </w:r>
      </w:ins>
      <w:ins w:id="34" w:author="QC_r2" w:date="2022-05-17T18:25:00Z">
        <w:r w:rsidR="006C5BA3">
          <w:t xml:space="preserve">clause </w:t>
        </w:r>
      </w:ins>
      <w:ins w:id="35" w:author="r1" w:date="2022-05-17T15:06:00Z">
        <w:r>
          <w:t>6.3.3.2), and by the DDNMF</w:t>
        </w:r>
      </w:ins>
      <w:ins w:id="36" w:author="QC_r3" w:date="2022-05-19T13:47:00Z">
        <w:r w:rsidR="00C76E52">
          <w:t xml:space="preserve"> or </w:t>
        </w:r>
      </w:ins>
      <w:ins w:id="37" w:author="QC_r3" w:date="2022-05-19T16:24:00Z">
        <w:r w:rsidR="00FD32DA">
          <w:t xml:space="preserve">the </w:t>
        </w:r>
      </w:ins>
      <w:ins w:id="38" w:author="QC_r3" w:date="2022-05-19T13:47:00Z">
        <w:r w:rsidR="00C76E52">
          <w:t>PCF</w:t>
        </w:r>
      </w:ins>
      <w:ins w:id="39" w:author="r1" w:date="2022-05-17T15:06:00Z">
        <w:r>
          <w:t xml:space="preserve"> in case of </w:t>
        </w:r>
        <w:del w:id="40" w:author="QC_r3" w:date="2022-05-19T16:24:00Z">
          <w:r w:rsidDel="00FD32DA">
            <w:delText>CP-</w:delText>
          </w:r>
        </w:del>
      </w:ins>
      <w:ins w:id="41" w:author="QC_r3" w:date="2022-05-19T16:24:00Z">
        <w:r w:rsidR="00FD32DA">
          <w:t xml:space="preserve">control-plane </w:t>
        </w:r>
      </w:ins>
      <w:ins w:id="42" w:author="r1" w:date="2022-05-17T15:06:00Z">
        <w:r>
          <w:t xml:space="preserve">based security procedure (as </w:t>
        </w:r>
        <w:del w:id="43" w:author="QC_r2" w:date="2022-05-17T18:26:00Z">
          <w:r w:rsidDel="006C5BA3">
            <w:delText>defined</w:delText>
          </w:r>
        </w:del>
      </w:ins>
      <w:ins w:id="44" w:author="QC_r2" w:date="2022-05-17T18:26:00Z">
        <w:r w:rsidR="006C5BA3">
          <w:t>specified</w:t>
        </w:r>
      </w:ins>
      <w:ins w:id="45" w:author="r1" w:date="2022-05-17T15:06:00Z">
        <w:r>
          <w:t xml:space="preserve"> in </w:t>
        </w:r>
      </w:ins>
      <w:ins w:id="46" w:author="QC_r2" w:date="2022-05-17T18:25:00Z">
        <w:r w:rsidR="006C5BA3">
          <w:t xml:space="preserve">clause </w:t>
        </w:r>
      </w:ins>
      <w:ins w:id="47" w:author="r1" w:date="2022-05-17T15:06:00Z">
        <w:r>
          <w:t>6.3.3.3).</w:t>
        </w:r>
      </w:ins>
      <w:ins w:id="48" w:author="r1" w:date="2022-05-17T15:07:00Z">
        <w:r>
          <w:t xml:space="preserve"> </w:t>
        </w:r>
        <w:del w:id="49" w:author="QC_r3" w:date="2022-05-19T20:47:00Z">
          <w:r w:rsidDel="005A4B06">
            <w:delText>The differences with the restricted discovery procedures for 5G ProSe Direct discovery are highlighted</w:delText>
          </w:r>
        </w:del>
      </w:ins>
      <w:ins w:id="50" w:author="QC_r2" w:date="2022-05-17T18:23:00Z">
        <w:del w:id="51" w:author="QC_r3" w:date="2022-05-19T20:47:00Z">
          <w:r w:rsidR="006C5BA3" w:rsidDel="005A4B06">
            <w:delText>described</w:delText>
          </w:r>
        </w:del>
      </w:ins>
      <w:ins w:id="52" w:author="r1" w:date="2022-05-17T15:07:00Z">
        <w:del w:id="53" w:author="QC_r3" w:date="2022-05-19T20:47:00Z">
          <w:r w:rsidDel="005A4B06">
            <w:delText xml:space="preserve"> in clauses 6.1.3.2.2.1 and </w:delText>
          </w:r>
        </w:del>
      </w:ins>
      <w:ins w:id="54" w:author="QC_r2" w:date="2022-05-17T18:24:00Z">
        <w:del w:id="55" w:author="QC_r3" w:date="2022-05-19T20:47:00Z">
          <w:r w:rsidR="006C5BA3" w:rsidDel="005A4B06">
            <w:delText xml:space="preserve">clause </w:delText>
          </w:r>
        </w:del>
      </w:ins>
      <w:ins w:id="56" w:author="r1" w:date="2022-05-17T15:07:00Z">
        <w:del w:id="57" w:author="QC_r3" w:date="2022-05-19T20:47:00Z">
          <w:r w:rsidDel="005A4B06">
            <w:delText>6.1.3.2.2.2 below.</w:delText>
          </w:r>
        </w:del>
      </w:ins>
      <w:ins w:id="58" w:author="QC_r3" w:date="2022-05-19T20:47:00Z">
        <w:r w:rsidR="00600081" w:rsidRPr="00600081">
          <w:rPr>
            <w:rFonts w:hint="eastAsia"/>
            <w:lang w:eastAsia="zh-CN"/>
            <w:rPrChange w:id="59" w:author="QC_r3" w:date="2022-05-19T20:48:00Z">
              <w:rPr>
                <w:rFonts w:hint="eastAsia"/>
                <w:highlight w:val="yellow"/>
                <w:lang w:eastAsia="zh-CN"/>
              </w:rPr>
            </w:rPrChange>
          </w:rPr>
          <w:t xml:space="preserve">The 5G </w:t>
        </w:r>
        <w:proofErr w:type="spellStart"/>
        <w:r w:rsidR="00600081" w:rsidRPr="00600081">
          <w:rPr>
            <w:rFonts w:hint="eastAsia"/>
            <w:lang w:eastAsia="zh-CN"/>
            <w:rPrChange w:id="60" w:author="QC_r3" w:date="2022-05-19T20:48:00Z">
              <w:rPr>
                <w:rFonts w:hint="eastAsia"/>
                <w:highlight w:val="yellow"/>
                <w:lang w:eastAsia="zh-CN"/>
              </w:rPr>
            </w:rPrChange>
          </w:rPr>
          <w:t>ProSe</w:t>
        </w:r>
        <w:proofErr w:type="spellEnd"/>
        <w:r w:rsidR="00600081" w:rsidRPr="00600081">
          <w:rPr>
            <w:rFonts w:hint="eastAsia"/>
            <w:lang w:eastAsia="zh-CN"/>
            <w:rPrChange w:id="61" w:author="QC_r3" w:date="2022-05-19T20:48:00Z">
              <w:rPr>
                <w:rFonts w:hint="eastAsia"/>
                <w:highlight w:val="yellow"/>
                <w:lang w:eastAsia="zh-CN"/>
              </w:rPr>
            </w:rPrChange>
          </w:rPr>
          <w:t xml:space="preserve"> UE-to-Network Relay </w:t>
        </w:r>
      </w:ins>
      <w:ins w:id="62" w:author="QC_r3" w:date="2022-05-19T20:53:00Z">
        <w:r w:rsidR="00CB283C">
          <w:rPr>
            <w:lang w:eastAsia="zh-CN"/>
          </w:rPr>
          <w:t>d</w:t>
        </w:r>
      </w:ins>
      <w:ins w:id="63" w:author="QC_r3" w:date="2022-05-19T20:47:00Z">
        <w:r w:rsidR="00600081" w:rsidRPr="00600081">
          <w:rPr>
            <w:rFonts w:hint="eastAsia"/>
            <w:lang w:eastAsia="zh-CN"/>
            <w:rPrChange w:id="64" w:author="QC_r3" w:date="2022-05-19T20:48:00Z">
              <w:rPr>
                <w:rFonts w:hint="eastAsia"/>
                <w:highlight w:val="yellow"/>
                <w:lang w:eastAsia="zh-CN"/>
              </w:rPr>
            </w:rPrChange>
          </w:rPr>
          <w:t xml:space="preserve">iscovery procedures described in clause 6.1.3.2.2.1 and clause 6.1.3.2.2.2 apply only when 5G DDNNF or 5G PKMF is used for 5G </w:t>
        </w:r>
        <w:proofErr w:type="spellStart"/>
        <w:r w:rsidR="00600081" w:rsidRPr="00600081">
          <w:rPr>
            <w:rFonts w:hint="eastAsia"/>
            <w:lang w:eastAsia="zh-CN"/>
            <w:rPrChange w:id="65" w:author="QC_r3" w:date="2022-05-19T20:48:00Z">
              <w:rPr>
                <w:rFonts w:hint="eastAsia"/>
                <w:highlight w:val="yellow"/>
                <w:lang w:eastAsia="zh-CN"/>
              </w:rPr>
            </w:rPrChange>
          </w:rPr>
          <w:t>ProSe</w:t>
        </w:r>
        <w:proofErr w:type="spellEnd"/>
        <w:r w:rsidR="00600081" w:rsidRPr="00600081">
          <w:rPr>
            <w:rFonts w:hint="eastAsia"/>
            <w:lang w:eastAsia="zh-CN"/>
            <w:rPrChange w:id="66" w:author="QC_r3" w:date="2022-05-19T20:48:00Z">
              <w:rPr>
                <w:rFonts w:hint="eastAsia"/>
                <w:highlight w:val="yellow"/>
                <w:lang w:eastAsia="zh-CN"/>
              </w:rPr>
            </w:rPrChange>
          </w:rPr>
          <w:t xml:space="preserve"> UE-to-Network Relay </w:t>
        </w:r>
      </w:ins>
      <w:ins w:id="67" w:author="QC_r3" w:date="2022-05-19T20:53:00Z">
        <w:r w:rsidR="00097B9B">
          <w:rPr>
            <w:lang w:eastAsia="zh-CN"/>
          </w:rPr>
          <w:t>d</w:t>
        </w:r>
      </w:ins>
      <w:ins w:id="68" w:author="QC_r3" w:date="2022-05-19T20:47:00Z">
        <w:r w:rsidR="00600081" w:rsidRPr="00600081">
          <w:rPr>
            <w:rFonts w:hint="eastAsia"/>
            <w:lang w:eastAsia="zh-CN"/>
            <w:rPrChange w:id="69" w:author="QC_r3" w:date="2022-05-19T20:48:00Z">
              <w:rPr>
                <w:rFonts w:hint="eastAsia"/>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70" w:name="_Toc97537552"/>
      <w:r>
        <w:t>6.1.3.2.2</w:t>
      </w:r>
      <w:r>
        <w:tab/>
        <w:t>Security flows</w:t>
      </w:r>
      <w:bookmarkEnd w:id="18"/>
      <w:bookmarkEnd w:id="19"/>
      <w:bookmarkEnd w:id="70"/>
    </w:p>
    <w:p w14:paraId="00EE0097" w14:textId="77777777" w:rsidR="007043E5" w:rsidRPr="001E03F0" w:rsidRDefault="007043E5" w:rsidP="007043E5">
      <w:pPr>
        <w:pStyle w:val="Heading6"/>
      </w:pPr>
      <w:bookmarkStart w:id="71" w:name="_Toc72850679"/>
      <w:bookmarkStart w:id="72" w:name="_Toc72920099"/>
      <w:bookmarkStart w:id="73" w:name="_Toc80720356"/>
      <w:bookmarkStart w:id="74" w:name="_Toc80721098"/>
      <w:bookmarkStart w:id="75" w:name="_Toc80721400"/>
      <w:bookmarkStart w:id="76" w:name="_Toc81210155"/>
      <w:bookmarkStart w:id="77" w:name="_Toc88556935"/>
      <w:bookmarkStart w:id="78" w:name="_Toc88560023"/>
      <w:bookmarkStart w:id="79" w:name="_Toc97537553"/>
      <w:r>
        <w:t>6.</w:t>
      </w:r>
      <w:r>
        <w:rPr>
          <w:lang w:eastAsia="zh-CN"/>
        </w:rPr>
        <w:t>1</w:t>
      </w:r>
      <w:r>
        <w:t xml:space="preserve">.3.2.2.1 </w:t>
      </w:r>
      <w:r>
        <w:tab/>
      </w:r>
      <w:r>
        <w:rPr>
          <w:rFonts w:hint="eastAsia"/>
          <w:lang w:eastAsia="zh-CN"/>
        </w:rPr>
        <w:t>R</w:t>
      </w:r>
      <w:r w:rsidRPr="00E5518B">
        <w:t xml:space="preserve">estricted 5G </w:t>
      </w:r>
      <w:proofErr w:type="spellStart"/>
      <w:r w:rsidRPr="00E5518B">
        <w:t>ProSe</w:t>
      </w:r>
      <w:proofErr w:type="spellEnd"/>
      <w:r w:rsidRPr="00E5518B">
        <w:t xml:space="preserve"> Direct Discovery </w:t>
      </w:r>
      <w:r w:rsidRPr="00A268D2">
        <w:t>Model A</w:t>
      </w:r>
      <w:bookmarkEnd w:id="71"/>
      <w:bookmarkEnd w:id="72"/>
      <w:bookmarkEnd w:id="73"/>
      <w:bookmarkEnd w:id="74"/>
      <w:bookmarkEnd w:id="75"/>
      <w:bookmarkEnd w:id="76"/>
      <w:bookmarkEnd w:id="77"/>
      <w:bookmarkEnd w:id="78"/>
      <w:bookmarkEnd w:id="79"/>
    </w:p>
    <w:p w14:paraId="6416B010" w14:textId="297DA6AE" w:rsidR="002C42AD" w:rsidDel="000457AA" w:rsidRDefault="00A93569" w:rsidP="007043E5">
      <w:pPr>
        <w:rPr>
          <w:ins w:id="80" w:author="QC_hongil" w:date="2022-05-06T15:30:00Z"/>
          <w:del w:id="81" w:author="r1" w:date="2022-05-17T15:08:00Z"/>
          <w:lang w:eastAsia="zh-CN"/>
        </w:rPr>
      </w:pPr>
      <w:ins w:id="82" w:author="QC_hongil" w:date="2022-05-06T15:30:00Z">
        <w:del w:id="83"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 xml:space="preserve">restricted 5G </w:t>
      </w:r>
      <w:proofErr w:type="spellStart"/>
      <w:r w:rsidRPr="00E5518B">
        <w:rPr>
          <w:lang w:eastAsia="zh-CN"/>
        </w:rPr>
        <w:t>ProSe</w:t>
      </w:r>
      <w:proofErr w:type="spellEnd"/>
      <w:r w:rsidRPr="00E5518B">
        <w:rPr>
          <w:lang w:eastAsia="zh-CN"/>
        </w:rPr>
        <w:t xml:space="preserv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84" w:name="_Toc72850680"/>
    <w:bookmarkStart w:id="85" w:name="_Toc72920100"/>
    <w:bookmarkStart w:id="86" w:name="_Toc80720357"/>
    <w:bookmarkStart w:id="87" w:name="_Toc80721099"/>
    <w:bookmarkStart w:id="88" w:name="_Toc80721401"/>
    <w:bookmarkStart w:id="89" w:name="_Toc81210156"/>
    <w:bookmarkStart w:id="90" w:name="_Toc88556936"/>
    <w:bookmarkStart w:id="91"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5pt;height:550.2pt" o:ole="">
            <v:imagedata r:id="rId8" o:title=""/>
          </v:shape>
          <o:OLEObject Type="Embed" ProgID="Visio.Drawing.15" ShapeID="_x0000_i1025" DrawAspect="Content" ObjectID="_1714499053"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w:t>
      </w:r>
      <w:proofErr w:type="spellStart"/>
      <w:r w:rsidRPr="00E5518B">
        <w:t>ProSe</w:t>
      </w:r>
      <w:proofErr w:type="spellEnd"/>
      <w:r w:rsidRPr="00E5518B">
        <w:t xml:space="preserve"> Direct Discovery </w:t>
      </w:r>
      <w:r w:rsidRPr="006743BB">
        <w:t>Model A</w:t>
      </w:r>
    </w:p>
    <w:p w14:paraId="7576A2D9" w14:textId="5FC89F5A" w:rsidR="00615909" w:rsidRPr="0020155A" w:rsidRDefault="00615909" w:rsidP="00B4761E">
      <w:pPr>
        <w:pStyle w:val="NO"/>
        <w:rPr>
          <w:ins w:id="92" w:author="QC_hongil" w:date="2022-05-04T21:55:00Z"/>
          <w:color w:val="FF0000"/>
          <w:lang w:eastAsia="zh-CN"/>
          <w:rPrChange w:id="93" w:author="QC_r3" w:date="2022-05-19T16:47:00Z">
            <w:rPr>
              <w:ins w:id="94" w:author="QC_hongil" w:date="2022-05-04T21:55:00Z"/>
              <w:lang w:eastAsia="zh-CN"/>
            </w:rPr>
          </w:rPrChange>
        </w:rPr>
      </w:pPr>
      <w:ins w:id="95" w:author="QC_hongil" w:date="2022-05-04T21:55:00Z">
        <w:r>
          <w:t xml:space="preserve">NOTE </w:t>
        </w:r>
        <w:r w:rsidRPr="00BE5185">
          <w:rPr>
            <w:highlight w:val="yellow"/>
          </w:rPr>
          <w:t>0</w:t>
        </w:r>
        <w:r>
          <w:t xml:space="preserve">: When the user-plane </w:t>
        </w:r>
      </w:ins>
      <w:ins w:id="96" w:author="QC_r3" w:date="2022-05-19T20:49:00Z">
        <w:r w:rsidR="004169F9">
          <w:t xml:space="preserve">based security </w:t>
        </w:r>
      </w:ins>
      <w:ins w:id="97" w:author="QC_hongil" w:date="2022-05-04T22:13:00Z">
        <w:r w:rsidR="005766A8">
          <w:t>procedure</w:t>
        </w:r>
      </w:ins>
      <w:ins w:id="98" w:author="QC_hongil" w:date="2022-05-04T21:55:00Z">
        <w:r>
          <w:t xml:space="preserve"> for the </w:t>
        </w:r>
        <w:del w:id="99" w:author="QC_r3" w:date="2022-05-19T16:44:00Z">
          <w:r w:rsidDel="0020155A">
            <w:delText xml:space="preserve">Layer-3 </w:delText>
          </w:r>
        </w:del>
        <w:r>
          <w:t>UE-to-</w:t>
        </w:r>
        <w:del w:id="100" w:author="QC_r3" w:date="2022-05-19T20:52:00Z">
          <w:r w:rsidDel="00C81057">
            <w:delText>n</w:delText>
          </w:r>
        </w:del>
      </w:ins>
      <w:ins w:id="101" w:author="QC_r3" w:date="2022-05-19T20:52:00Z">
        <w:r w:rsidR="00C81057">
          <w:t>N</w:t>
        </w:r>
      </w:ins>
      <w:ins w:id="102" w:author="QC_hongil" w:date="2022-05-04T21:55:00Z">
        <w:r>
          <w:t xml:space="preserve">etwork </w:t>
        </w:r>
        <w:del w:id="103" w:author="QC_r3" w:date="2022-05-19T20:52:00Z">
          <w:r w:rsidDel="00C81057">
            <w:delText>r</w:delText>
          </w:r>
        </w:del>
      </w:ins>
      <w:ins w:id="104" w:author="QC_r3" w:date="2022-05-19T20:52:00Z">
        <w:r w:rsidR="00C81057">
          <w:t>R</w:t>
        </w:r>
      </w:ins>
      <w:ins w:id="105"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06" w:author="QC_hongil" w:date="2022-03-25T01:11:00Z"/>
          <w:lang w:eastAsia="zh-CN"/>
        </w:rPr>
        <w:pPrChange w:id="107"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w:t>
      </w:r>
      <w:proofErr w:type="spellStart"/>
      <w:r w:rsidRPr="00CD0E68">
        <w:t>ProSe</w:t>
      </w:r>
      <w:proofErr w:type="spellEnd"/>
      <w:r w:rsidRPr="00CD0E68">
        <w:t xml:space="preserv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w:t>
      </w:r>
      <w:proofErr w:type="gramStart"/>
      <w:r w:rsidRPr="00CD0E68">
        <w:rPr>
          <w:lang w:eastAsia="zh-CN"/>
        </w:rPr>
        <w:t>in order to</w:t>
      </w:r>
      <w:proofErr w:type="gramEnd"/>
      <w:r w:rsidRPr="00CD0E68">
        <w:rPr>
          <w:lang w:eastAsia="zh-CN"/>
        </w:rPr>
        <w:t xml:space="preserve"> get the </w:t>
      </w:r>
      <w:proofErr w:type="spellStart"/>
      <w:r w:rsidRPr="00CD0E68">
        <w:rPr>
          <w:lang w:eastAsia="zh-CN"/>
        </w:rPr>
        <w:t>ProSe</w:t>
      </w:r>
      <w:proofErr w:type="spellEnd"/>
      <w:r w:rsidRPr="00CD0E68">
        <w:rPr>
          <w:lang w:eastAsia="zh-CN"/>
        </w:rPr>
        <w:t xml:space="preserv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22F0F9F6" w:rsidR="00132527" w:rsidRPr="007B0C8B" w:rsidDel="00AB0535" w:rsidRDefault="00132527">
      <w:pPr>
        <w:pStyle w:val="B1"/>
        <w:ind w:left="644" w:firstLine="0"/>
        <w:rPr>
          <w:del w:id="108" w:author="QC_hongil" w:date="2022-05-06T09:50:00Z"/>
        </w:rPr>
        <w:pPrChange w:id="109" w:author="QC_hongil" w:date="2022-05-06T09:50:00Z">
          <w:pPr>
            <w:pStyle w:val="B1"/>
          </w:pPr>
        </w:pPrChange>
      </w:pPr>
      <w:ins w:id="110" w:author="QC_hongil" w:date="2022-05-06T09:46: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 the Announcing UE</w:t>
        </w:r>
      </w:ins>
      <w:ins w:id="111" w:author="QC_r3" w:date="2022-05-19T15:46:00Z">
        <w:r w:rsidR="003C3439">
          <w:rPr>
            <w:lang w:eastAsia="zh-CN"/>
          </w:rPr>
          <w:t xml:space="preserve"> sends a Discovery Key Request </w:t>
        </w:r>
      </w:ins>
      <w:ins w:id="112" w:author="QC_r3" w:date="2022-05-19T15:47:00Z">
        <w:r w:rsidR="001A3484">
          <w:rPr>
            <w:lang w:eastAsia="zh-CN"/>
          </w:rPr>
          <w:t xml:space="preserve">instead of a Discovery Request. The Discovery Key Request message </w:t>
        </w:r>
      </w:ins>
      <w:ins w:id="113" w:author="QC_hongil" w:date="2022-05-06T09:46:00Z">
        <w:del w:id="114"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15" w:author="QC_hongil" w:date="2022-05-06T09:52:00Z">
        <w:r w:rsidR="002C0920" w:rsidRPr="00FE021E">
          <w:rPr>
            <w:lang w:eastAsia="zh-CN"/>
            <w:rPrChange w:id="116" w:author="QC_hongil" w:date="2022-05-06T17:15:00Z">
              <w:rPr>
                <w:highlight w:val="yellow"/>
                <w:lang w:eastAsia="zh-CN"/>
              </w:rPr>
            </w:rPrChange>
          </w:rPr>
          <w:t>)</w:t>
        </w:r>
      </w:ins>
      <w:ins w:id="117" w:author="QC_hongil" w:date="2022-05-06T09:46:00Z">
        <w:del w:id="118" w:author="QC_r3" w:date="2022-05-19T15:47:00Z">
          <w:r w:rsidR="001209C9" w:rsidRPr="00FE021E" w:rsidDel="00A03C27">
            <w:rPr>
              <w:lang w:eastAsia="zh-CN"/>
            </w:rPr>
            <w:delText xml:space="preserve"> instead of </w:delText>
          </w:r>
        </w:del>
      </w:ins>
      <w:ins w:id="119" w:author="QC_hongil" w:date="2022-05-06T09:53:00Z">
        <w:del w:id="120" w:author="QC_r3" w:date="2022-05-19T15:47:00Z">
          <w:r w:rsidR="00081AD4" w:rsidRPr="00FE021E" w:rsidDel="00A03C27">
            <w:rPr>
              <w:lang w:eastAsia="zh-CN"/>
              <w:rPrChange w:id="121" w:author="QC_hongil" w:date="2022-05-06T17:15:00Z">
                <w:rPr>
                  <w:highlight w:val="yellow"/>
                  <w:lang w:eastAsia="zh-CN"/>
                </w:rPr>
              </w:rPrChange>
            </w:rPr>
            <w:delText xml:space="preserve">the </w:delText>
          </w:r>
        </w:del>
      </w:ins>
      <w:ins w:id="122" w:author="QC_hongil" w:date="2022-05-06T09:46:00Z">
        <w:del w:id="123" w:author="QC_r3" w:date="2022-05-19T15:47:00Z">
          <w:r w:rsidR="001209C9" w:rsidRPr="00FE021E" w:rsidDel="00A03C27">
            <w:rPr>
              <w:lang w:eastAsia="zh-CN"/>
            </w:rPr>
            <w:delText>RPAUID</w:delText>
          </w:r>
        </w:del>
        <w:r w:rsidRPr="00FE021E">
          <w:rPr>
            <w:lang w:eastAsia="zh-CN"/>
          </w:rPr>
          <w:t>.</w:t>
        </w:r>
      </w:ins>
      <w:ins w:id="124" w:author="QC_r3" w:date="2022-05-19T16:52:00Z">
        <w:r w:rsidR="00F03156">
          <w:rPr>
            <w:lang w:eastAsia="zh-CN"/>
          </w:rPr>
          <w:t xml:space="preserve"> </w:t>
        </w:r>
      </w:ins>
    </w:p>
    <w:p w14:paraId="6BB0B769" w14:textId="1F025EA6" w:rsidR="007043E5" w:rsidRDefault="007043E5">
      <w:pPr>
        <w:pStyle w:val="B1"/>
        <w:ind w:left="284" w:firstLine="0"/>
        <w:rPr>
          <w:ins w:id="125" w:author="QC_r3" w:date="2022-05-19T16:58:00Z"/>
          <w:lang w:eastAsia="zh-CN"/>
        </w:rPr>
        <w:pPrChange w:id="126"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p>
    <w:p w14:paraId="1DA6F9DD" w14:textId="38F5CD1D" w:rsidR="00F605CB" w:rsidRDefault="00F605CB">
      <w:pPr>
        <w:pStyle w:val="B1"/>
        <w:ind w:left="644" w:firstLine="0"/>
        <w:rPr>
          <w:ins w:id="127" w:author="QC_r3" w:date="2022-05-19T16:50:00Z"/>
          <w:lang w:eastAsia="zh-CN"/>
        </w:rPr>
        <w:pPrChange w:id="128" w:author="QC_r3" w:date="2022-05-19T16:58:00Z">
          <w:pPr>
            <w:pStyle w:val="B1"/>
          </w:pPr>
        </w:pPrChange>
      </w:pPr>
      <w:ins w:id="129" w:author="QC_r3" w:date="2022-05-19T16:58: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30" w:author="QC_r3" w:date="2022-05-19T16:58:00Z"/>
          <w:lang w:eastAsia="zh-CN"/>
        </w:rPr>
        <w:pPrChange w:id="131"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12474107" w:rsidR="00F605CB" w:rsidRPr="007B0C8B" w:rsidRDefault="00F605CB">
      <w:pPr>
        <w:pStyle w:val="B1"/>
        <w:ind w:left="644" w:firstLine="0"/>
        <w:pPrChange w:id="132" w:author="QC_r3" w:date="2022-05-19T16:58:00Z">
          <w:pPr>
            <w:pStyle w:val="B1"/>
          </w:pPr>
        </w:pPrChange>
      </w:pPr>
      <w:ins w:id="133" w:author="QC_r3" w:date="2022-05-19T16:58: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w:t>
      </w:r>
      <w:proofErr w:type="spellStart"/>
      <w:r>
        <w:t>ProSe</w:t>
      </w:r>
      <w:proofErr w:type="spellEnd"/>
      <w:r>
        <w:t xml:space="preserve"> Restricted</w:t>
      </w:r>
      <w:r w:rsidRPr="00CD0E68">
        <w:rPr>
          <w:lang w:eastAsia="zh-CN"/>
        </w:rPr>
        <w:t xml:space="preserve"> </w:t>
      </w:r>
      <w:r>
        <w:t xml:space="preserve">Code and are stored with the </w:t>
      </w:r>
      <w:proofErr w:type="spellStart"/>
      <w:r>
        <w:t>ProSe</w:t>
      </w:r>
      <w:proofErr w:type="spellEnd"/>
      <w:r>
        <w:t xml:space="preserv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w:t>
      </w:r>
      <w:proofErr w:type="spellStart"/>
      <w:r w:rsidRPr="00084A03">
        <w:t>ProSe</w:t>
      </w:r>
      <w:proofErr w:type="spellEnd"/>
      <w:r w:rsidRPr="00084A03">
        <w:t xml:space="preserve"> Restricted</w:t>
      </w:r>
      <w:r w:rsidRPr="00084A03">
        <w:rPr>
          <w:lang w:eastAsia="zh-CN"/>
        </w:rPr>
        <w:t xml:space="preserve"> </w:t>
      </w:r>
      <w:r w:rsidRPr="00084A03">
        <w:t xml:space="preserve">Code and the received PC5 UE security capability in step 1. The UE stores the chosen PC5 ciphering algorithm together with the </w:t>
      </w:r>
      <w:proofErr w:type="spellStart"/>
      <w:r w:rsidRPr="00084A03">
        <w:t>ProSe</w:t>
      </w:r>
      <w:proofErr w:type="spellEnd"/>
      <w:r w:rsidRPr="00084A03">
        <w:t xml:space="preserve"> Restricted</w:t>
      </w:r>
      <w:r w:rsidRPr="00084A03">
        <w:rPr>
          <w:lang w:eastAsia="zh-CN"/>
        </w:rPr>
        <w:t xml:space="preserve"> </w:t>
      </w:r>
      <w:r w:rsidRPr="00084A03">
        <w:t>Code.</w:t>
      </w:r>
    </w:p>
    <w:p w14:paraId="35C7DC83" w14:textId="3EF8715F" w:rsidR="007043E5" w:rsidRDefault="007043E5" w:rsidP="007043E5">
      <w:pPr>
        <w:pStyle w:val="B1"/>
        <w:rPr>
          <w:ins w:id="134"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w:t>
      </w:r>
      <w:proofErr w:type="spellStart"/>
      <w:r>
        <w:rPr>
          <w:lang w:val="en-US" w:eastAsia="zh-CN"/>
        </w:rPr>
        <w:t>ProSe</w:t>
      </w:r>
      <w:proofErr w:type="spellEnd"/>
      <w:r>
        <w:rPr>
          <w:lang w:val="en-US" w:eastAsia="zh-CN"/>
        </w:rPr>
        <w:t xml:space="preserve"> Restricted Code with the PC5 security policies and</w:t>
      </w:r>
      <w:r>
        <w:rPr>
          <w:lang w:eastAsia="zh-CN"/>
        </w:rPr>
        <w:t xml:space="preserve"> include the PC5 security policies in the Discovery Response message.</w:t>
      </w:r>
    </w:p>
    <w:p w14:paraId="5C22132A" w14:textId="3010D8EE" w:rsidR="00C85648" w:rsidRPr="007B0C8B" w:rsidRDefault="00C85648" w:rsidP="007043E5">
      <w:pPr>
        <w:pStyle w:val="B1"/>
        <w:rPr>
          <w:lang w:eastAsia="zh-CN"/>
        </w:rPr>
      </w:pPr>
      <w:ins w:id="135" w:author="QC_hongil" w:date="2022-03-24T22:09:00Z">
        <w:r>
          <w:rPr>
            <w:lang w:eastAsia="zh-CN"/>
          </w:rPr>
          <w:tab/>
        </w:r>
      </w:ins>
      <w:ins w:id="136" w:author="QC_hongil" w:date="2022-05-03T16:42:00Z">
        <w:r w:rsidR="00140C00">
          <w:rPr>
            <w:lang w:eastAsia="zh-CN"/>
          </w:rPr>
          <w:t xml:space="preserve">For 5G </w:t>
        </w:r>
        <w:proofErr w:type="spellStart"/>
        <w:r w:rsidR="00140C00">
          <w:rPr>
            <w:lang w:eastAsia="zh-CN"/>
          </w:rPr>
          <w:t>ProSe</w:t>
        </w:r>
        <w:proofErr w:type="spellEnd"/>
        <w:r w:rsidR="00140C00">
          <w:rPr>
            <w:lang w:eastAsia="zh-CN"/>
          </w:rPr>
          <w:t xml:space="preserve"> UE-to-Network Relay </w:t>
        </w:r>
        <w:proofErr w:type="spellStart"/>
        <w:r w:rsidR="00140C00">
          <w:rPr>
            <w:lang w:eastAsia="zh-CN"/>
          </w:rPr>
          <w:t>discovery</w:t>
        </w:r>
      </w:ins>
      <w:ins w:id="137" w:author="QC_hongil" w:date="2022-03-24T22:09:00Z">
        <w:r w:rsidR="0064179E">
          <w:rPr>
            <w:lang w:eastAsia="zh-CN"/>
          </w:rPr>
          <w:t>,</w:t>
        </w:r>
        <w:del w:id="138" w:author="QC_r3" w:date="2022-05-19T15:48:00Z">
          <w:r w:rsidR="0064179E" w:rsidDel="00A03C27">
            <w:rPr>
              <w:lang w:eastAsia="zh-CN"/>
            </w:rPr>
            <w:delText xml:space="preserve"> </w:delText>
          </w:r>
        </w:del>
      </w:ins>
      <w:ins w:id="139" w:author="QC_r3" w:date="2022-05-19T15:49:00Z">
        <w:r w:rsidR="008C6FD8">
          <w:rPr>
            <w:lang w:eastAsia="zh-CN"/>
          </w:rPr>
          <w:t>a</w:t>
        </w:r>
        <w:proofErr w:type="spellEnd"/>
        <w:r w:rsidR="008C6FD8">
          <w:rPr>
            <w:lang w:eastAsia="zh-CN"/>
          </w:rPr>
          <w:t xml:space="preserve"> </w:t>
        </w:r>
      </w:ins>
      <w:ins w:id="140" w:author="QC_r3" w:date="2022-05-19T15:48:00Z">
        <w:r w:rsidR="00A552A6">
          <w:rPr>
            <w:lang w:eastAsia="zh-CN"/>
          </w:rPr>
          <w:t xml:space="preserve">Discovery Key Response is used instead of </w:t>
        </w:r>
      </w:ins>
      <w:ins w:id="141" w:author="QC_r3" w:date="2022-05-19T15:50:00Z">
        <w:r w:rsidR="008C6FD8">
          <w:rPr>
            <w:lang w:eastAsia="zh-CN"/>
          </w:rPr>
          <w:t xml:space="preserve">the </w:t>
        </w:r>
      </w:ins>
      <w:ins w:id="142" w:author="QC_r3" w:date="2022-05-19T15:49:00Z">
        <w:r w:rsidR="00A552A6">
          <w:rPr>
            <w:lang w:eastAsia="zh-CN"/>
          </w:rPr>
          <w:t>Discovery Response</w:t>
        </w:r>
      </w:ins>
      <w:ins w:id="143" w:author="QC_r3" w:date="2022-05-19T17:03:00Z">
        <w:r w:rsidR="004B3879">
          <w:rPr>
            <w:lang w:eastAsia="zh-CN"/>
          </w:rPr>
          <w:t xml:space="preserve"> with the following </w:t>
        </w:r>
      </w:ins>
      <w:ins w:id="144" w:author="QC_r3" w:date="2022-05-19T17:04:00Z">
        <w:r w:rsidR="007C0F8D">
          <w:rPr>
            <w:lang w:eastAsia="zh-CN"/>
          </w:rPr>
          <w:t xml:space="preserve">parameter </w:t>
        </w:r>
      </w:ins>
      <w:ins w:id="145" w:author="QC_r3" w:date="2022-05-19T17:03:00Z">
        <w:r w:rsidR="004B3879">
          <w:rPr>
            <w:lang w:eastAsia="zh-CN"/>
          </w:rPr>
          <w:t>change:</w:t>
        </w:r>
      </w:ins>
      <w:ins w:id="146" w:author="QC_r3" w:date="2022-05-19T15:49:00Z">
        <w:r w:rsidR="00A552A6">
          <w:rPr>
            <w:lang w:eastAsia="zh-CN"/>
          </w:rPr>
          <w:t xml:space="preserve"> </w:t>
        </w:r>
      </w:ins>
      <w:ins w:id="147" w:author="QC_hongil" w:date="2022-05-06T17:18:00Z">
        <w:r w:rsidR="009946BD">
          <w:rPr>
            <w:lang w:eastAsia="zh-CN"/>
          </w:rPr>
          <w:t xml:space="preserve">the </w:t>
        </w:r>
      </w:ins>
      <w:ins w:id="148" w:author="QC_hongil" w:date="2022-05-06T17:16:00Z">
        <w:r w:rsidR="000A062B">
          <w:rPr>
            <w:lang w:eastAsia="zh-CN"/>
          </w:rPr>
          <w:t>RSC</w:t>
        </w:r>
      </w:ins>
      <w:ins w:id="149" w:author="QC_hongil" w:date="2022-03-25T11:02:00Z">
        <w:r w:rsidR="00D90E98">
          <w:rPr>
            <w:lang w:eastAsia="zh-CN"/>
          </w:rPr>
          <w:t xml:space="preserve"> is </w:t>
        </w:r>
      </w:ins>
      <w:ins w:id="150" w:author="QC_hongil" w:date="2022-05-06T17:16:00Z">
        <w:r w:rsidR="000A062B">
          <w:rPr>
            <w:lang w:eastAsia="zh-CN"/>
          </w:rPr>
          <w:t xml:space="preserve">used instead of </w:t>
        </w:r>
      </w:ins>
      <w:ins w:id="151" w:author="QC_hongil" w:date="2022-05-06T17:18:00Z">
        <w:r w:rsidR="009946BD">
          <w:rPr>
            <w:lang w:eastAsia="zh-CN"/>
          </w:rPr>
          <w:t>the</w:t>
        </w:r>
      </w:ins>
      <w:ins w:id="152" w:author="r1" w:date="2022-05-17T15:28:00Z">
        <w:r w:rsidR="00350241">
          <w:rPr>
            <w:lang w:eastAsia="zh-CN"/>
          </w:rPr>
          <w:t xml:space="preserve"> </w:t>
        </w:r>
      </w:ins>
      <w:proofErr w:type="spellStart"/>
      <w:ins w:id="153" w:author="QC_hongil" w:date="2022-05-06T17:16:00Z">
        <w:r w:rsidR="000A062B">
          <w:rPr>
            <w:lang w:eastAsia="zh-CN"/>
          </w:rPr>
          <w:t>ProSe</w:t>
        </w:r>
        <w:proofErr w:type="spellEnd"/>
        <w:r w:rsidR="000A062B">
          <w:rPr>
            <w:lang w:eastAsia="zh-CN"/>
          </w:rPr>
          <w:t xml:space="preserve"> Restricted Code</w:t>
        </w:r>
      </w:ins>
      <w:ins w:id="154" w:author="r1" w:date="2022-05-17T15:58:00Z">
        <w:del w:id="155" w:author="QC_r2" w:date="2022-05-17T18:40:00Z">
          <w:r w:rsidR="00E73E59" w:rsidDel="00ED3D19">
            <w:rPr>
              <w:lang w:eastAsia="zh-CN"/>
            </w:rPr>
            <w:delText xml:space="preserve"> and instead of the RPAUID in the discovery filters</w:delText>
          </w:r>
        </w:del>
      </w:ins>
      <w:ins w:id="156" w:author="QC_hongil" w:date="2022-03-25T11:02:00Z">
        <w:r w:rsidR="00D90E98">
          <w:rPr>
            <w:lang w:eastAsia="zh-CN"/>
          </w:rPr>
          <w:t>.</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157" w:author="QC_hongil" w:date="2022-05-06T17:17:00Z">
        <w:r w:rsidRPr="00CD7235" w:rsidDel="00B017A0">
          <w:delText xml:space="preserve">may </w:delText>
        </w:r>
      </w:del>
      <w:ins w:id="158"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159" w:author="Qualcomm-SL" w:date="2022-03-25T16:16:00Z"/>
          <w:del w:id="160"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w:t>
      </w:r>
      <w:proofErr w:type="gramStart"/>
      <w:r w:rsidRPr="00CD0E68">
        <w:rPr>
          <w:lang w:eastAsia="zh-CN"/>
        </w:rPr>
        <w:t>in order to</w:t>
      </w:r>
      <w:proofErr w:type="gramEnd"/>
      <w:r w:rsidRPr="00CD0E68">
        <w:rPr>
          <w:lang w:eastAsia="zh-CN"/>
        </w:rPr>
        <w:t xml:space="preserve">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proofErr w:type="spellStart"/>
      <w:r w:rsidRPr="00CD0E68">
        <w:rPr>
          <w:lang w:eastAsia="zh-CN"/>
        </w:rPr>
        <w:t>IDs.</w:t>
      </w:r>
    </w:p>
    <w:p w14:paraId="0CA1F01A" w14:textId="77484561" w:rsidR="007043E5" w:rsidRPr="007B0C8B" w:rsidRDefault="004D5CA9">
      <w:pPr>
        <w:pStyle w:val="B1"/>
        <w:ind w:firstLine="0"/>
        <w:pPrChange w:id="161" w:author="QC_hongil" w:date="2022-05-06T17:29:00Z">
          <w:pPr>
            <w:pStyle w:val="B1"/>
          </w:pPr>
        </w:pPrChange>
      </w:pPr>
      <w:ins w:id="162" w:author="QC_hongil" w:date="2022-05-04T21:57:00Z">
        <w:r>
          <w:rPr>
            <w:lang w:eastAsia="zh-CN"/>
          </w:rPr>
          <w:t>For</w:t>
        </w:r>
        <w:proofErr w:type="spellEnd"/>
        <w:r>
          <w:rPr>
            <w:lang w:eastAsia="zh-CN"/>
          </w:rPr>
          <w:t xml:space="preserve"> 5G </w:t>
        </w:r>
        <w:proofErr w:type="spellStart"/>
        <w:r>
          <w:rPr>
            <w:lang w:eastAsia="zh-CN"/>
          </w:rPr>
          <w:t>ProSe</w:t>
        </w:r>
        <w:proofErr w:type="spellEnd"/>
        <w:r>
          <w:rPr>
            <w:lang w:eastAsia="zh-CN"/>
          </w:rPr>
          <w:t xml:space="preserve"> UE-to-Network Relay discovery, </w:t>
        </w:r>
      </w:ins>
      <w:ins w:id="163" w:author="QC_r3" w:date="2022-05-19T15:52:00Z">
        <w:r w:rsidR="0074222B">
          <w:rPr>
            <w:lang w:eastAsia="zh-CN"/>
          </w:rPr>
          <w:t xml:space="preserve">the </w:t>
        </w:r>
      </w:ins>
      <w:ins w:id="164" w:author="QC_r3" w:date="2022-05-19T15:53:00Z">
        <w:r w:rsidR="0074222B">
          <w:rPr>
            <w:lang w:eastAsia="zh-CN"/>
          </w:rPr>
          <w:t xml:space="preserve">Monitoring UE sends a Discovery Key Request </w:t>
        </w:r>
        <w:r w:rsidR="00D10583">
          <w:rPr>
            <w:lang w:eastAsia="zh-CN"/>
          </w:rPr>
          <w:t xml:space="preserve">instead of the Discovery Request. The Discovery Key Request message </w:t>
        </w:r>
      </w:ins>
      <w:ins w:id="165" w:author="QC_hongil" w:date="2022-05-04T21:57:00Z">
        <w:del w:id="166" w:author="QC_r3" w:date="2022-05-19T15:53:00Z">
          <w:r w:rsidDel="00D10583">
            <w:rPr>
              <w:lang w:eastAsia="zh-CN"/>
            </w:rPr>
            <w:delText xml:space="preserve">the Monitoring UE </w:delText>
          </w:r>
        </w:del>
      </w:ins>
      <w:ins w:id="167" w:author="QC_hongil" w:date="2022-05-06T17:28:00Z">
        <w:r w:rsidR="003816F5">
          <w:rPr>
            <w:lang w:eastAsia="zh-CN"/>
          </w:rPr>
          <w:t>includes the RSC</w:t>
        </w:r>
        <w:del w:id="168" w:author="QC_r3" w:date="2022-05-19T15:53:00Z">
          <w:r w:rsidR="003816F5" w:rsidDel="00D10583">
            <w:rPr>
              <w:lang w:eastAsia="zh-CN"/>
            </w:rPr>
            <w:delText xml:space="preserve"> instead of the RPAUID</w:delText>
          </w:r>
        </w:del>
        <w:r w:rsidR="003816F5">
          <w:rPr>
            <w:lang w:eastAsia="zh-CN"/>
          </w:rPr>
          <w:t>.</w:t>
        </w:r>
      </w:ins>
      <w:ins w:id="169" w:author="QC_r3" w:date="2022-05-19T16:56:00Z">
        <w:r w:rsidR="00E15B49">
          <w:rPr>
            <w:lang w:eastAsia="zh-CN"/>
          </w:rPr>
          <w:t xml:space="preserve">  </w:t>
        </w:r>
      </w:ins>
    </w:p>
    <w:p w14:paraId="3B84DD4D" w14:textId="79B3975D" w:rsidR="007043E5" w:rsidRDefault="007043E5" w:rsidP="007043E5">
      <w:pPr>
        <w:pStyle w:val="B1"/>
        <w:rPr>
          <w:ins w:id="170"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Container, the </w:t>
      </w:r>
      <w:proofErr w:type="spellStart"/>
      <w:r w:rsidRPr="00CD0E68">
        <w:rPr>
          <w:lang w:eastAsia="zh-CN"/>
        </w:rPr>
        <w:t>ProSe</w:t>
      </w:r>
      <w:proofErr w:type="spellEnd"/>
      <w:r w:rsidRPr="00CD0E68">
        <w:rPr>
          <w:lang w:eastAsia="zh-CN"/>
        </w:rPr>
        <w:t xml:space="preserve"> Application Server returns an authorization response.</w:t>
      </w:r>
    </w:p>
    <w:p w14:paraId="79C2D061" w14:textId="767289CC" w:rsidR="0004115C" w:rsidRPr="007B0C8B" w:rsidRDefault="007727CB" w:rsidP="007043E5">
      <w:pPr>
        <w:pStyle w:val="B1"/>
      </w:pPr>
      <w:ins w:id="171" w:author="QC_r3" w:date="2022-05-19T17:00:00Z">
        <w:r>
          <w:rPr>
            <w:lang w:eastAsia="zh-CN"/>
          </w:rPr>
          <w:tab/>
        </w:r>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732AB43A" w14:textId="255F5429" w:rsidR="007043E5" w:rsidRPr="007B0C8B" w:rsidRDefault="007043E5" w:rsidP="007043E5">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172" w:author="QC_hongil" w:date="2022-05-06T17:42:00Z">
        <w:r w:rsidRPr="00CD0E68" w:rsidDel="007F35B9">
          <w:rPr>
            <w:lang w:eastAsia="zh-CN"/>
          </w:rPr>
          <w:delText>i.e.</w:delText>
        </w:r>
      </w:del>
      <w:ins w:id="173"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48510C6E" w14:textId="055F4AD8" w:rsidR="007043E5" w:rsidRDefault="007043E5" w:rsidP="007043E5">
      <w:pPr>
        <w:pStyle w:val="B1"/>
        <w:rPr>
          <w:ins w:id="174"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w:t>
      </w:r>
      <w:proofErr w:type="spellStart"/>
      <w:r w:rsidRPr="00CD0E68">
        <w:rPr>
          <w:lang w:eastAsia="zh-CN"/>
        </w:rPr>
        <w:t>ProSe</w:t>
      </w:r>
      <w:proofErr w:type="spellEnd"/>
      <w:r w:rsidRPr="00CD0E68">
        <w:rPr>
          <w:lang w:eastAsia="zh-CN"/>
        </w:rPr>
        <w:t xml:space="preserve"> Application Server.</w:t>
      </w:r>
    </w:p>
    <w:p w14:paraId="33C6F140" w14:textId="762B644B" w:rsidR="00487E13" w:rsidRPr="007B0C8B" w:rsidRDefault="0004115C">
      <w:pPr>
        <w:pStyle w:val="B1"/>
        <w:ind w:firstLine="0"/>
        <w:pPrChange w:id="175" w:author="QC_r3" w:date="2022-05-19T16:57:00Z">
          <w:pPr>
            <w:pStyle w:val="B1"/>
          </w:pPr>
        </w:pPrChange>
      </w:pPr>
      <w:ins w:id="176" w:author="QC_r3" w:date="2022-05-19T16:59: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1E7B0278" w14:textId="77777777" w:rsidR="00F85490" w:rsidRDefault="007043E5" w:rsidP="007043E5">
      <w:pPr>
        <w:pStyle w:val="B1"/>
        <w:rPr>
          <w:ins w:id="177"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178" w:author="QC_hongil" w:date="2022-03-25T10:01:00Z">
        <w:r w:rsidR="00FA3519">
          <w:t xml:space="preserve"> </w:t>
        </w:r>
      </w:ins>
    </w:p>
    <w:p w14:paraId="65B657E3" w14:textId="44FA3719" w:rsidR="00331520" w:rsidDel="008118D7" w:rsidRDefault="00140C00" w:rsidP="00E33F83">
      <w:pPr>
        <w:pStyle w:val="B1"/>
        <w:ind w:firstLine="0"/>
        <w:rPr>
          <w:del w:id="179" w:author="QC_hongil" w:date="2022-05-06T09:12:00Z"/>
        </w:rPr>
      </w:pPr>
      <w:ins w:id="180" w:author="QC_hongil" w:date="2022-05-03T16:43:00Z">
        <w:r>
          <w:t xml:space="preserve">For 5G </w:t>
        </w:r>
        <w:proofErr w:type="spellStart"/>
        <w:r>
          <w:t>ProSe</w:t>
        </w:r>
        <w:proofErr w:type="spellEnd"/>
        <w:r>
          <w:t xml:space="preserve"> UE-to-Network </w:t>
        </w:r>
        <w:del w:id="181" w:author="QC_r3" w:date="2022-05-19T20:52:00Z">
          <w:r w:rsidDel="00C81057">
            <w:delText>r</w:delText>
          </w:r>
        </w:del>
      </w:ins>
      <w:ins w:id="182" w:author="QC_r3" w:date="2022-05-19T20:52:00Z">
        <w:r w:rsidR="00C81057">
          <w:t>R</w:t>
        </w:r>
      </w:ins>
      <w:ins w:id="183" w:author="QC_hongil" w:date="2022-05-03T16:43:00Z">
        <w:r>
          <w:t>elay discovery</w:t>
        </w:r>
      </w:ins>
      <w:ins w:id="184" w:author="QC_hongil" w:date="2022-03-25T10:01:00Z">
        <w:r w:rsidR="00FA3519">
          <w:t>,</w:t>
        </w:r>
      </w:ins>
      <w:ins w:id="185" w:author="QC_hongil" w:date="2022-03-25T10:02:00Z">
        <w:r w:rsidR="00A26679">
          <w:t xml:space="preserve"> </w:t>
        </w:r>
      </w:ins>
      <w:ins w:id="186" w:author="QC_r3" w:date="2022-05-19T15:54:00Z">
        <w:r w:rsidR="00DD5C13">
          <w:t>a Discovery Key Response is used instead of the Discovery Response</w:t>
        </w:r>
      </w:ins>
      <w:ins w:id="187" w:author="QC_r3" w:date="2022-05-19T17:06:00Z">
        <w:r w:rsidR="006F36BB">
          <w:t xml:space="preserve"> </w:t>
        </w:r>
        <w:r w:rsidR="006F36BB">
          <w:rPr>
            <w:lang w:eastAsia="zh-CN"/>
          </w:rPr>
          <w:t>with the following parameter change</w:t>
        </w:r>
        <w:r w:rsidR="006F36BB">
          <w:t>:</w:t>
        </w:r>
      </w:ins>
      <w:ins w:id="188" w:author="QC_r3" w:date="2022-05-19T15:54:00Z">
        <w:r w:rsidR="00DD5C13">
          <w:t xml:space="preserve"> </w:t>
        </w:r>
      </w:ins>
      <w:ins w:id="189" w:author="QC_hongil" w:date="2022-05-06T17:22:00Z">
        <w:r w:rsidR="00544C56">
          <w:rPr>
            <w:lang w:eastAsia="zh-CN"/>
          </w:rPr>
          <w:t xml:space="preserve">the RSC is used instead of the </w:t>
        </w:r>
        <w:proofErr w:type="spellStart"/>
        <w:r w:rsidR="00544C56">
          <w:rPr>
            <w:lang w:eastAsia="zh-CN"/>
          </w:rPr>
          <w:t>ProSe</w:t>
        </w:r>
        <w:proofErr w:type="spellEnd"/>
        <w:r w:rsidR="00544C56">
          <w:rPr>
            <w:lang w:eastAsia="zh-CN"/>
          </w:rPr>
          <w:t xml:space="preserve"> Restricted Code</w:t>
        </w:r>
      </w:ins>
      <w:ins w:id="190" w:author="r1" w:date="2022-05-17T16:01:00Z">
        <w:del w:id="191" w:author="QC_r2" w:date="2022-05-17T18:40:00Z">
          <w:r w:rsidR="00E73E59" w:rsidDel="00ED3D19">
            <w:rPr>
              <w:lang w:eastAsia="zh-CN"/>
            </w:rPr>
            <w:delText xml:space="preserve"> and instead of RPAUID in the discovery filters</w:delText>
          </w:r>
        </w:del>
      </w:ins>
      <w:ins w:id="192" w:author="QC_hongil" w:date="2022-03-25T11:21:00Z">
        <w:r w:rsidR="0049042A">
          <w:t>.</w:t>
        </w:r>
      </w:ins>
      <w:ins w:id="193" w:author="QC_hongil" w:date="2022-05-05T16:45:00Z">
        <w:r w:rsidR="00F03C61">
          <w:t xml:space="preserve"> Additionally,</w:t>
        </w:r>
      </w:ins>
      <w:ins w:id="194" w:author="QC_hongil" w:date="2022-03-25T11:21:00Z">
        <w:r w:rsidR="0049042A">
          <w:t xml:space="preserve"> </w:t>
        </w:r>
      </w:ins>
      <w:ins w:id="195" w:author="QC_hongil" w:date="2022-05-05T16:45:00Z">
        <w:r w:rsidR="00A90585" w:rsidRPr="004E613E">
          <w:t xml:space="preserve">if </w:t>
        </w:r>
      </w:ins>
      <w:ins w:id="196" w:author="QC_hongil" w:date="2022-05-06T09:24:00Z">
        <w:r w:rsidR="003D2EAF">
          <w:t xml:space="preserve">MIC checking is used for </w:t>
        </w:r>
      </w:ins>
      <w:ins w:id="197" w:author="QC_hongil" w:date="2022-05-06T09:26:00Z">
        <w:r w:rsidR="00B04515">
          <w:t xml:space="preserve">a particular </w:t>
        </w:r>
      </w:ins>
      <w:ins w:id="198" w:author="QC_hongil" w:date="2022-05-06T09:27:00Z">
        <w:r w:rsidR="000D087F">
          <w:t>RSC</w:t>
        </w:r>
      </w:ins>
      <w:ins w:id="199" w:author="QC_hongil" w:date="2022-05-05T16:46:00Z">
        <w:r w:rsidR="00A90585">
          <w:t>, t</w:t>
        </w:r>
      </w:ins>
      <w:ins w:id="200" w:author="QC_hongil" w:date="2022-03-25T11:22:00Z">
        <w:r w:rsidR="00A52E3B">
          <w:t>he</w:t>
        </w:r>
      </w:ins>
      <w:ins w:id="201" w:author="QC_hongil" w:date="2022-03-25T11:20:00Z">
        <w:r w:rsidR="00804C68">
          <w:t xml:space="preserve"> </w:t>
        </w:r>
      </w:ins>
      <w:ins w:id="202" w:author="QC_hongil" w:date="2022-03-25T10:02:00Z">
        <w:r w:rsidR="00A26679">
          <w:t>DUIK</w:t>
        </w:r>
      </w:ins>
      <w:ins w:id="203" w:author="QC_hongil" w:date="2022-03-25T10:03:00Z">
        <w:r w:rsidR="00ED4CB8">
          <w:t xml:space="preserve"> shall be </w:t>
        </w:r>
        <w:r w:rsidR="00C83405">
          <w:t xml:space="preserve">included in the Code-Receiving Security </w:t>
        </w:r>
        <w:proofErr w:type="spellStart"/>
        <w:r w:rsidR="00C83405">
          <w:t>Parameters</w:t>
        </w:r>
      </w:ins>
      <w:ins w:id="204" w:author="QC_hongil" w:date="2022-05-06T09:34:00Z">
        <w:r w:rsidR="0072356A">
          <w:t>.</w:t>
        </w:r>
      </w:ins>
    </w:p>
    <w:p w14:paraId="3AC4FC0D" w14:textId="52421D21" w:rsidR="008118D7" w:rsidRPr="007B0C8B" w:rsidRDefault="008118D7" w:rsidP="00D46BB2">
      <w:pPr>
        <w:pStyle w:val="NO"/>
        <w:rPr>
          <w:ins w:id="205" w:author="QC_hongil" w:date="2022-05-06T09:31:00Z"/>
        </w:rPr>
      </w:pPr>
      <w:ins w:id="206" w:author="QC_hongil" w:date="2022-05-06T09:31:00Z">
        <w:r>
          <w:t>NOTE</w:t>
        </w:r>
      </w:ins>
      <w:proofErr w:type="spellEnd"/>
      <w:ins w:id="207" w:author="QC_hongil" w:date="2022-05-06T09:32:00Z">
        <w:r>
          <w:t xml:space="preserve"> </w:t>
        </w:r>
        <w:r w:rsidRPr="00D46BB2">
          <w:rPr>
            <w:highlight w:val="yellow"/>
          </w:rPr>
          <w:t>x</w:t>
        </w:r>
      </w:ins>
      <w:ins w:id="208" w:author="QC_hongil" w:date="2022-05-06T09:31:00Z">
        <w:r>
          <w:t xml:space="preserve">: Match Report is not used for MIC checking for 5G </w:t>
        </w:r>
        <w:proofErr w:type="spellStart"/>
        <w:r>
          <w:t>ProSe</w:t>
        </w:r>
        <w:proofErr w:type="spellEnd"/>
        <w:r>
          <w:t xml:space="preserve"> UE-to-Network </w:t>
        </w:r>
        <w:del w:id="209" w:author="QC_r3" w:date="2022-05-19T20:52:00Z">
          <w:r w:rsidDel="00C81057">
            <w:delText>r</w:delText>
          </w:r>
        </w:del>
      </w:ins>
      <w:ins w:id="210" w:author="QC_r3" w:date="2022-05-19T20:52:00Z">
        <w:r w:rsidR="00C81057">
          <w:t>R</w:t>
        </w:r>
      </w:ins>
      <w:ins w:id="211" w:author="QC_hongil" w:date="2022-05-06T09:31:00Z">
        <w:r>
          <w:t>elay discovery</w:t>
        </w:r>
        <w:r w:rsidRPr="00FD65AF">
          <w:t>.</w:t>
        </w:r>
      </w:ins>
    </w:p>
    <w:p w14:paraId="62FAFF9B" w14:textId="77777777" w:rsidR="007043E5" w:rsidRPr="007B0C8B" w:rsidRDefault="007043E5" w:rsidP="007043E5">
      <w:pPr>
        <w:pStyle w:val="B1"/>
      </w:pPr>
      <w:r w:rsidRPr="007B0C8B">
        <w:lastRenderedPageBreak/>
        <w:tab/>
      </w:r>
      <w:r w:rsidRPr="003D5D6F">
        <w:t xml:space="preserve">The 5G DDNMF in the HPLMN of the Announcing UE may send the PC5 security policies </w:t>
      </w:r>
      <w:r>
        <w:t xml:space="preserve">associated with the </w:t>
      </w:r>
      <w:proofErr w:type="spellStart"/>
      <w:r>
        <w:t>ProSe</w:t>
      </w:r>
      <w:proofErr w:type="spellEnd"/>
      <w:r>
        <w:t xml:space="preserv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w:t>
      </w:r>
      <w:proofErr w:type="spellStart"/>
      <w:r w:rsidRPr="0086642B">
        <w:t>ProSe</w:t>
      </w:r>
      <w:proofErr w:type="spellEnd"/>
      <w:r w:rsidRPr="0086642B">
        <w:t xml:space="preserv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 xml:space="preserve">The chosen PC5 ciphering algorithm is associated with the </w:t>
      </w:r>
      <w:proofErr w:type="spellStart"/>
      <w:r w:rsidRPr="00F940E7">
        <w:rPr>
          <w:color w:val="000000"/>
          <w:lang w:eastAsia="zh-CN"/>
        </w:rPr>
        <w:t>ProSe</w:t>
      </w:r>
      <w:proofErr w:type="spellEnd"/>
      <w:r w:rsidRPr="00F940E7">
        <w:rPr>
          <w:color w:val="000000"/>
          <w:lang w:eastAsia="zh-CN"/>
        </w:rPr>
        <w:t xml:space="preserv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w:t>
      </w:r>
      <w:proofErr w:type="spellStart"/>
      <w:r>
        <w:t>ProSe</w:t>
      </w:r>
      <w:proofErr w:type="spellEnd"/>
      <w:r>
        <w:t xml:space="preserv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w:t>
      </w:r>
      <w:proofErr w:type="spellStart"/>
      <w:r>
        <w:t>ProSe</w:t>
      </w:r>
      <w:proofErr w:type="spellEnd"/>
      <w:r>
        <w:t xml:space="preserv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 xml:space="preserve">nnouncing 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w:t>
      </w:r>
      <w:proofErr w:type="gramStart"/>
      <w:r w:rsidRPr="008F0916">
        <w:t>In order to</w:t>
      </w:r>
      <w:proofErr w:type="gramEnd"/>
      <w:r w:rsidRPr="008F0916">
        <w:t xml:space="preserve">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212"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w:t>
      </w:r>
      <w:proofErr w:type="spellStart"/>
      <w:r w:rsidRPr="006C2629">
        <w:t>ProSe</w:t>
      </w:r>
      <w:proofErr w:type="spellEnd"/>
      <w:r w:rsidRPr="006C2629">
        <w:t xml:space="preserv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w:t>
      </w:r>
      <w:proofErr w:type="spellStart"/>
      <w:r w:rsidRPr="006C2629">
        <w:t>ProSe</w:t>
      </w:r>
      <w:proofErr w:type="spellEnd"/>
      <w:r w:rsidRPr="006C2629">
        <w:t xml:space="preserv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proofErr w:type="spellStart"/>
      <w:r>
        <w:t>ProSe</w:t>
      </w:r>
      <w:proofErr w:type="spellEnd"/>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w:t>
      </w:r>
      <w:proofErr w:type="spellStart"/>
      <w:r w:rsidRPr="00CD0E68">
        <w:rPr>
          <w:lang w:eastAsia="zh-CN"/>
        </w:rPr>
        <w:t>Req</w:t>
      </w:r>
      <w:proofErr w:type="spellEnd"/>
      <w:r w:rsidRPr="00CD0E68">
        <w:rPr>
          <w:lang w:eastAsia="zh-CN"/>
        </w:rPr>
        <w:t xml:space="preserve">/Auth </w:t>
      </w:r>
      <w:proofErr w:type="spellStart"/>
      <w:r w:rsidRPr="00CD0E68">
        <w:rPr>
          <w:lang w:eastAsia="zh-CN"/>
        </w:rPr>
        <w:t>Resp</w:t>
      </w:r>
      <w:proofErr w:type="spellEnd"/>
      <w:r w:rsidRPr="00CD0E68">
        <w:rPr>
          <w:lang w:eastAsia="zh-CN"/>
        </w:rPr>
        <w:t xml:space="preserve"> with the </w:t>
      </w:r>
      <w:proofErr w:type="spellStart"/>
      <w:r w:rsidRPr="00CD0E68">
        <w:rPr>
          <w:lang w:eastAsia="zh-CN"/>
        </w:rPr>
        <w:t>ProSe</w:t>
      </w:r>
      <w:proofErr w:type="spellEnd"/>
      <w:r w:rsidRPr="00CD0E68">
        <w:rPr>
          <w:lang w:eastAsia="zh-CN"/>
        </w:rPr>
        <w:t xml:space="preserve"> </w:t>
      </w:r>
      <w:r w:rsidRPr="00285C91">
        <w:rPr>
          <w:lang w:eastAsia="zh-CN"/>
        </w:rPr>
        <w:t>Application</w:t>
      </w:r>
      <w:r w:rsidRPr="00CD0E68">
        <w:rPr>
          <w:lang w:eastAsia="zh-CN"/>
        </w:rPr>
        <w:t xml:space="preserve"> Server to ensure that Monitoring UE is authorised to discover the Announcing UE.</w:t>
      </w:r>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w:t>
      </w:r>
      <w:proofErr w:type="spellStart"/>
      <w:r>
        <w:t>ProSe</w:t>
      </w:r>
      <w:proofErr w:type="spellEnd"/>
      <w:r>
        <w:t xml:space="preserv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w:t>
      </w:r>
      <w:proofErr w:type="spellStart"/>
      <w:r>
        <w:t>ProSe</w:t>
      </w:r>
      <w:proofErr w:type="spellEnd"/>
      <w:r>
        <w:t xml:space="preserv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213"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w:t>
      </w:r>
      <w:proofErr w:type="spellStart"/>
      <w:r w:rsidRPr="00550AE6">
        <w:t>ProSe</w:t>
      </w:r>
      <w:proofErr w:type="spellEnd"/>
      <w:r w:rsidRPr="00550AE6">
        <w:t xml:space="preserve"> Direct Discovery </w:t>
      </w:r>
      <w:r w:rsidRPr="00A268D2">
        <w:t xml:space="preserve">Model </w:t>
      </w:r>
      <w:r>
        <w:rPr>
          <w:rFonts w:hint="eastAsia"/>
          <w:lang w:eastAsia="zh-CN"/>
        </w:rPr>
        <w:t>B</w:t>
      </w:r>
      <w:bookmarkEnd w:id="84"/>
      <w:bookmarkEnd w:id="85"/>
      <w:bookmarkEnd w:id="86"/>
      <w:bookmarkEnd w:id="87"/>
      <w:bookmarkEnd w:id="88"/>
      <w:bookmarkEnd w:id="89"/>
      <w:bookmarkEnd w:id="90"/>
      <w:bookmarkEnd w:id="91"/>
      <w:bookmarkEnd w:id="213"/>
    </w:p>
    <w:p w14:paraId="6BB6647F" w14:textId="3DA89621" w:rsidR="006D181D" w:rsidDel="00350241" w:rsidRDefault="006D181D" w:rsidP="007043E5">
      <w:pPr>
        <w:rPr>
          <w:ins w:id="214" w:author="QC_hongil" w:date="2022-05-06T17:32:00Z"/>
          <w:del w:id="215" w:author="r1" w:date="2022-05-17T15:27:00Z"/>
          <w:lang w:eastAsia="zh-CN"/>
        </w:rPr>
      </w:pPr>
      <w:ins w:id="216" w:author="QC_hongil" w:date="2022-05-06T17:32:00Z">
        <w:del w:id="217"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 xml:space="preserve">restricted 5G </w:t>
      </w:r>
      <w:proofErr w:type="spellStart"/>
      <w:r w:rsidRPr="00550AE6">
        <w:rPr>
          <w:lang w:eastAsia="zh-CN"/>
        </w:rPr>
        <w:t>ProSe</w:t>
      </w:r>
      <w:proofErr w:type="spellEnd"/>
      <w:r w:rsidRPr="00550AE6">
        <w:rPr>
          <w:lang w:eastAsia="zh-CN"/>
        </w:rPr>
        <w:t xml:space="preserv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05pt" o:ole="">
            <v:imagedata r:id="rId10" o:title=""/>
          </v:shape>
          <o:OLEObject Type="Embed" ProgID="Visio.Drawing.15" ShapeID="_x0000_i1026" DrawAspect="Content" ObjectID="_1714499054"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w:t>
      </w:r>
      <w:proofErr w:type="spellStart"/>
      <w:r w:rsidRPr="00550AE6">
        <w:t>ProSe</w:t>
      </w:r>
      <w:proofErr w:type="spellEnd"/>
      <w:r w:rsidRPr="00550AE6">
        <w:t xml:space="preserve"> Direct Discovery </w:t>
      </w:r>
      <w:r w:rsidRPr="006743BB">
        <w:t>Model B</w:t>
      </w:r>
    </w:p>
    <w:p w14:paraId="6F6F3E22" w14:textId="008FF09D" w:rsidR="00421C78" w:rsidRDefault="00D860D4">
      <w:pPr>
        <w:pStyle w:val="NO"/>
        <w:rPr>
          <w:ins w:id="218" w:author="QC_hongil" w:date="2022-05-04T21:52:00Z"/>
        </w:rPr>
        <w:pPrChange w:id="219" w:author="QC_hongil" w:date="2022-05-04T21:52:00Z">
          <w:pPr/>
        </w:pPrChange>
      </w:pPr>
      <w:ins w:id="220" w:author="QC_hongil" w:date="2022-05-04T21:52:00Z">
        <w:r>
          <w:t xml:space="preserve">NOTE </w:t>
        </w:r>
        <w:r w:rsidRPr="00BE5185">
          <w:rPr>
            <w:highlight w:val="yellow"/>
          </w:rPr>
          <w:t>0</w:t>
        </w:r>
        <w:r>
          <w:t xml:space="preserve">: When the user-plane </w:t>
        </w:r>
      </w:ins>
      <w:ins w:id="221" w:author="QC_r3" w:date="2022-05-19T20:50:00Z">
        <w:r w:rsidR="00AB38A4">
          <w:t xml:space="preserve">based security </w:t>
        </w:r>
      </w:ins>
      <w:ins w:id="222" w:author="QC_hongil" w:date="2022-05-04T22:13:00Z">
        <w:r w:rsidR="005766A8">
          <w:t>procedure</w:t>
        </w:r>
      </w:ins>
      <w:ins w:id="223" w:author="QC_hongil" w:date="2022-05-04T21:52:00Z">
        <w:r>
          <w:t xml:space="preserve"> for the </w:t>
        </w:r>
        <w:del w:id="224" w:author="QC_r3" w:date="2022-05-19T17:12:00Z">
          <w:r w:rsidDel="00656A0A">
            <w:delText xml:space="preserve">Layer-3 </w:delText>
          </w:r>
        </w:del>
        <w:r>
          <w:t>UE-to-</w:t>
        </w:r>
        <w:del w:id="225" w:author="QC_r3" w:date="2022-05-19T20:51:00Z">
          <w:r w:rsidDel="008044EC">
            <w:delText>n</w:delText>
          </w:r>
        </w:del>
      </w:ins>
      <w:ins w:id="226" w:author="QC_r3" w:date="2022-05-19T20:51:00Z">
        <w:r w:rsidR="008044EC">
          <w:t>N</w:t>
        </w:r>
      </w:ins>
      <w:ins w:id="227" w:author="QC_hongil" w:date="2022-05-04T21:52:00Z">
        <w:r>
          <w:t xml:space="preserve">etwork </w:t>
        </w:r>
        <w:del w:id="228" w:author="QC_r3" w:date="2022-05-19T20:51:00Z">
          <w:r w:rsidDel="008044EC">
            <w:delText>r</w:delText>
          </w:r>
        </w:del>
      </w:ins>
      <w:ins w:id="229" w:author="QC_r3" w:date="2022-05-19T20:51:00Z">
        <w:r w:rsidR="008044EC">
          <w:t>R</w:t>
        </w:r>
      </w:ins>
      <w:ins w:id="230"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 xml:space="preserve">Steps 1-4 refer to a </w:t>
      </w:r>
      <w:proofErr w:type="spellStart"/>
      <w:r w:rsidRPr="00CD0E68">
        <w:t>Discoveree</w:t>
      </w:r>
      <w:proofErr w:type="spellEnd"/>
      <w:r w:rsidRPr="00CD0E68">
        <w:t xml:space="preserve"> UE.</w:t>
      </w:r>
    </w:p>
    <w:p w14:paraId="298770D4" w14:textId="64E40EDF" w:rsidR="007043E5" w:rsidRDefault="007043E5">
      <w:pPr>
        <w:pStyle w:val="B1"/>
        <w:numPr>
          <w:ilvl w:val="0"/>
          <w:numId w:val="33"/>
        </w:numPr>
        <w:rPr>
          <w:ins w:id="231" w:author="QC_hongil" w:date="2022-05-03T16:13:00Z"/>
          <w:lang w:eastAsia="zh-CN"/>
        </w:rPr>
        <w:pPrChange w:id="232" w:author="QC_hongil" w:date="2022-05-03T16:13:00Z">
          <w:pPr>
            <w:pStyle w:val="B1"/>
          </w:pPr>
        </w:pPrChange>
      </w:pPr>
      <w:del w:id="233" w:author="QC_hongil" w:date="2022-05-03T16:13:00Z">
        <w:r w:rsidRPr="007B0C8B" w:rsidDel="00190A4B">
          <w:delText>1.</w:delText>
        </w:r>
        <w:r w:rsidRPr="007B0C8B" w:rsidDel="00190A4B">
          <w:tab/>
        </w:r>
      </w:del>
      <w:proofErr w:type="spellStart"/>
      <w:r w:rsidRPr="00CD0E68">
        <w:t>Discoveree</w:t>
      </w:r>
      <w:proofErr w:type="spellEnd"/>
      <w:r w:rsidRPr="00CD0E68">
        <w:t xml:space="preserve"> UE sends a Discovery Request message containing the RPAUID to the </w:t>
      </w:r>
      <w:r>
        <w:t>5G DDNMF</w:t>
      </w:r>
      <w:r w:rsidRPr="00CD0E68">
        <w:t xml:space="preserve"> in its HPLMN </w:t>
      </w:r>
      <w:proofErr w:type="gramStart"/>
      <w:r w:rsidRPr="00CD0E68">
        <w:t>in order to</w:t>
      </w:r>
      <w:proofErr w:type="gramEnd"/>
      <w:r w:rsidRPr="00CD0E68">
        <w:t xml:space="preserve"> get </w:t>
      </w:r>
      <w:r>
        <w:rPr>
          <w:lang w:eastAsia="zh-CN"/>
        </w:rPr>
        <w:t>Discovery Query Filter(s) to monitor a query</w:t>
      </w:r>
      <w:r>
        <w:t>,</w:t>
      </w:r>
      <w:r w:rsidRPr="00CD0E68">
        <w:t xml:space="preserve"> the </w:t>
      </w:r>
      <w:proofErr w:type="spellStart"/>
      <w:r w:rsidRPr="00CD0E68">
        <w:t>ProSe</w:t>
      </w:r>
      <w:proofErr w:type="spellEnd"/>
      <w:r w:rsidRPr="00CD0E68">
        <w:t xml:space="preserve"> </w:t>
      </w:r>
      <w:r>
        <w:t xml:space="preserve">Response </w:t>
      </w:r>
      <w:r w:rsidRPr="00CD0E68">
        <w:t>Code to announce and associated security material</w:t>
      </w:r>
      <w:r>
        <w:t>s</w:t>
      </w:r>
      <w:r w:rsidRPr="00CD0E68">
        <w:t>.</w:t>
      </w:r>
      <w:r>
        <w:t xml:space="preserve"> The command indicates that this is for </w:t>
      </w:r>
      <w:proofErr w:type="spellStart"/>
      <w:r>
        <w:t>ProSe</w:t>
      </w:r>
      <w:proofErr w:type="spellEnd"/>
      <w:r>
        <w:t xml:space="preserve"> Response (Model B) operation, </w:t>
      </w:r>
      <w:del w:id="234" w:author="QC_hongil" w:date="2022-05-06T17:42:00Z">
        <w:r w:rsidDel="007F35B9">
          <w:delText>i.e.</w:delText>
        </w:r>
      </w:del>
      <w:ins w:id="235" w:author="QC_hongil" w:date="2022-05-06T17:42:00Z">
        <w:r w:rsidR="007F35B9">
          <w:t>i.e.,</w:t>
        </w:r>
      </w:ins>
      <w:r>
        <w:t xml:space="preserve"> for a </w:t>
      </w:r>
      <w:proofErr w:type="spellStart"/>
      <w:r>
        <w:t>Discoveree</w:t>
      </w:r>
      <w:proofErr w:type="spellEnd"/>
      <w:r>
        <w:t xml:space="preserve"> UE. </w:t>
      </w:r>
      <w:r>
        <w:rPr>
          <w:lang w:eastAsia="zh-CN"/>
        </w:rPr>
        <w:t xml:space="preserve">In addition, the </w:t>
      </w:r>
      <w:proofErr w:type="spellStart"/>
      <w:r>
        <w:rPr>
          <w:lang w:eastAsia="zh-CN"/>
        </w:rPr>
        <w:t>Discoveree</w:t>
      </w:r>
      <w:proofErr w:type="spellEnd"/>
      <w:r>
        <w:rPr>
          <w:lang w:eastAsia="zh-CN"/>
        </w:rPr>
        <w:t xml:space="preserve"> UE shall include its PC5 UE security capability that contains the list of supported ciphering algorithms by the UE, in the Discovery Request message.</w:t>
      </w:r>
    </w:p>
    <w:p w14:paraId="5FA70887" w14:textId="6C9599EE" w:rsidR="00190A4B" w:rsidRPr="007B0C8B" w:rsidRDefault="003543E6">
      <w:pPr>
        <w:pStyle w:val="B1"/>
        <w:ind w:left="644" w:firstLine="0"/>
        <w:pPrChange w:id="236" w:author="QC_hongil" w:date="2022-05-03T16:13:00Z">
          <w:pPr>
            <w:pStyle w:val="B1"/>
          </w:pPr>
        </w:pPrChange>
      </w:pPr>
      <w:ins w:id="237" w:author="QC_hongil" w:date="2022-05-06T17:26: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 the </w:t>
        </w:r>
      </w:ins>
      <w:proofErr w:type="spellStart"/>
      <w:ins w:id="238" w:author="QC_hongil" w:date="2022-05-06T17:27:00Z">
        <w:r>
          <w:rPr>
            <w:lang w:eastAsia="zh-CN"/>
          </w:rPr>
          <w:t>Discoveree</w:t>
        </w:r>
      </w:ins>
      <w:proofErr w:type="spellEnd"/>
      <w:ins w:id="239" w:author="QC_hongil" w:date="2022-05-06T17:26:00Z">
        <w:r w:rsidRPr="00FE021E">
          <w:rPr>
            <w:lang w:eastAsia="zh-CN"/>
          </w:rPr>
          <w:t xml:space="preserve"> UE </w:t>
        </w:r>
      </w:ins>
      <w:ins w:id="240" w:author="QC_r3" w:date="2022-05-19T17:13:00Z">
        <w:r w:rsidR="00D268F8">
          <w:rPr>
            <w:lang w:eastAsia="zh-CN"/>
          </w:rPr>
          <w:t>sends a Discovery Key Request instead of a Discovery Request. The Discovery Key Request</w:t>
        </w:r>
        <w:r w:rsidR="00D268F8" w:rsidRPr="00FE021E">
          <w:rPr>
            <w:lang w:eastAsia="zh-CN"/>
          </w:rPr>
          <w:t xml:space="preserve"> </w:t>
        </w:r>
      </w:ins>
      <w:ins w:id="241" w:author="QC_r3" w:date="2022-05-19T17:14:00Z">
        <w:r w:rsidR="00EA3220">
          <w:rPr>
            <w:lang w:eastAsia="zh-CN"/>
          </w:rPr>
          <w:t xml:space="preserve">message </w:t>
        </w:r>
      </w:ins>
      <w:ins w:id="242" w:author="QC_hongil" w:date="2022-05-06T17:26:00Z">
        <w:r w:rsidRPr="00FE021E">
          <w:rPr>
            <w:lang w:eastAsia="zh-CN"/>
          </w:rPr>
          <w:t>includes the Relay Service Code (RSC</w:t>
        </w:r>
        <w:r w:rsidRPr="00BE5185">
          <w:rPr>
            <w:lang w:eastAsia="zh-CN"/>
          </w:rPr>
          <w:t>)</w:t>
        </w:r>
        <w:del w:id="243"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p>
    <w:p w14:paraId="7D0FBA7D" w14:textId="6B06CB9B" w:rsidR="00EA3220" w:rsidRDefault="00EA3220" w:rsidP="00EA3220">
      <w:pPr>
        <w:pStyle w:val="B1"/>
        <w:ind w:left="644" w:firstLine="0"/>
        <w:rPr>
          <w:ins w:id="244" w:author="QC_r3" w:date="2022-05-19T17:14:00Z"/>
          <w:lang w:eastAsia="zh-CN"/>
        </w:rPr>
      </w:pPr>
      <w:ins w:id="245" w:author="QC_r3" w:date="2022-05-19T17:14:00Z">
        <w:r w:rsidRPr="00FE021E">
          <w:rPr>
            <w:lang w:eastAsia="zh-CN"/>
          </w:rPr>
          <w:lastRenderedPageBreak/>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p>
    <w:p w14:paraId="6482C064" w14:textId="4F0E19F6" w:rsidR="00963F9C" w:rsidRDefault="00963F9C" w:rsidP="00963F9C">
      <w:pPr>
        <w:pStyle w:val="B1"/>
        <w:ind w:left="644" w:firstLine="0"/>
        <w:rPr>
          <w:ins w:id="246" w:author="QC_r3" w:date="2022-05-19T17:14:00Z"/>
          <w:lang w:eastAsia="zh-CN"/>
        </w:rPr>
      </w:pPr>
      <w:ins w:id="247" w:author="QC_r3" w:date="2022-05-19T17:14: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 The 5G DDNMF in the H</w:t>
      </w:r>
      <w:r w:rsidRPr="00084A03">
        <w:t xml:space="preserve">PLMN of the </w:t>
      </w:r>
      <w:proofErr w:type="spellStart"/>
      <w:r w:rsidRPr="00084A03">
        <w:t>Discoveree</w:t>
      </w:r>
      <w:proofErr w:type="spellEnd"/>
      <w:r w:rsidRPr="00084A03">
        <w:t xml:space="preserve"> UE shall include the chosen PC5 ciphering algorithm in the Discovery Response message. The 5G</w:t>
      </w:r>
      <w:r w:rsidRPr="00084A03">
        <w:rPr>
          <w:rFonts w:hint="eastAsia"/>
          <w:lang w:eastAsia="zh-CN"/>
        </w:rPr>
        <w:t xml:space="preserve"> </w:t>
      </w:r>
      <w:r w:rsidRPr="00084A03">
        <w:t xml:space="preserve">DDNMF determines the chosen PC5 ciphering algorithm based on the </w:t>
      </w:r>
      <w:proofErr w:type="spellStart"/>
      <w:r w:rsidRPr="00084A03">
        <w:t>ProSe</w:t>
      </w:r>
      <w:proofErr w:type="spellEnd"/>
      <w:r w:rsidRPr="00084A03">
        <w:t xml:space="preserve"> Code and the received PC5 UE security capability in step 1. The UE stores the chosen PC5 ciphering algorithm together with the </w:t>
      </w:r>
      <w:proofErr w:type="spellStart"/>
      <w:r w:rsidRPr="00084A03">
        <w:t>ProSe</w:t>
      </w:r>
      <w:proofErr w:type="spellEnd"/>
      <w:r w:rsidRPr="00084A03">
        <w:t xml:space="preserve"> Code.</w:t>
      </w:r>
    </w:p>
    <w:p w14:paraId="276ACB3E" w14:textId="4CBEB2D9" w:rsidR="007043E5" w:rsidRDefault="007043E5" w:rsidP="007043E5">
      <w:pPr>
        <w:pStyle w:val="B1"/>
        <w:rPr>
          <w:ins w:id="248" w:author="QC_hongil" w:date="2022-05-03T16:15:00Z"/>
        </w:rPr>
      </w:pPr>
      <w:r w:rsidRPr="007B0C8B">
        <w:tab/>
      </w:r>
      <w:r>
        <w:t xml:space="preserve">In addition, the </w:t>
      </w:r>
      <w:r w:rsidRPr="000E3B6A">
        <w:t xml:space="preserve">5G DDNMF in the HPLMN of the </w:t>
      </w:r>
      <w:proofErr w:type="spellStart"/>
      <w:r w:rsidRPr="000E3B6A">
        <w:t>Discoveree</w:t>
      </w:r>
      <w:proofErr w:type="spellEnd"/>
      <w:r w:rsidRPr="000E3B6A">
        <w:t xml:space="preserve"> UE may</w:t>
      </w:r>
      <w:r>
        <w:t xml:space="preserve"> </w:t>
      </w:r>
      <w:r>
        <w:rPr>
          <w:lang w:val="en-US" w:eastAsia="zh-CN"/>
        </w:rPr>
        <w:t xml:space="preserve">associate the </w:t>
      </w:r>
      <w:proofErr w:type="spellStart"/>
      <w:r>
        <w:rPr>
          <w:lang w:val="en-US" w:eastAsia="zh-CN"/>
        </w:rPr>
        <w:t>ProSe</w:t>
      </w:r>
      <w:proofErr w:type="spellEnd"/>
      <w:r>
        <w:rPr>
          <w:lang w:val="en-US" w:eastAsia="zh-CN"/>
        </w:rPr>
        <w:t xml:space="preserve"> Response Code with the PC5 security policies and</w:t>
      </w:r>
      <w:r w:rsidRPr="000E3B6A">
        <w:t xml:space="preserve"> include the PC5 security policies</w:t>
      </w:r>
      <w:ins w:id="249" w:author="QC_hongil" w:date="2022-05-04T14:45:00Z">
        <w:r w:rsidR="00E86CD1">
          <w:t xml:space="preserve"> </w:t>
        </w:r>
      </w:ins>
      <w:r w:rsidRPr="000E3B6A">
        <w:t>in the Discovery Response message.</w:t>
      </w:r>
    </w:p>
    <w:p w14:paraId="5A1313D1" w14:textId="19DD8E62" w:rsidR="00E25FE4" w:rsidRPr="007B0C8B" w:rsidRDefault="00716037">
      <w:pPr>
        <w:pStyle w:val="B1"/>
        <w:ind w:firstLine="0"/>
        <w:pPrChange w:id="250" w:author="QC_hongil" w:date="2022-05-03T16:15:00Z">
          <w:pPr>
            <w:pStyle w:val="B1"/>
          </w:pPr>
        </w:pPrChange>
      </w:pPr>
      <w:ins w:id="251" w:author="QC_hongil" w:date="2022-05-03T16:15:00Z">
        <w:r>
          <w:rPr>
            <w:lang w:eastAsia="zh-CN"/>
          </w:rPr>
          <w:t xml:space="preserve">For 5G </w:t>
        </w:r>
        <w:proofErr w:type="spellStart"/>
        <w:r>
          <w:rPr>
            <w:lang w:eastAsia="zh-CN"/>
          </w:rPr>
          <w:t>ProSe</w:t>
        </w:r>
        <w:proofErr w:type="spellEnd"/>
        <w:r>
          <w:rPr>
            <w:lang w:eastAsia="zh-CN"/>
          </w:rPr>
          <w:t xml:space="preserve"> UE-to-Network Relay discovery, </w:t>
        </w:r>
      </w:ins>
      <w:ins w:id="252" w:author="QC_r3" w:date="2022-05-19T17:17:00Z">
        <w:r w:rsidR="00887D10">
          <w:rPr>
            <w:lang w:eastAsia="zh-CN"/>
          </w:rPr>
          <w:t xml:space="preserve">a Discovery Key Response is used instead of the Discovery Response with the following parameter change: </w:t>
        </w:r>
      </w:ins>
      <w:ins w:id="253" w:author="QC_hongil" w:date="2022-05-06T17:27:00Z">
        <w:r w:rsidR="00CF05F0">
          <w:rPr>
            <w:lang w:eastAsia="zh-CN"/>
          </w:rPr>
          <w:t xml:space="preserve">the RSC is used instead of </w:t>
        </w:r>
      </w:ins>
      <w:proofErr w:type="spellStart"/>
      <w:ins w:id="254" w:author="QC_hongil" w:date="2022-05-03T16:15:00Z">
        <w:r>
          <w:rPr>
            <w:lang w:eastAsia="zh-CN"/>
          </w:rPr>
          <w:t>ProSe</w:t>
        </w:r>
        <w:proofErr w:type="spellEnd"/>
        <w:r>
          <w:rPr>
            <w:lang w:eastAsia="zh-CN"/>
          </w:rPr>
          <w:t xml:space="preserve"> </w:t>
        </w:r>
      </w:ins>
      <w:ins w:id="255" w:author="QC_hongil" w:date="2022-05-04T18:10:00Z">
        <w:r w:rsidR="006F54E7">
          <w:rPr>
            <w:lang w:eastAsia="zh-CN"/>
          </w:rPr>
          <w:t>Query</w:t>
        </w:r>
      </w:ins>
      <w:ins w:id="256" w:author="QC_hongil" w:date="2022-05-03T16:15:00Z">
        <w:r>
          <w:rPr>
            <w:lang w:eastAsia="zh-CN"/>
          </w:rPr>
          <w:t xml:space="preserve"> Code</w:t>
        </w:r>
      </w:ins>
      <w:ins w:id="257" w:author="QC_hongil" w:date="2022-05-04T18:10:00Z">
        <w:r w:rsidR="00DF1DB7">
          <w:rPr>
            <w:lang w:eastAsia="zh-CN"/>
          </w:rPr>
          <w:t xml:space="preserve"> and </w:t>
        </w:r>
        <w:proofErr w:type="spellStart"/>
        <w:r w:rsidR="00DF1DB7">
          <w:rPr>
            <w:lang w:eastAsia="zh-CN"/>
          </w:rPr>
          <w:t>ProSe</w:t>
        </w:r>
        <w:proofErr w:type="spellEnd"/>
        <w:r w:rsidR="00DF1DB7">
          <w:rPr>
            <w:lang w:eastAsia="zh-CN"/>
          </w:rPr>
          <w:t xml:space="preserve"> Response Code</w:t>
        </w:r>
      </w:ins>
      <w:ins w:id="258" w:author="r1" w:date="2022-05-17T16:02:00Z">
        <w:del w:id="259" w:author="QC_r2" w:date="2022-05-17T18:41:00Z">
          <w:r w:rsidR="00E73E59" w:rsidDel="00ED3D19">
            <w:rPr>
              <w:lang w:eastAsia="zh-CN"/>
            </w:rPr>
            <w:delText>, and instead of RPAUID</w:delText>
          </w:r>
        </w:del>
      </w:ins>
      <w:ins w:id="260" w:author="r1" w:date="2022-05-17T16:03:00Z">
        <w:del w:id="261" w:author="QC_r2" w:date="2022-05-17T18:41:00Z">
          <w:r w:rsidR="00E73E59" w:rsidDel="00ED3D19">
            <w:rPr>
              <w:lang w:eastAsia="zh-CN"/>
            </w:rPr>
            <w:delText xml:space="preserve"> in the discovery filters</w:delText>
          </w:r>
        </w:del>
      </w:ins>
      <w:ins w:id="262" w:author="QC_hongil" w:date="2022-05-03T16:15:00Z">
        <w:r>
          <w:rPr>
            <w:lang w:eastAsia="zh-CN"/>
          </w:rPr>
          <w:t>.</w:t>
        </w:r>
      </w:ins>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263"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w:t>
      </w:r>
      <w:proofErr w:type="gramStart"/>
      <w:r w:rsidRPr="00CD0E68">
        <w:t>in order to</w:t>
      </w:r>
      <w:proofErr w:type="gramEnd"/>
      <w:r w:rsidRPr="00CD0E68">
        <w:t xml:space="preserve"> be allowed to discover one or more Restricted </w:t>
      </w:r>
      <w:proofErr w:type="spellStart"/>
      <w:r w:rsidRPr="00CD0E68">
        <w:t>ProSe</w:t>
      </w:r>
      <w:proofErr w:type="spellEnd"/>
      <w:r w:rsidRPr="00CD0E68">
        <w:t xml:space="preserve"> Application </w:t>
      </w:r>
      <w:r>
        <w:t xml:space="preserve">User </w:t>
      </w:r>
      <w:r w:rsidRPr="00CD0E68">
        <w:t>IDs.</w:t>
      </w:r>
    </w:p>
    <w:p w14:paraId="4CFB6D07" w14:textId="7BC10A3B" w:rsidR="00716037" w:rsidRPr="007B0C8B" w:rsidRDefault="003D5B9A">
      <w:pPr>
        <w:pStyle w:val="B1"/>
        <w:ind w:firstLine="0"/>
        <w:pPrChange w:id="264" w:author="QC_hongil" w:date="2022-05-03T16:15:00Z">
          <w:pPr>
            <w:pStyle w:val="B1"/>
          </w:pPr>
        </w:pPrChange>
      </w:pPr>
      <w:ins w:id="265" w:author="QC_hongil" w:date="2022-05-04T21:49:00Z">
        <w:r>
          <w:rPr>
            <w:lang w:eastAsia="zh-CN"/>
          </w:rPr>
          <w:t xml:space="preserve">For 5G </w:t>
        </w:r>
        <w:proofErr w:type="spellStart"/>
        <w:r>
          <w:rPr>
            <w:lang w:eastAsia="zh-CN"/>
          </w:rPr>
          <w:t>ProSe</w:t>
        </w:r>
        <w:proofErr w:type="spellEnd"/>
        <w:r>
          <w:rPr>
            <w:lang w:eastAsia="zh-CN"/>
          </w:rPr>
          <w:t xml:space="preserve"> UE-to-Network Relay discovery, </w:t>
        </w:r>
      </w:ins>
      <w:ins w:id="266" w:author="QC_r3" w:date="2022-05-19T17:19:00Z">
        <w:r w:rsidR="005B0D47">
          <w:rPr>
            <w:lang w:eastAsia="zh-CN"/>
          </w:rPr>
          <w:t>the Discoverer UE sends a Discovery Key Request instead of the Discovery Request. The Discovery Key Request message</w:t>
        </w:r>
      </w:ins>
      <w:ins w:id="267" w:author="QC_r3" w:date="2022-05-19T17:20:00Z">
        <w:r w:rsidR="004A166C">
          <w:rPr>
            <w:lang w:eastAsia="zh-CN"/>
          </w:rPr>
          <w:t xml:space="preserve"> include</w:t>
        </w:r>
        <w:r w:rsidR="00BE044C">
          <w:rPr>
            <w:lang w:eastAsia="zh-CN"/>
          </w:rPr>
          <w:t>s</w:t>
        </w:r>
      </w:ins>
      <w:ins w:id="268" w:author="QC_r3" w:date="2022-05-19T17:19:00Z">
        <w:r w:rsidR="005B0D47">
          <w:rPr>
            <w:lang w:eastAsia="zh-CN"/>
          </w:rPr>
          <w:t xml:space="preserve"> </w:t>
        </w:r>
      </w:ins>
      <w:ins w:id="269" w:author="QC_hongil" w:date="2022-05-04T21:49:00Z">
        <w:r>
          <w:rPr>
            <w:lang w:eastAsia="zh-CN"/>
          </w:rPr>
          <w:t xml:space="preserve">the </w:t>
        </w:r>
      </w:ins>
      <w:ins w:id="270" w:author="QC_hongil" w:date="2022-05-06T17:29:00Z">
        <w:r w:rsidR="00C12B4A">
          <w:rPr>
            <w:lang w:eastAsia="zh-CN"/>
          </w:rPr>
          <w:t>RSC</w:t>
        </w:r>
        <w:del w:id="271" w:author="QC_r3" w:date="2022-05-19T17:20:00Z">
          <w:r w:rsidR="00C12B4A" w:rsidDel="00BE044C">
            <w:rPr>
              <w:lang w:eastAsia="zh-CN"/>
            </w:rPr>
            <w:delText xml:space="preserve"> is used instead of RPAUID</w:delText>
          </w:r>
        </w:del>
      </w:ins>
      <w:ins w:id="272"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p>
    <w:p w14:paraId="6E2ADED4" w14:textId="77777777" w:rsidR="00963F9C" w:rsidRDefault="00963F9C" w:rsidP="00963F9C">
      <w:pPr>
        <w:pStyle w:val="B1"/>
        <w:ind w:left="644" w:firstLine="0"/>
        <w:rPr>
          <w:ins w:id="273" w:author="QC_r3" w:date="2022-05-19T17:15:00Z"/>
          <w:lang w:eastAsia="zh-CN"/>
        </w:rPr>
      </w:pPr>
      <w:ins w:id="274" w:author="QC_r3" w:date="2022-05-19T17:15: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2F3078C9" w14:textId="7EBDDFF5" w:rsidR="007043E5" w:rsidRPr="007B0C8B" w:rsidRDefault="007043E5" w:rsidP="007043E5">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275" w:author="QC_hongil" w:date="2022-05-06T17:42:00Z">
        <w:r w:rsidRPr="00CD0E68" w:rsidDel="007E775F">
          <w:delText>i.e.</w:delText>
        </w:r>
      </w:del>
      <w:ins w:id="276" w:author="QC_hongil" w:date="2022-05-06T17:42:00Z">
        <w:r w:rsidR="007E775F" w:rsidRPr="00CD0E68">
          <w:t>i.e.,</w:t>
        </w:r>
      </w:ins>
      <w:r w:rsidRPr="00CD0E68">
        <w:t xml:space="preserve"> the </w:t>
      </w:r>
      <w:r>
        <w:t>5G DDNMF</w:t>
      </w:r>
      <w:r w:rsidRPr="00CD0E68">
        <w:t xml:space="preserve"> in the HPLMN of the </w:t>
      </w:r>
      <w:proofErr w:type="spellStart"/>
      <w:r w:rsidRPr="00CD0E68">
        <w:t>Discoveree</w:t>
      </w:r>
      <w:proofErr w:type="spellEnd"/>
      <w:r w:rsidRPr="00CD0E68">
        <w:t xml:space="preserve"> UE, by sending a Discovery Request message</w:t>
      </w:r>
      <w:r>
        <w:rPr>
          <w:lang w:eastAsia="zh-CN"/>
        </w:rPr>
        <w:t>, including the PC5 UE security capability in step 5</w:t>
      </w:r>
      <w:r w:rsidRPr="00CD0E68">
        <w:t>.</w:t>
      </w:r>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p>
    <w:p w14:paraId="379A37C5" w14:textId="77777777" w:rsidR="00963F9C" w:rsidRDefault="00963F9C" w:rsidP="00963F9C">
      <w:pPr>
        <w:pStyle w:val="B1"/>
        <w:ind w:left="644" w:firstLine="0"/>
        <w:rPr>
          <w:ins w:id="277" w:author="QC_r3" w:date="2022-05-19T17:15:00Z"/>
          <w:lang w:eastAsia="zh-CN"/>
        </w:rPr>
      </w:pPr>
      <w:ins w:id="278" w:author="QC_r3" w:date="2022-05-19T17:15: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 an optional Discovery User Integrity Key (DUIK) for the </w:t>
      </w:r>
      <w:proofErr w:type="spellStart"/>
      <w:r w:rsidRPr="00CD0E68">
        <w:t>ProSe</w:t>
      </w:r>
      <w:proofErr w:type="spellEnd"/>
      <w:r w:rsidRPr="00CD0E68">
        <w:t xml:space="preserv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p>
    <w:p w14:paraId="5B7868E1" w14:textId="6CED22E8" w:rsidR="007043E5" w:rsidRDefault="007043E5">
      <w:pPr>
        <w:pStyle w:val="B1"/>
        <w:ind w:firstLine="0"/>
        <w:rPr>
          <w:ins w:id="279" w:author="QC_hongil" w:date="2022-05-03T16:16:00Z"/>
          <w:lang w:eastAsia="zh-CN"/>
        </w:rPr>
        <w:pPrChange w:id="280" w:author="QC_hongil" w:date="2022-05-03T16:16:00Z">
          <w:pPr>
            <w:pStyle w:val="B1"/>
          </w:pPr>
        </w:pPrChange>
      </w:pP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associated with the </w:t>
      </w:r>
      <w:proofErr w:type="spellStart"/>
      <w:r>
        <w:rPr>
          <w:lang w:eastAsia="zh-CN"/>
        </w:rPr>
        <w:t>ProSe</w:t>
      </w:r>
      <w:proofErr w:type="spellEnd"/>
      <w:r>
        <w:rPr>
          <w:lang w:eastAsia="zh-CN"/>
        </w:rPr>
        <w:t xml:space="preserve"> Response Code to the 5G DDNMF in the HPLMN of the Discoverer UE.</w:t>
      </w:r>
    </w:p>
    <w:p w14:paraId="606112CB" w14:textId="67DB90A6" w:rsidR="001171AE" w:rsidRDefault="001171AE">
      <w:pPr>
        <w:pStyle w:val="B1"/>
        <w:ind w:firstLine="0"/>
        <w:rPr>
          <w:ins w:id="281" w:author="QC_hongil" w:date="2022-05-06T17:31:00Z"/>
        </w:rPr>
      </w:pPr>
      <w:ins w:id="282" w:author="QC_hongil" w:date="2022-05-03T16:16:00Z">
        <w:r>
          <w:lastRenderedPageBreak/>
          <w:t xml:space="preserve">For 5G </w:t>
        </w:r>
        <w:proofErr w:type="spellStart"/>
        <w:r>
          <w:t>ProSe</w:t>
        </w:r>
        <w:proofErr w:type="spellEnd"/>
        <w:r>
          <w:t xml:space="preserve"> UE-to-Network </w:t>
        </w:r>
        <w:del w:id="283" w:author="QC_r3" w:date="2022-05-19T20:51:00Z">
          <w:r w:rsidDel="00C81057">
            <w:delText>r</w:delText>
          </w:r>
        </w:del>
      </w:ins>
      <w:ins w:id="284" w:author="QC_r3" w:date="2022-05-19T20:51:00Z">
        <w:r w:rsidR="00C81057">
          <w:t>R</w:t>
        </w:r>
      </w:ins>
      <w:ins w:id="285" w:author="QC_hongil" w:date="2022-05-03T16:16:00Z">
        <w:r>
          <w:t xml:space="preserve">elay discovery, </w:t>
        </w:r>
      </w:ins>
      <w:ins w:id="286" w:author="QC_r3" w:date="2022-05-19T17:20:00Z">
        <w:r w:rsidR="00BE044C">
          <w:t xml:space="preserve">a Discovery Key Response is used instead of the Discovery Response </w:t>
        </w:r>
        <w:r w:rsidR="00BE044C">
          <w:rPr>
            <w:lang w:eastAsia="zh-CN"/>
          </w:rPr>
          <w:t>with the following parameter change</w:t>
        </w:r>
        <w:r w:rsidR="00BE044C">
          <w:t>:</w:t>
        </w:r>
      </w:ins>
      <w:ins w:id="287" w:author="QC_r3" w:date="2022-05-19T17:21:00Z">
        <w:r w:rsidR="00BE044C">
          <w:t xml:space="preserve"> </w:t>
        </w:r>
      </w:ins>
      <w:ins w:id="288" w:author="QC_hongil" w:date="2022-05-06T17:30:00Z">
        <w:r w:rsidR="00611CF8">
          <w:t xml:space="preserve">the RSC is used instead of </w:t>
        </w:r>
      </w:ins>
      <w:proofErr w:type="spellStart"/>
      <w:ins w:id="289" w:author="QC_hongil" w:date="2022-05-03T16:16:00Z">
        <w:r>
          <w:t>ProSe</w:t>
        </w:r>
        <w:proofErr w:type="spellEnd"/>
        <w:r>
          <w:t xml:space="preserve"> </w:t>
        </w:r>
      </w:ins>
      <w:ins w:id="290" w:author="QC_hongil" w:date="2022-05-04T18:10:00Z">
        <w:r w:rsidR="00DF1DB7">
          <w:t xml:space="preserve">Query </w:t>
        </w:r>
      </w:ins>
      <w:ins w:id="291" w:author="QC_hongil" w:date="2022-05-03T16:16:00Z">
        <w:r>
          <w:t>Code</w:t>
        </w:r>
      </w:ins>
      <w:ins w:id="292" w:author="QC_hongil" w:date="2022-05-04T18:10:00Z">
        <w:r w:rsidR="00DF1DB7">
          <w:t xml:space="preserve"> and </w:t>
        </w:r>
        <w:proofErr w:type="spellStart"/>
        <w:r w:rsidR="00DF1DB7">
          <w:t>ProSe</w:t>
        </w:r>
        <w:proofErr w:type="spellEnd"/>
        <w:r w:rsidR="00DF1DB7">
          <w:t xml:space="preserve"> Response Code</w:t>
        </w:r>
      </w:ins>
      <w:ins w:id="293" w:author="r1" w:date="2022-05-17T16:03:00Z">
        <w:del w:id="294" w:author="QC_r2" w:date="2022-05-17T18:41:00Z">
          <w:r w:rsidR="00E73E59" w:rsidDel="00ED3D19">
            <w:rPr>
              <w:lang w:eastAsia="zh-CN"/>
            </w:rPr>
            <w:delText>, and instead of RPAUID in the discovery filters</w:delText>
          </w:r>
        </w:del>
      </w:ins>
      <w:ins w:id="295" w:author="QC_hongil" w:date="2022-05-03T16:16:00Z">
        <w:r>
          <w:t xml:space="preserve">. </w:t>
        </w:r>
      </w:ins>
      <w:ins w:id="296" w:author="QC_hongil" w:date="2022-05-06T17:30:00Z">
        <w:r w:rsidR="00611CF8">
          <w:t xml:space="preserve">Additionally, if </w:t>
        </w:r>
      </w:ins>
      <w:ins w:id="297" w:author="QC_hongil" w:date="2022-05-06T17:31:00Z">
        <w:r w:rsidR="00C61FBB">
          <w:t>MIC checking is used for a particular RSC</w:t>
        </w:r>
      </w:ins>
      <w:ins w:id="298" w:author="QC_hongil" w:date="2022-05-06T17:30:00Z">
        <w:r w:rsidR="00611CF8">
          <w:t>, t</w:t>
        </w:r>
      </w:ins>
      <w:ins w:id="299" w:author="QC_hongil" w:date="2022-05-03T16:16:00Z">
        <w:r>
          <w:t>he DUIK shall be included in the Code-Receiving Security Parameters</w:t>
        </w:r>
        <w:r w:rsidRPr="000A4DB7">
          <w:t>.</w:t>
        </w:r>
      </w:ins>
    </w:p>
    <w:p w14:paraId="07A28B0A" w14:textId="2A91EB84" w:rsidR="00CB2BC6" w:rsidRPr="007B0C8B" w:rsidRDefault="00CB2BC6">
      <w:pPr>
        <w:pStyle w:val="NO"/>
        <w:pPrChange w:id="300" w:author="QC_hongil" w:date="2022-05-06T17:31:00Z">
          <w:pPr>
            <w:pStyle w:val="B1"/>
          </w:pPr>
        </w:pPrChange>
      </w:pPr>
      <w:ins w:id="301" w:author="QC_hongil" w:date="2022-05-06T17:31:00Z">
        <w:r>
          <w:t xml:space="preserve">NOTE </w:t>
        </w:r>
        <w:r w:rsidRPr="00BE5185">
          <w:rPr>
            <w:highlight w:val="yellow"/>
          </w:rPr>
          <w:t>x</w:t>
        </w:r>
        <w:r>
          <w:t xml:space="preserve">: Match Report is not used for MIC checking for 5G </w:t>
        </w:r>
        <w:proofErr w:type="spellStart"/>
        <w:r>
          <w:t>ProSe</w:t>
        </w:r>
        <w:proofErr w:type="spellEnd"/>
        <w:r>
          <w:t xml:space="preserve"> UE-to-Network </w:t>
        </w:r>
        <w:del w:id="302" w:author="QC_r3" w:date="2022-05-19T20:51:00Z">
          <w:r w:rsidDel="00C81057">
            <w:delText>r</w:delText>
          </w:r>
        </w:del>
      </w:ins>
      <w:ins w:id="303" w:author="QC_r3" w:date="2022-05-19T20:51:00Z">
        <w:r w:rsidR="00C81057">
          <w:t>R</w:t>
        </w:r>
      </w:ins>
      <w:ins w:id="304" w:author="QC_hongil" w:date="2022-05-06T17:31:00Z">
        <w:r>
          <w:t>elay discovery</w:t>
        </w:r>
        <w:r w:rsidRPr="00FD65AF">
          <w:t>.</w:t>
        </w:r>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w:t>
      </w:r>
      <w:proofErr w:type="spellStart"/>
      <w:r w:rsidRPr="0086642B">
        <w:t>ProSe</w:t>
      </w:r>
      <w:proofErr w:type="spellEnd"/>
      <w:r w:rsidRPr="0086642B">
        <w:t xml:space="preserv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 xml:space="preserve">The chosen PC5 ciphering algorithm is associated with the </w:t>
      </w:r>
      <w:proofErr w:type="spellStart"/>
      <w:r w:rsidRPr="00F940E7">
        <w:rPr>
          <w:color w:val="000000"/>
          <w:lang w:eastAsia="zh-CN"/>
        </w:rPr>
        <w:t>ProSe</w:t>
      </w:r>
      <w:proofErr w:type="spellEnd"/>
      <w:r w:rsidRPr="00F940E7">
        <w:rPr>
          <w:color w:val="000000"/>
          <w:lang w:eastAsia="zh-CN"/>
        </w:rPr>
        <w:t xml:space="preserv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77777777" w:rsidR="008E4C0A" w:rsidRDefault="008E4C0A" w:rsidP="008E4C0A">
      <w:pPr>
        <w:pStyle w:val="B1"/>
        <w:ind w:left="644" w:firstLine="0"/>
        <w:rPr>
          <w:ins w:id="305" w:author="QC_r3" w:date="2022-05-19T17:15:00Z"/>
          <w:lang w:eastAsia="zh-CN"/>
        </w:rPr>
      </w:pPr>
      <w:ins w:id="306" w:author="QC_r3" w:date="2022-05-19T17:15:00Z">
        <w:r w:rsidRPr="00FE021E">
          <w:rPr>
            <w:lang w:eastAsia="zh-CN"/>
          </w:rPr>
          <w:t xml:space="preserve">For 5G </w:t>
        </w:r>
        <w:proofErr w:type="spellStart"/>
        <w:r w:rsidRPr="00FE021E">
          <w:rPr>
            <w:lang w:eastAsia="zh-CN"/>
          </w:rPr>
          <w:t>ProSe</w:t>
        </w:r>
        <w:proofErr w:type="spellEnd"/>
        <w:r w:rsidRPr="00FE021E">
          <w:rPr>
            <w:lang w:eastAsia="zh-CN"/>
          </w:rPr>
          <w:t xml:space="preserve"> UE-to-Network Relay discovery,</w:t>
        </w:r>
        <w:r>
          <w:rPr>
            <w:lang w:eastAsia="zh-CN"/>
          </w:rPr>
          <w:t xml:space="preserve"> this step is skipped.</w:t>
        </w:r>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w:t>
      </w:r>
      <w:proofErr w:type="spellStart"/>
      <w:r>
        <w:t>ProSe</w:t>
      </w:r>
      <w:proofErr w:type="spellEnd"/>
      <w:r>
        <w:t xml:space="preserve"> Query Code and its Code-Sending Security Parameters, and </w:t>
      </w:r>
      <w:r>
        <w:rPr>
          <w:lang w:eastAsia="zh-CN"/>
        </w:rPr>
        <w:t xml:space="preserve">the chosen PC5 ciphering algorithm together with the </w:t>
      </w:r>
      <w:proofErr w:type="spellStart"/>
      <w:r>
        <w:rPr>
          <w:lang w:eastAsia="zh-CN"/>
        </w:rPr>
        <w:t>ProSe</w:t>
      </w:r>
      <w:proofErr w:type="spellEnd"/>
      <w:r>
        <w:rPr>
          <w:lang w:eastAsia="zh-CN"/>
        </w:rPr>
        <w:t xml:space="preserve"> Code</w:t>
      </w:r>
      <w:r>
        <w:t>.</w:t>
      </w:r>
    </w:p>
    <w:p w14:paraId="707AC371" w14:textId="77777777" w:rsidR="007043E5" w:rsidRPr="007B0C8B" w:rsidRDefault="007043E5" w:rsidP="007043E5">
      <w:pPr>
        <w:pStyle w:val="B1"/>
      </w:pPr>
      <w:r w:rsidRPr="007B0C8B">
        <w:tab/>
      </w:r>
      <w:r>
        <w:rPr>
          <w:lang w:eastAsia="zh-CN"/>
        </w:rPr>
        <w:t xml:space="preserve">If the 5G DDNMF in the HPLMN of the Discoverer UE receives the PC5 security policies associated with the </w:t>
      </w:r>
      <w:proofErr w:type="spellStart"/>
      <w:r>
        <w:rPr>
          <w:lang w:eastAsia="zh-CN"/>
        </w:rPr>
        <w:t>ProSe</w:t>
      </w:r>
      <w:proofErr w:type="spellEnd"/>
      <w:r>
        <w:rPr>
          <w:lang w:eastAsia="zh-CN"/>
        </w:rPr>
        <w:t xml:space="preserve"> Response Code in step 9, the Discoverer UE’s 5G DDNMF forwards the PC5 security policies to the Discoverer UE.</w:t>
      </w:r>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 xml:space="preserve">The Discoverer UE sends the </w:t>
      </w:r>
      <w:proofErr w:type="spellStart"/>
      <w:r w:rsidRPr="00CD0E68">
        <w:t>ProSe</w:t>
      </w:r>
      <w:proofErr w:type="spellEnd"/>
      <w:r w:rsidRPr="00CD0E68">
        <w:t xml:space="preserve"> Query Code </w:t>
      </w:r>
      <w:proofErr w:type="gramStart"/>
      <w:r w:rsidRPr="00CD0E68">
        <w:t>and also</w:t>
      </w:r>
      <w:proofErr w:type="gramEnd"/>
      <w:r w:rsidRPr="00CD0E68">
        <w:t xml:space="preserve">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w:t>
      </w:r>
      <w:proofErr w:type="spellStart"/>
      <w:r>
        <w:t>ProSe</w:t>
      </w:r>
      <w:proofErr w:type="spellEnd"/>
      <w:r>
        <w:t xml:space="preserv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w:t>
      </w:r>
      <w:proofErr w:type="gramStart"/>
      <w:r w:rsidRPr="004A0822">
        <w:t>In order to</w:t>
      </w:r>
      <w:proofErr w:type="gramEnd"/>
      <w:r w:rsidRPr="004A0822">
        <w:t xml:space="preserve">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 xml:space="preserve">Match Reports are not used for the MIC checking of </w:t>
      </w:r>
      <w:proofErr w:type="spellStart"/>
      <w:r w:rsidRPr="0086642B">
        <w:t>ProSe</w:t>
      </w:r>
      <w:proofErr w:type="spellEnd"/>
      <w:r w:rsidRPr="0086642B">
        <w:t xml:space="preserv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w:t>
      </w:r>
      <w:proofErr w:type="gramStart"/>
      <w:r w:rsidRPr="004A0822">
        <w:t>In order to</w:t>
      </w:r>
      <w:proofErr w:type="gramEnd"/>
      <w:r w:rsidRPr="004A0822">
        <w:t xml:space="preserve">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proofErr w:type="spellStart"/>
      <w:r>
        <w:rPr>
          <w:rFonts w:hint="eastAsia"/>
          <w:lang w:eastAsia="zh-CN"/>
        </w:rPr>
        <w:t>D</w:t>
      </w:r>
      <w:r w:rsidRPr="00281744">
        <w:t>iscoveree</w:t>
      </w:r>
      <w:proofErr w:type="spellEnd"/>
      <w:r w:rsidRPr="00281744">
        <w:t xml:space="preserve"> UE need to be generated independently and randomly.</w:t>
      </w:r>
    </w:p>
    <w:p w14:paraId="0CCDACD0" w14:textId="4D67A742" w:rsidR="00905AD7" w:rsidRPr="00CD0E68" w:rsidDel="00984A14" w:rsidRDefault="007043E5">
      <w:pPr>
        <w:rPr>
          <w:del w:id="307" w:author="QC_hongil" w:date="2022-05-06T17:32:00Z"/>
        </w:rPr>
        <w:pPrChange w:id="308"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w:t>
      </w:r>
      <w:proofErr w:type="spellStart"/>
      <w:r>
        <w:t>ProSe</w:t>
      </w:r>
      <w:proofErr w:type="spellEnd"/>
      <w:r>
        <w:t xml:space="preserve"> Response Code previously or the </w:t>
      </w:r>
      <w:r>
        <w:rPr>
          <w:rFonts w:hint="eastAsia"/>
          <w:lang w:eastAsia="zh-CN"/>
        </w:rPr>
        <w:t>5G DDNMF</w:t>
      </w:r>
      <w:r>
        <w:t xml:space="preserve"> has checked a MIC for the </w:t>
      </w:r>
      <w:proofErr w:type="spellStart"/>
      <w:r>
        <w:t>ProSe</w:t>
      </w:r>
      <w:proofErr w:type="spellEnd"/>
      <w:r>
        <w:t xml:space="preserv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w:t>
      </w:r>
      <w:proofErr w:type="spellStart"/>
      <w:r w:rsidRPr="004A0822">
        <w:t>ProSe</w:t>
      </w:r>
      <w:proofErr w:type="spellEnd"/>
      <w:r w:rsidRPr="004A0822">
        <w:t xml:space="preserve"> Response Code and MIC. The </w:t>
      </w:r>
      <w:r>
        <w:rPr>
          <w:rFonts w:hint="eastAsia"/>
          <w:lang w:eastAsia="zh-CN"/>
        </w:rPr>
        <w:t>5G DDNMF</w:t>
      </w:r>
      <w:r w:rsidRPr="004A0822">
        <w:t xml:space="preserve"> checks the MIC.</w:t>
      </w:r>
    </w:p>
    <w:p w14:paraId="791C34A6" w14:textId="77777777" w:rsidR="007043E5" w:rsidRPr="007B0C8B" w:rsidRDefault="007043E5" w:rsidP="007043E5">
      <w:pPr>
        <w:pStyle w:val="B1"/>
      </w:pPr>
      <w:r w:rsidRPr="007B0C8B">
        <w:lastRenderedPageBreak/>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w:t>
      </w:r>
      <w:proofErr w:type="spellStart"/>
      <w:r w:rsidRPr="00CD0E68">
        <w:t>Req</w:t>
      </w:r>
      <w:proofErr w:type="spellEnd"/>
      <w:r w:rsidRPr="00CD0E68">
        <w:t xml:space="preserve">/Auth </w:t>
      </w:r>
      <w:proofErr w:type="spellStart"/>
      <w:r w:rsidRPr="00CD0E68">
        <w:t>Resp</w:t>
      </w:r>
      <w:proofErr w:type="spellEnd"/>
      <w:r w:rsidRPr="00CD0E68">
        <w:t xml:space="preserve"> with the </w:t>
      </w:r>
      <w:proofErr w:type="spellStart"/>
      <w:r w:rsidRPr="00CD0E68">
        <w:t>ProSe</w:t>
      </w:r>
      <w:proofErr w:type="spellEnd"/>
      <w:r w:rsidRPr="00CD0E68">
        <w:t xml:space="preserve"> </w:t>
      </w:r>
      <w:r w:rsidRPr="00285C91">
        <w:t>Application</w:t>
      </w:r>
      <w:r w:rsidRPr="00CD0E68">
        <w:t xml:space="preserve"> Server to ensure that Discoverer UE is authorised to discover the </w:t>
      </w:r>
      <w:proofErr w:type="spellStart"/>
      <w:r w:rsidRPr="00CD0E68">
        <w:t>Discoveree</w:t>
      </w:r>
      <w:proofErr w:type="spellEnd"/>
      <w:r w:rsidRPr="00CD0E68">
        <w:t xml:space="preserve"> UE.</w:t>
      </w:r>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w:t>
      </w:r>
      <w:proofErr w:type="spellStart"/>
      <w:r w:rsidRPr="004A0822">
        <w:t>ProSe</w:t>
      </w:r>
      <w:proofErr w:type="spellEnd"/>
      <w:r w:rsidRPr="004A0822">
        <w:t xml:space="preserv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4A0822">
        <w:t>ProSe</w:t>
      </w:r>
      <w:proofErr w:type="spellEnd"/>
      <w:r w:rsidRPr="004A0822">
        <w:t xml:space="preserv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w:t>
      </w:r>
      <w:proofErr w:type="spellStart"/>
      <w:r w:rsidRPr="00CD0E68">
        <w:t>Discoveree</w:t>
      </w:r>
      <w:proofErr w:type="spellEnd"/>
      <w:r w:rsidRPr="00CD0E68">
        <w:t xml:space="preserv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C762" w14:textId="77777777" w:rsidR="00133F69" w:rsidRDefault="00133F69">
      <w:r>
        <w:separator/>
      </w:r>
    </w:p>
  </w:endnote>
  <w:endnote w:type="continuationSeparator" w:id="0">
    <w:p w14:paraId="182EED13" w14:textId="77777777" w:rsidR="00133F69" w:rsidRDefault="0013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25DB" w14:textId="77777777" w:rsidR="00133F69" w:rsidRDefault="00133F69">
      <w:r>
        <w:separator/>
      </w:r>
    </w:p>
  </w:footnote>
  <w:footnote w:type="continuationSeparator" w:id="0">
    <w:p w14:paraId="1971BDEF" w14:textId="77777777" w:rsidR="00133F69" w:rsidRDefault="00133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2902313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822970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5931337">
    <w:abstractNumId w:val="14"/>
  </w:num>
  <w:num w:numId="4" w16cid:durableId="831678772">
    <w:abstractNumId w:val="22"/>
  </w:num>
  <w:num w:numId="5" w16cid:durableId="1330988165">
    <w:abstractNumId w:val="21"/>
  </w:num>
  <w:num w:numId="6" w16cid:durableId="2143451719">
    <w:abstractNumId w:val="10"/>
  </w:num>
  <w:num w:numId="7" w16cid:durableId="741297598">
    <w:abstractNumId w:val="12"/>
  </w:num>
  <w:num w:numId="8" w16cid:durableId="504250963">
    <w:abstractNumId w:val="33"/>
  </w:num>
  <w:num w:numId="9" w16cid:durableId="1385985536">
    <w:abstractNumId w:val="28"/>
  </w:num>
  <w:num w:numId="10" w16cid:durableId="1557860120">
    <w:abstractNumId w:val="31"/>
  </w:num>
  <w:num w:numId="11" w16cid:durableId="744688323">
    <w:abstractNumId w:val="15"/>
  </w:num>
  <w:num w:numId="12" w16cid:durableId="988554947">
    <w:abstractNumId w:val="26"/>
  </w:num>
  <w:num w:numId="13" w16cid:durableId="181601229">
    <w:abstractNumId w:val="6"/>
  </w:num>
  <w:num w:numId="14" w16cid:durableId="810102044">
    <w:abstractNumId w:val="4"/>
  </w:num>
  <w:num w:numId="15" w16cid:durableId="1082683400">
    <w:abstractNumId w:val="3"/>
  </w:num>
  <w:num w:numId="16" w16cid:durableId="1363289834">
    <w:abstractNumId w:val="2"/>
  </w:num>
  <w:num w:numId="17" w16cid:durableId="358698430">
    <w:abstractNumId w:val="1"/>
  </w:num>
  <w:num w:numId="18" w16cid:durableId="1404063975">
    <w:abstractNumId w:val="5"/>
  </w:num>
  <w:num w:numId="19" w16cid:durableId="245500217">
    <w:abstractNumId w:val="0"/>
  </w:num>
  <w:num w:numId="20" w16cid:durableId="2117677746">
    <w:abstractNumId w:val="27"/>
  </w:num>
  <w:num w:numId="21" w16cid:durableId="853685936">
    <w:abstractNumId w:val="11"/>
  </w:num>
  <w:num w:numId="22" w16cid:durableId="110129841">
    <w:abstractNumId w:val="17"/>
  </w:num>
  <w:num w:numId="23" w16cid:durableId="1338968592">
    <w:abstractNumId w:val="18"/>
  </w:num>
  <w:num w:numId="24" w16cid:durableId="162942341">
    <w:abstractNumId w:val="25"/>
  </w:num>
  <w:num w:numId="25" w16cid:durableId="1185635056">
    <w:abstractNumId w:val="8"/>
  </w:num>
  <w:num w:numId="26" w16cid:durableId="846679802">
    <w:abstractNumId w:val="16"/>
  </w:num>
  <w:num w:numId="27" w16cid:durableId="368916109">
    <w:abstractNumId w:val="32"/>
  </w:num>
  <w:num w:numId="28" w16cid:durableId="918516774">
    <w:abstractNumId w:val="20"/>
  </w:num>
  <w:num w:numId="29" w16cid:durableId="1313676505">
    <w:abstractNumId w:val="29"/>
  </w:num>
  <w:num w:numId="30" w16cid:durableId="765813065">
    <w:abstractNumId w:val="19"/>
  </w:num>
  <w:num w:numId="31" w16cid:durableId="1402555540">
    <w:abstractNumId w:val="23"/>
  </w:num>
  <w:num w:numId="32" w16cid:durableId="556672853">
    <w:abstractNumId w:val="13"/>
  </w:num>
  <w:num w:numId="33" w16cid:durableId="1523469658">
    <w:abstractNumId w:val="24"/>
  </w:num>
  <w:num w:numId="34" w16cid:durableId="1164666227">
    <w:abstractNumId w:val="9"/>
  </w:num>
  <w:num w:numId="35" w16cid:durableId="132127362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QC_hongil">
    <w15:presenceInfo w15:providerId="None" w15:userId="QC_hongil"/>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55B6"/>
    <w:rsid w:val="001C57CC"/>
    <w:rsid w:val="001D024E"/>
    <w:rsid w:val="001D0F3A"/>
    <w:rsid w:val="001D12BE"/>
    <w:rsid w:val="001D2BD4"/>
    <w:rsid w:val="001D33B0"/>
    <w:rsid w:val="001D3A91"/>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90E98"/>
    <w:rsid w:val="00D921F3"/>
    <w:rsid w:val="00D937FB"/>
    <w:rsid w:val="00D93A71"/>
    <w:rsid w:val="00D9522D"/>
    <w:rsid w:val="00D95495"/>
    <w:rsid w:val="00D97942"/>
    <w:rsid w:val="00D97A3A"/>
    <w:rsid w:val="00DA189A"/>
    <w:rsid w:val="00DA1E58"/>
    <w:rsid w:val="00DA2408"/>
    <w:rsid w:val="00DA3378"/>
    <w:rsid w:val="00DA4848"/>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9</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27006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QC_r3</cp:lastModifiedBy>
  <cp:revision>42</cp:revision>
  <cp:lastPrinted>1900-01-01T08:00:00Z</cp:lastPrinted>
  <dcterms:created xsi:type="dcterms:W3CDTF">2022-05-19T23:55:00Z</dcterms:created>
  <dcterms:modified xsi:type="dcterms:W3CDTF">2022-05-20T03:55:00Z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