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1CD" w14:textId="18802BBD" w:rsidR="002D2854" w:rsidRPr="00F25496" w:rsidRDefault="002D2854" w:rsidP="002D28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2" w:date="2022-05-20T06:16:00Z">
        <w:r w:rsidR="009B4EE0">
          <w:rPr>
            <w:b/>
            <w:i/>
            <w:noProof/>
            <w:sz w:val="28"/>
          </w:rPr>
          <w:t>draft_</w:t>
        </w:r>
      </w:ins>
      <w:r w:rsidR="00EE5C06">
        <w:rPr>
          <w:b/>
          <w:i/>
          <w:noProof/>
          <w:sz w:val="28"/>
        </w:rPr>
        <w:t>S3-220987</w:t>
      </w:r>
      <w:ins w:id="1" w:author="Ericsson-r2" w:date="2022-05-20T06:16:00Z">
        <w:r w:rsidR="009B4EE0">
          <w:rPr>
            <w:b/>
            <w:i/>
            <w:noProof/>
            <w:sz w:val="28"/>
          </w:rPr>
          <w:t>-</w:t>
        </w:r>
      </w:ins>
      <w:ins w:id="2" w:author="Qualcomm" w:date="2022-05-19T13:33:00Z">
        <w:r w:rsidR="00A46AE5">
          <w:rPr>
            <w:b/>
            <w:i/>
            <w:noProof/>
            <w:sz w:val="28"/>
          </w:rPr>
          <w:t>r</w:t>
        </w:r>
      </w:ins>
      <w:ins w:id="3" w:author="Ericsson-r2" w:date="2022-05-20T06:16:00Z">
        <w:r w:rsidR="009B4EE0">
          <w:rPr>
            <w:b/>
            <w:i/>
            <w:noProof/>
            <w:sz w:val="28"/>
          </w:rPr>
          <w:t>2</w:t>
        </w:r>
      </w:ins>
      <w:ins w:id="4" w:author="Qualcomm" w:date="2022-05-19T13:33:00Z">
        <w:del w:id="5" w:author="Ericsson-r2" w:date="2022-05-20T06:16:00Z">
          <w:r w:rsidR="00A46AE5" w:rsidDel="009B4EE0">
            <w:rPr>
              <w:b/>
              <w:i/>
              <w:noProof/>
              <w:sz w:val="28"/>
            </w:rPr>
            <w:delText>1</w:delText>
          </w:r>
        </w:del>
      </w:ins>
    </w:p>
    <w:p w14:paraId="316844BC" w14:textId="19EE3F12" w:rsidR="00AE25BF" w:rsidRDefault="002D2854" w:rsidP="00CD2E5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del w:id="6" w:author="Qualcomm" w:date="2022-05-19T13:33:00Z">
        <w:r w:rsidR="00F5774F" w:rsidRPr="006C2E80" w:rsidDel="00A46AE5">
          <w:rPr>
            <w:rFonts w:eastAsia="Batang" w:cs="Arial"/>
            <w:sz w:val="20"/>
            <w:lang w:eastAsia="zh-CN"/>
          </w:rPr>
          <w:delText>yyxxxx</w:delText>
        </w:r>
      </w:del>
      <w:ins w:id="7" w:author="Qualcomm" w:date="2022-05-19T13:33:00Z">
        <w:r w:rsidR="00A46AE5">
          <w:rPr>
            <w:rFonts w:eastAsia="Batang" w:cs="Arial"/>
            <w:sz w:val="20"/>
            <w:lang w:eastAsia="zh-CN"/>
          </w:rPr>
          <w:t>220987</w:t>
        </w:r>
      </w:ins>
      <w:r w:rsidR="0033027D" w:rsidRPr="006C2E80">
        <w:rPr>
          <w:rFonts w:eastAsia="Batang" w:cs="Arial"/>
          <w:sz w:val="20"/>
          <w:lang w:eastAsia="zh-CN"/>
        </w:rPr>
        <w:t>)</w:t>
      </w:r>
    </w:p>
    <w:p w14:paraId="6636B568" w14:textId="77777777" w:rsidR="00CD2E52" w:rsidRPr="00CD2E52" w:rsidRDefault="00CD2E52" w:rsidP="00CD2E5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5740CB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52">
        <w:rPr>
          <w:rFonts w:ascii="Arial" w:eastAsia="Batang" w:hAnsi="Arial"/>
          <w:b/>
          <w:sz w:val="24"/>
          <w:szCs w:val="24"/>
          <w:lang w:val="en-US" w:eastAsia="zh-CN"/>
        </w:rPr>
        <w:t>Qualcomm Incorporated (to be SA3)</w:t>
      </w:r>
    </w:p>
    <w:p w14:paraId="77734250" w14:textId="48D08683" w:rsidR="006C2E80" w:rsidRPr="006C2E80" w:rsidDel="00827802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del w:id="8" w:author="Qualcomm" w:date="2022-05-19T13:57:00Z"/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9" w:author="Qualcomm" w:date="2022-05-19T13:56:00Z">
        <w:r w:rsidR="00827802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10" w:author="Qualcomm" w:date="2022-05-19T13:56:00Z">
        <w:r w:rsidR="00D31CC8" w:rsidRPr="006C2E8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W</w:delText>
        </w:r>
      </w:del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11" w:author="Qualcomm" w:date="2022-05-19T13:57:00Z">
        <w:r w:rsidR="00827802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Security for </w:t>
        </w:r>
        <w:r w:rsidR="00827802" w:rsidRPr="00827802">
          <w:rPr>
            <w:rFonts w:ascii="Arial" w:eastAsia="Batang" w:hAnsi="Arial" w:cs="Arial"/>
            <w:b/>
            <w:sz w:val="24"/>
            <w:szCs w:val="24"/>
            <w:lang w:eastAsia="zh-CN"/>
          </w:rPr>
          <w:t>Phase 2 for UAS, UAV and UAM</w:t>
        </w:r>
      </w:ins>
      <w:del w:id="12" w:author="Qualcomm" w:date="2022-05-19T13:57:00Z"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Study 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o</w:delText>
        </w:r>
        <w:r w:rsidR="003F6767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n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s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ecurity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of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a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rchitecture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e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nhancement for UAV and UAM</w:delText>
        </w:r>
      </w:del>
    </w:p>
    <w:p w14:paraId="5F56A0A9" w14:textId="6FCEFE5A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F676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95E59E6" w14:textId="51202441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C797A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6790157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F6767" w:rsidRPr="003F6767">
        <w:t xml:space="preserve"> Study on </w:t>
      </w:r>
      <w:del w:id="13" w:author="Qualcomm" w:date="2022-05-19T13:56:00Z">
        <w:r w:rsidR="003F6767" w:rsidRPr="003F6767" w:rsidDel="00827802">
          <w:delText>s</w:delText>
        </w:r>
      </w:del>
      <w:ins w:id="14" w:author="Qualcomm" w:date="2022-05-19T13:56:00Z">
        <w:r w:rsidR="00827802">
          <w:t>S</w:t>
        </w:r>
      </w:ins>
      <w:r w:rsidR="003F6767" w:rsidRPr="003F6767">
        <w:t xml:space="preserve">ecurity of </w:t>
      </w:r>
      <w:ins w:id="15" w:author="Qualcomm" w:date="2022-05-19T13:55:00Z">
        <w:r w:rsidR="00827802" w:rsidRPr="00827802">
          <w:t>Phase 2 for UAS, UAV and UAM</w:t>
        </w:r>
      </w:ins>
      <w:del w:id="16" w:author="Qualcomm" w:date="2022-05-19T13:55:00Z">
        <w:r w:rsidR="003F6767" w:rsidRPr="003F6767" w:rsidDel="00827802">
          <w:delText>architecture enhancement for UAV and UAM</w:delText>
        </w:r>
        <w:r w:rsidR="00F41A27" w:rsidRPr="006C2E80" w:rsidDel="00827802">
          <w:tab/>
        </w:r>
      </w:del>
    </w:p>
    <w:p w14:paraId="289CB42C" w14:textId="063C2B9A" w:rsidR="006C2E80" w:rsidRDefault="00E13CB2" w:rsidP="006C2E80">
      <w:pPr>
        <w:pStyle w:val="Heading8"/>
      </w:pPr>
      <w:r>
        <w:t>A</w:t>
      </w:r>
      <w:r w:rsidR="00B078D6">
        <w:t>cronym:</w:t>
      </w:r>
      <w:r w:rsidR="005B3EF1">
        <w:t xml:space="preserve"> </w:t>
      </w:r>
      <w:ins w:id="17" w:author="Qualcomm" w:date="2022-05-19T13:33:00Z">
        <w:r w:rsidR="00A46AE5" w:rsidRPr="00A46AE5">
          <w:t>FS_UAS_Ph2_SEC</w:t>
        </w:r>
      </w:ins>
      <w:del w:id="18" w:author="Qualcomm" w:date="2022-05-19T13:33:00Z">
        <w:r w:rsidR="005B3EF1" w:rsidRPr="005B3EF1" w:rsidDel="00A46AE5">
          <w:delText>FS_AEUA</w:delText>
        </w:r>
        <w:r w:rsidR="005B3EF1" w:rsidDel="00A46AE5">
          <w:delText>_SEC</w:delText>
        </w:r>
      </w:del>
    </w:p>
    <w:p w14:paraId="679E2B2D" w14:textId="2A4B2669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5B3EF1">
        <w:t>TBD</w:t>
      </w:r>
    </w:p>
    <w:p w14:paraId="63EE9719" w14:textId="3EEE2CE7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5B3EF1">
        <w:rPr>
          <w:i/>
          <w:iCs/>
        </w:rPr>
        <w:t>18</w:t>
      </w:r>
    </w:p>
    <w:p w14:paraId="53277F89" w14:textId="0019D10F" w:rsidR="003F7142" w:rsidRPr="006C2E80" w:rsidRDefault="003F7142" w:rsidP="006C2E80">
      <w:pPr>
        <w:pStyle w:val="Guidance"/>
      </w:pPr>
    </w:p>
    <w:p w14:paraId="2D54825D" w14:textId="45651ECD" w:rsidR="004260A5" w:rsidRDefault="004260A5" w:rsidP="00AB19B9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19CFEC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14A5A3D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C74B745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975D282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4A79521" w:rsidR="004260A5" w:rsidRDefault="00AB19B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6A735B55" w:rsidR="00A36378" w:rsidRPr="00A36378" w:rsidRDefault="00A36378" w:rsidP="00AB19B9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535B711E" w:rsidR="00BF7C9D" w:rsidRPr="00662741" w:rsidRDefault="00AB19B9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70C39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EDAFC3A" w:rsidR="00570C39" w:rsidRDefault="00570C39" w:rsidP="00570C39">
            <w:pPr>
              <w:pStyle w:val="TAL"/>
            </w:pPr>
            <w:r w:rsidRPr="00633E9C">
              <w:t>ID_UAS</w:t>
            </w:r>
          </w:p>
        </w:tc>
        <w:tc>
          <w:tcPr>
            <w:tcW w:w="1101" w:type="dxa"/>
          </w:tcPr>
          <w:p w14:paraId="6AE820B7" w14:textId="620B2BF6" w:rsidR="00570C39" w:rsidRDefault="00570C39" w:rsidP="00570C39">
            <w:pPr>
              <w:pStyle w:val="TAL"/>
            </w:pPr>
            <w:r w:rsidRPr="00633E9C">
              <w:t>SA WG1</w:t>
            </w:r>
          </w:p>
        </w:tc>
        <w:tc>
          <w:tcPr>
            <w:tcW w:w="1101" w:type="dxa"/>
          </w:tcPr>
          <w:p w14:paraId="663BF2FB" w14:textId="61A275F9" w:rsidR="00570C39" w:rsidRDefault="00570C39" w:rsidP="00570C39">
            <w:pPr>
              <w:pStyle w:val="TAL"/>
            </w:pPr>
            <w:r w:rsidRPr="00633E9C">
              <w:t>810049</w:t>
            </w:r>
          </w:p>
        </w:tc>
        <w:tc>
          <w:tcPr>
            <w:tcW w:w="6010" w:type="dxa"/>
          </w:tcPr>
          <w:p w14:paraId="24E5739B" w14:textId="3094CA18" w:rsidR="00570C39" w:rsidRPr="00251D80" w:rsidRDefault="00570C39" w:rsidP="00570C39">
            <w:pPr>
              <w:pStyle w:val="TAL"/>
            </w:pPr>
            <w:r w:rsidRPr="00633E9C">
              <w:t xml:space="preserve">Remote Identification of </w:t>
            </w:r>
            <w:proofErr w:type="spellStart"/>
            <w:r w:rsidRPr="00633E9C">
              <w:t>Uncrewed</w:t>
            </w:r>
            <w:proofErr w:type="spellEnd"/>
            <w:r w:rsidRPr="00633E9C">
              <w:t xml:space="preserve"> Aerial Systems</w:t>
            </w:r>
          </w:p>
        </w:tc>
      </w:tr>
      <w:tr w:rsidR="00570C39" w14:paraId="7132F5D1" w14:textId="77777777" w:rsidTr="006C2E80">
        <w:trPr>
          <w:cantSplit/>
          <w:jc w:val="center"/>
        </w:trPr>
        <w:tc>
          <w:tcPr>
            <w:tcW w:w="1101" w:type="dxa"/>
          </w:tcPr>
          <w:p w14:paraId="0E493230" w14:textId="02515C3D" w:rsidR="00570C39" w:rsidRPr="00633E9C" w:rsidRDefault="00A46AE5" w:rsidP="00570C39">
            <w:pPr>
              <w:pStyle w:val="TAL"/>
            </w:pPr>
            <w:ins w:id="19" w:author="Qualcomm" w:date="2022-05-19T13:34:00Z">
              <w:r w:rsidRPr="00A46AE5">
                <w:t>FS_ID_UAS_Ph2</w:t>
              </w:r>
            </w:ins>
            <w:del w:id="20" w:author="Qualcomm" w:date="2022-05-19T13:34:00Z">
              <w:r w:rsidR="00136959" w:rsidRPr="00136959" w:rsidDel="00A46AE5">
                <w:delText>FS_AEUA</w:delText>
              </w:r>
            </w:del>
          </w:p>
        </w:tc>
        <w:tc>
          <w:tcPr>
            <w:tcW w:w="1101" w:type="dxa"/>
          </w:tcPr>
          <w:p w14:paraId="29172086" w14:textId="6B6AA5F9" w:rsidR="00570C39" w:rsidRPr="00633E9C" w:rsidRDefault="00C56165" w:rsidP="00570C39">
            <w:pPr>
              <w:pStyle w:val="TAL"/>
            </w:pPr>
            <w:r>
              <w:t>SA WG2</w:t>
            </w:r>
          </w:p>
        </w:tc>
        <w:tc>
          <w:tcPr>
            <w:tcW w:w="1101" w:type="dxa"/>
          </w:tcPr>
          <w:p w14:paraId="77477A49" w14:textId="0805314E" w:rsidR="00570C39" w:rsidRPr="00633E9C" w:rsidRDefault="00C56165" w:rsidP="00570C39">
            <w:pPr>
              <w:pStyle w:val="TAL"/>
            </w:pPr>
            <w:r w:rsidRPr="00C56165">
              <w:t>940051</w:t>
            </w:r>
          </w:p>
        </w:tc>
        <w:tc>
          <w:tcPr>
            <w:tcW w:w="6010" w:type="dxa"/>
          </w:tcPr>
          <w:p w14:paraId="0C2B38E9" w14:textId="2B022F47" w:rsidR="00570C39" w:rsidRPr="00633E9C" w:rsidRDefault="00A9730C" w:rsidP="00570C39">
            <w:pPr>
              <w:pStyle w:val="TAL"/>
            </w:pPr>
            <w:r>
              <w:t>SA2 study looking at further architecture enhancements for UAS</w:t>
            </w:r>
          </w:p>
        </w:tc>
      </w:tr>
    </w:tbl>
    <w:p w14:paraId="7C3FBD77" w14:textId="77777777" w:rsidR="004876B9" w:rsidRDefault="004876B9" w:rsidP="006C2E80"/>
    <w:p w14:paraId="2932921C" w14:textId="57306508" w:rsidR="00746F46" w:rsidRPr="006C2E80" w:rsidRDefault="004876B9" w:rsidP="00273261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9A3D3F" w14:paraId="0404E250" w14:textId="77777777" w:rsidTr="006C2E80">
        <w:trPr>
          <w:cantSplit/>
          <w:jc w:val="center"/>
        </w:trPr>
        <w:tc>
          <w:tcPr>
            <w:tcW w:w="1101" w:type="dxa"/>
          </w:tcPr>
          <w:p w14:paraId="2BF84572" w14:textId="34FAA87A" w:rsidR="009A3D3F" w:rsidRDefault="00273261" w:rsidP="006C2E80">
            <w:pPr>
              <w:pStyle w:val="TAL"/>
            </w:pPr>
            <w:r w:rsidRPr="00273261">
              <w:t>920028</w:t>
            </w:r>
          </w:p>
        </w:tc>
        <w:tc>
          <w:tcPr>
            <w:tcW w:w="3326" w:type="dxa"/>
          </w:tcPr>
          <w:p w14:paraId="6E8CFCA7" w14:textId="11542D7E" w:rsidR="009A3D3F" w:rsidRDefault="00B7577A" w:rsidP="006C2E80">
            <w:pPr>
              <w:pStyle w:val="TAL"/>
            </w:pPr>
            <w:r w:rsidRPr="00B7577A">
              <w:t xml:space="preserve">Security aspects of </w:t>
            </w:r>
            <w:proofErr w:type="spellStart"/>
            <w:r w:rsidRPr="00B7577A">
              <w:t>Uncrewed</w:t>
            </w:r>
            <w:proofErr w:type="spellEnd"/>
            <w:r w:rsidRPr="00B7577A">
              <w:t xml:space="preserve"> Aerial Systems</w:t>
            </w:r>
          </w:p>
        </w:tc>
        <w:tc>
          <w:tcPr>
            <w:tcW w:w="5099" w:type="dxa"/>
          </w:tcPr>
          <w:p w14:paraId="31C5957E" w14:textId="064C47E9" w:rsidR="009A3D3F" w:rsidRPr="003F31A3" w:rsidRDefault="00B7577A" w:rsidP="006C2E80">
            <w:pPr>
              <w:pStyle w:val="Guidance"/>
              <w:rPr>
                <w:i w:val="0"/>
                <w:iCs/>
              </w:rPr>
            </w:pPr>
            <w:r w:rsidRPr="003F31A3">
              <w:rPr>
                <w:i w:val="0"/>
                <w:iCs/>
              </w:rPr>
              <w:t xml:space="preserve">SA3 WID </w:t>
            </w:r>
            <w:ins w:id="21" w:author="Qualcomm" w:date="2022-05-19T13:34:00Z">
              <w:r w:rsidR="00A46AE5">
                <w:rPr>
                  <w:i w:val="0"/>
                  <w:iCs/>
                </w:rPr>
                <w:t>t</w:t>
              </w:r>
            </w:ins>
            <w:r w:rsidRPr="003F31A3">
              <w:rPr>
                <w:i w:val="0"/>
                <w:iCs/>
              </w:rPr>
              <w:t xml:space="preserve">hat detailed the </w:t>
            </w:r>
            <w:r w:rsidR="00AD1A1D" w:rsidRPr="003F31A3">
              <w:rPr>
                <w:i w:val="0"/>
                <w:iCs/>
              </w:rPr>
              <w:t>security of the basic mechanisms for the UAS ecosystem</w:t>
            </w:r>
          </w:p>
        </w:tc>
      </w:tr>
      <w:tr w:rsidR="009A3D3F" w14:paraId="730D8959" w14:textId="77777777" w:rsidTr="006C2E80">
        <w:trPr>
          <w:cantSplit/>
          <w:jc w:val="center"/>
        </w:trPr>
        <w:tc>
          <w:tcPr>
            <w:tcW w:w="1101" w:type="dxa"/>
          </w:tcPr>
          <w:p w14:paraId="3F230E56" w14:textId="6F3371D3" w:rsidR="009A3D3F" w:rsidRDefault="009A3D3F" w:rsidP="009A3D3F">
            <w:pPr>
              <w:pStyle w:val="TAL"/>
            </w:pPr>
            <w:r w:rsidRPr="00D14CA2">
              <w:t>900014</w:t>
            </w:r>
          </w:p>
        </w:tc>
        <w:tc>
          <w:tcPr>
            <w:tcW w:w="3326" w:type="dxa"/>
          </w:tcPr>
          <w:p w14:paraId="3EE9D734" w14:textId="23A28C76" w:rsidR="009A3D3F" w:rsidRDefault="009A3D3F" w:rsidP="009A3D3F">
            <w:pPr>
              <w:pStyle w:val="TAL"/>
            </w:pPr>
            <w:r w:rsidRPr="00D14CA2">
              <w:t xml:space="preserve">(Stage 2 of) Support of </w:t>
            </w:r>
            <w:proofErr w:type="spellStart"/>
            <w:r w:rsidRPr="00D14CA2">
              <w:t>Uncrewed</w:t>
            </w:r>
            <w:proofErr w:type="spellEnd"/>
            <w:r w:rsidRPr="00D14CA2">
              <w:t xml:space="preserve"> Aerial Systems Connectivity, Identification, and Tracking</w:t>
            </w:r>
          </w:p>
        </w:tc>
        <w:tc>
          <w:tcPr>
            <w:tcW w:w="5099" w:type="dxa"/>
          </w:tcPr>
          <w:p w14:paraId="2BF1B730" w14:textId="7E4FBBAF" w:rsidR="009A3D3F" w:rsidRPr="00CA364C" w:rsidRDefault="009A3D3F" w:rsidP="009A3D3F">
            <w:pPr>
              <w:pStyle w:val="Guidance"/>
              <w:rPr>
                <w:i w:val="0"/>
                <w:iCs/>
              </w:rPr>
            </w:pPr>
            <w:r w:rsidRPr="00CA364C">
              <w:rPr>
                <w:i w:val="0"/>
                <w:iCs/>
              </w:rPr>
              <w:t xml:space="preserve">SA2 WID </w:t>
            </w:r>
            <w:r w:rsidR="00CA364C" w:rsidRPr="00CA364C">
              <w:rPr>
                <w:i w:val="0"/>
                <w:iCs/>
              </w:rPr>
              <w:t xml:space="preserve">that </w:t>
            </w:r>
            <w:r w:rsidRPr="00CA364C">
              <w:rPr>
                <w:i w:val="0"/>
                <w:iCs/>
              </w:rPr>
              <w:t>created the basic supporting mechanisms for the UAS ecosystem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ED70CDB" w:rsidR="00FD3A4E" w:rsidRPr="00217ED2" w:rsidRDefault="00777F2D" w:rsidP="006C2E80">
      <w:pPr>
        <w:pStyle w:val="Guidance"/>
        <w:rPr>
          <w:i w:val="0"/>
          <w:iCs/>
        </w:rPr>
      </w:pPr>
      <w:r w:rsidRPr="00217ED2">
        <w:rPr>
          <w:i w:val="0"/>
          <w:iCs/>
        </w:rPr>
        <w:t xml:space="preserve">SA2 have stated a Study Item </w:t>
      </w:r>
      <w:r w:rsidR="005C3998" w:rsidRPr="00217ED2">
        <w:rPr>
          <w:i w:val="0"/>
          <w:iCs/>
        </w:rPr>
        <w:t xml:space="preserve">to </w:t>
      </w:r>
      <w:r w:rsidR="000D7C9F" w:rsidRPr="00217ED2">
        <w:rPr>
          <w:i w:val="0"/>
          <w:iCs/>
        </w:rPr>
        <w:t xml:space="preserve">address some </w:t>
      </w:r>
      <w:ins w:id="22" w:author="Ericsson-r2" w:date="2022-05-20T06:16:00Z">
        <w:r w:rsidR="00E371B6">
          <w:rPr>
            <w:i w:val="0"/>
            <w:iCs/>
          </w:rPr>
          <w:t xml:space="preserve">additional </w:t>
        </w:r>
      </w:ins>
      <w:del w:id="23" w:author="Ericsson-r2" w:date="2022-05-20T06:16:00Z">
        <w:r w:rsidR="000D7C9F" w:rsidRPr="00217ED2" w:rsidDel="00517EDB">
          <w:rPr>
            <w:i w:val="0"/>
            <w:iCs/>
          </w:rPr>
          <w:delText xml:space="preserve">of the </w:delText>
        </w:r>
      </w:del>
      <w:r w:rsidR="00B7263D" w:rsidRPr="00217ED2">
        <w:rPr>
          <w:i w:val="0"/>
          <w:iCs/>
        </w:rPr>
        <w:t xml:space="preserve">requirements </w:t>
      </w:r>
      <w:del w:id="24" w:author="Ericsson-r2" w:date="2022-05-20T06:17:00Z">
        <w:r w:rsidR="00B7263D" w:rsidRPr="00217ED2" w:rsidDel="00971B84">
          <w:rPr>
            <w:i w:val="0"/>
            <w:iCs/>
          </w:rPr>
          <w:delText xml:space="preserve">defined new requirements in SA1 but not covered by </w:delText>
        </w:r>
        <w:r w:rsidR="00B7263D" w:rsidRPr="00217ED2" w:rsidDel="000D70DC">
          <w:rPr>
            <w:i w:val="0"/>
            <w:iCs/>
          </w:rPr>
          <w:delText xml:space="preserve">3GPP SA2 </w:delText>
        </w:r>
      </w:del>
      <w:ins w:id="25" w:author="Ericsson-r2" w:date="2022-05-20T06:17:00Z">
        <w:r w:rsidR="000D70DC">
          <w:rPr>
            <w:i w:val="0"/>
            <w:iCs/>
          </w:rPr>
          <w:t>for continuing the</w:t>
        </w:r>
        <w:r w:rsidR="000D70DC" w:rsidRPr="00217ED2">
          <w:rPr>
            <w:i w:val="0"/>
            <w:iCs/>
          </w:rPr>
          <w:t xml:space="preserve"> </w:t>
        </w:r>
      </w:ins>
      <w:r w:rsidR="00B7263D" w:rsidRPr="00217ED2">
        <w:rPr>
          <w:i w:val="0"/>
          <w:iCs/>
        </w:rPr>
        <w:t xml:space="preserve">work </w:t>
      </w:r>
      <w:ins w:id="26" w:author="Ericsson-r2" w:date="2022-05-20T06:17:00Z">
        <w:r w:rsidR="003A4BFD">
          <w:rPr>
            <w:i w:val="0"/>
            <w:iCs/>
          </w:rPr>
          <w:t>on</w:t>
        </w:r>
      </w:ins>
      <w:del w:id="27" w:author="Ericsson-r2" w:date="2022-05-20T06:17:00Z">
        <w:r w:rsidR="00B7263D" w:rsidRPr="00217ED2" w:rsidDel="003A4BFD">
          <w:rPr>
            <w:i w:val="0"/>
            <w:iCs/>
          </w:rPr>
          <w:delText>in</w:delText>
        </w:r>
      </w:del>
      <w:r w:rsidR="00B7263D" w:rsidRPr="00217ED2">
        <w:rPr>
          <w:i w:val="0"/>
          <w:iCs/>
        </w:rPr>
        <w:t xml:space="preserve"> ID_UAS</w:t>
      </w:r>
      <w:del w:id="28" w:author="Ericsson-r2" w:date="2022-05-20T06:17:00Z">
        <w:r w:rsidR="00B7263D" w:rsidRPr="00217ED2" w:rsidDel="00A7616D">
          <w:rPr>
            <w:i w:val="0"/>
            <w:iCs/>
          </w:rPr>
          <w:delText xml:space="preserve"> in</w:delText>
        </w:r>
      </w:del>
      <w:r w:rsidR="00B7263D" w:rsidRPr="00217ED2">
        <w:rPr>
          <w:i w:val="0"/>
          <w:iCs/>
        </w:rPr>
        <w:t xml:space="preserve"> release 17. </w:t>
      </w:r>
      <w:r w:rsidR="00B72D53" w:rsidRPr="00217ED2">
        <w:rPr>
          <w:i w:val="0"/>
          <w:iCs/>
        </w:rPr>
        <w:t>The objectives of this new Study Item include the following aspects</w:t>
      </w:r>
      <w:r w:rsidR="008A715B" w:rsidRPr="00217ED2">
        <w:rPr>
          <w:i w:val="0"/>
          <w:iCs/>
        </w:rPr>
        <w:t>:</w:t>
      </w:r>
    </w:p>
    <w:p w14:paraId="43F921C4" w14:textId="77777777" w:rsidR="008A715B" w:rsidRDefault="008A715B" w:rsidP="008A715B">
      <w:pPr>
        <w:pStyle w:val="B1"/>
        <w:rPr>
          <w:lang w:eastAsia="ko-KR"/>
        </w:rPr>
      </w:pPr>
      <w:r>
        <w:rPr>
          <w:lang w:eastAsia="ko-KR"/>
        </w:rPr>
        <w:t>Study the gaps and system architecture enhancements required to:</w:t>
      </w:r>
    </w:p>
    <w:p w14:paraId="47912A21" w14:textId="77777777" w:rsidR="008A715B" w:rsidRPr="00C631B9" w:rsidRDefault="008A715B" w:rsidP="008A715B">
      <w:pPr>
        <w:pStyle w:val="B2"/>
        <w:rPr>
          <w:lang w:eastAsia="ko-KR"/>
        </w:rPr>
      </w:pPr>
      <w:bookmarkStart w:id="29" w:name="_Hlk85521514"/>
      <w:r w:rsidRPr="00C631B9">
        <w:rPr>
          <w:lang w:eastAsia="ko-KR"/>
        </w:rPr>
        <w:t>-</w:t>
      </w:r>
      <w:r w:rsidRPr="00C631B9">
        <w:rPr>
          <w:lang w:eastAsia="ko-KR"/>
        </w:rPr>
        <w:tab/>
        <w:t xml:space="preserve">WT#1.1. Study how to transport Broadcast Remote Identification and C2 communications via the 3GPP system  by identifying how and whether existing mechanisms can be re-used, and identifying architectural and functional modifications </w:t>
      </w:r>
      <w:proofErr w:type="gramStart"/>
      <w:r w:rsidRPr="00C631B9">
        <w:rPr>
          <w:lang w:eastAsia="ko-KR"/>
        </w:rPr>
        <w:t>required;</w:t>
      </w:r>
      <w:proofErr w:type="gramEnd"/>
    </w:p>
    <w:p w14:paraId="270A0A3C" w14:textId="77777777" w:rsidR="008A715B" w:rsidRDefault="008A715B" w:rsidP="008A715B">
      <w:pPr>
        <w:pStyle w:val="B2"/>
        <w:rPr>
          <w:lang w:eastAsia="ko-KR"/>
        </w:rPr>
      </w:pPr>
      <w:r w:rsidRPr="00C631B9">
        <w:rPr>
          <w:lang w:eastAsia="ko-KR"/>
        </w:rPr>
        <w:t>-</w:t>
      </w:r>
      <w:r w:rsidRPr="00C631B9">
        <w:rPr>
          <w:lang w:eastAsia="ko-KR"/>
        </w:rPr>
        <w:tab/>
        <w:t xml:space="preserve">WT#1.2. Identify how and whether existing mechanisms can be re-used, and identify architectural and functional modifications required, in order to support aviation applications such as Detect </w:t>
      </w:r>
      <w:proofErr w:type="gramStart"/>
      <w:r w:rsidRPr="00C631B9">
        <w:rPr>
          <w:lang w:eastAsia="ko-KR"/>
        </w:rPr>
        <w:t>And</w:t>
      </w:r>
      <w:proofErr w:type="gramEnd"/>
      <w:r w:rsidRPr="00C631B9">
        <w:rPr>
          <w:lang w:eastAsia="ko-KR"/>
        </w:rPr>
        <w:t xml:space="preserve"> Avoid (DAA), etc.</w:t>
      </w:r>
    </w:p>
    <w:bookmarkEnd w:id="29"/>
    <w:p w14:paraId="0CA69E13" w14:textId="769CCADA" w:rsidR="006C2E80" w:rsidRPr="008B4689" w:rsidRDefault="00217ED2" w:rsidP="008B4689">
      <w:pPr>
        <w:pStyle w:val="Guidance"/>
        <w:rPr>
          <w:i w:val="0"/>
          <w:iCs/>
        </w:rPr>
      </w:pPr>
      <w:r>
        <w:rPr>
          <w:i w:val="0"/>
          <w:iCs/>
        </w:rPr>
        <w:t>Such objective</w:t>
      </w:r>
      <w:ins w:id="30" w:author="Qualcomm" w:date="2022-05-19T13:36:00Z">
        <w:r w:rsidR="00A46AE5">
          <w:rPr>
            <w:i w:val="0"/>
            <w:iCs/>
          </w:rPr>
          <w:t>s</w:t>
        </w:r>
      </w:ins>
      <w:r>
        <w:rPr>
          <w:i w:val="0"/>
          <w:iCs/>
        </w:rPr>
        <w:t xml:space="preserve"> may introduce security threat</w:t>
      </w:r>
      <w:ins w:id="31" w:author="Qualcomm" w:date="2022-05-19T13:48:00Z">
        <w:r w:rsidR="001F07BB">
          <w:rPr>
            <w:i w:val="0"/>
            <w:iCs/>
          </w:rPr>
          <w:t xml:space="preserve"> that require the introduction of security mechanism</w:t>
        </w:r>
      </w:ins>
      <w:r>
        <w:rPr>
          <w:i w:val="0"/>
          <w:iCs/>
        </w:rPr>
        <w:t xml:space="preserve">, </w:t>
      </w:r>
      <w:r w:rsidR="0006741E">
        <w:rPr>
          <w:i w:val="0"/>
          <w:iCs/>
        </w:rPr>
        <w:t>e.g.,</w:t>
      </w:r>
      <w:r>
        <w:rPr>
          <w:i w:val="0"/>
          <w:iCs/>
        </w:rPr>
        <w:t xml:space="preserve"> if PC5 </w:t>
      </w:r>
      <w:ins w:id="32" w:author="Qualcomm" w:date="2022-05-19T22:08:00Z">
        <w:r w:rsidR="003E52A2" w:rsidRPr="003E52A2">
          <w:rPr>
            <w:i w:val="0"/>
            <w:iCs/>
          </w:rPr>
          <w:t xml:space="preserve">unicast </w:t>
        </w:r>
      </w:ins>
      <w:r>
        <w:rPr>
          <w:i w:val="0"/>
          <w:iCs/>
        </w:rPr>
        <w:t>is chosen</w:t>
      </w:r>
      <w:ins w:id="33" w:author="Qualcomm" w:date="2022-05-19T22:08:00Z">
        <w:r w:rsidR="003E52A2" w:rsidRPr="003E52A2">
          <w:t xml:space="preserve"> </w:t>
        </w:r>
        <w:r w:rsidR="003E52A2" w:rsidRPr="003E52A2">
          <w:rPr>
            <w:i w:val="0"/>
            <w:iCs/>
          </w:rPr>
          <w:t>to carry some aviation traffic</w:t>
        </w:r>
        <w:r w:rsidR="003E52A2">
          <w:rPr>
            <w:i w:val="0"/>
            <w:iCs/>
          </w:rPr>
          <w:t xml:space="preserve"> </w:t>
        </w:r>
      </w:ins>
      <w:r>
        <w:rPr>
          <w:i w:val="0"/>
          <w:iCs/>
        </w:rPr>
        <w:t xml:space="preserve">then </w:t>
      </w:r>
      <w:ins w:id="34" w:author="Qualcomm" w:date="2022-05-19T13:49:00Z">
        <w:r w:rsidR="001F07BB" w:rsidRPr="001F07BB">
          <w:rPr>
            <w:i w:val="0"/>
            <w:iCs/>
          </w:rPr>
          <w:t>confidentiality, integrity, replay attack prevention</w:t>
        </w:r>
        <w:r w:rsidR="001F07BB">
          <w:rPr>
            <w:i w:val="0"/>
            <w:iCs/>
          </w:rPr>
          <w:t xml:space="preserve"> </w:t>
        </w:r>
      </w:ins>
      <w:ins w:id="35" w:author="Qualcomm" w:date="2022-05-19T13:50:00Z">
        <w:r w:rsidR="001F07BB">
          <w:rPr>
            <w:i w:val="0"/>
            <w:iCs/>
          </w:rPr>
          <w:t xml:space="preserve">is likely to be needed </w:t>
        </w:r>
      </w:ins>
      <w:ins w:id="36" w:author="Qualcomm" w:date="2022-05-19T13:49:00Z">
        <w:r w:rsidR="001F07BB">
          <w:rPr>
            <w:i w:val="0"/>
            <w:iCs/>
          </w:rPr>
          <w:t xml:space="preserve">for any introduced </w:t>
        </w:r>
      </w:ins>
      <w:del w:id="37" w:author="Qualcomm" w:date="2022-05-19T13:49:00Z">
        <w:r w:rsidR="003554D0" w:rsidDel="001F07BB">
          <w:rPr>
            <w:i w:val="0"/>
            <w:iCs/>
          </w:rPr>
          <w:delText>any</w:delText>
        </w:r>
      </w:del>
      <w:r w:rsidR="003554D0">
        <w:rPr>
          <w:i w:val="0"/>
          <w:iCs/>
        </w:rPr>
        <w:t xml:space="preserve"> PC5 signalling</w:t>
      </w:r>
      <w:ins w:id="38" w:author="Qualcomm" w:date="2022-05-19T13:50:00Z">
        <w:r w:rsidR="001F07BB">
          <w:rPr>
            <w:i w:val="0"/>
            <w:iCs/>
          </w:rPr>
          <w:t xml:space="preserve">. </w:t>
        </w:r>
      </w:ins>
      <w:del w:id="39" w:author="Qualcomm" w:date="2022-05-19T13:50:00Z">
        <w:r w:rsidR="003554D0" w:rsidDel="001F07BB">
          <w:rPr>
            <w:i w:val="0"/>
            <w:iCs/>
          </w:rPr>
          <w:delText xml:space="preserve"> may require securing. </w:delText>
        </w:r>
      </w:del>
      <w:ins w:id="40" w:author="Ericsson-r2" w:date="2022-05-20T06:18:00Z">
        <w:r w:rsidR="00824405">
          <w:rPr>
            <w:i w:val="0"/>
            <w:iCs/>
          </w:rPr>
          <w:t>This</w:t>
        </w:r>
      </w:ins>
      <w:del w:id="41" w:author="Ericsson-r2" w:date="2022-05-20T06:18:00Z">
        <w:r w:rsidR="008B4689" w:rsidDel="005770B2">
          <w:rPr>
            <w:i w:val="0"/>
            <w:iCs/>
          </w:rPr>
          <w:delText>Having a</w:delText>
        </w:r>
      </w:del>
      <w:r w:rsidR="008B4689">
        <w:rPr>
          <w:i w:val="0"/>
          <w:iCs/>
        </w:rPr>
        <w:t xml:space="preserve"> study item </w:t>
      </w:r>
      <w:del w:id="42" w:author="Ericsson-r2" w:date="2022-05-20T06:19:00Z">
        <w:r w:rsidR="008B4689" w:rsidDel="008B3C3D">
          <w:rPr>
            <w:i w:val="0"/>
            <w:iCs/>
          </w:rPr>
          <w:delText xml:space="preserve">would be the simplest way </w:delText>
        </w:r>
        <w:r w:rsidR="009774D5" w:rsidDel="008B3C3D">
          <w:rPr>
            <w:i w:val="0"/>
            <w:iCs/>
          </w:rPr>
          <w:delText>to</w:delText>
        </w:r>
      </w:del>
      <w:ins w:id="43" w:author="Ericsson-r2" w:date="2022-05-20T06:19:00Z">
        <w:r w:rsidR="007B64E8">
          <w:rPr>
            <w:i w:val="0"/>
            <w:iCs/>
          </w:rPr>
          <w:t>is to</w:t>
        </w:r>
      </w:ins>
      <w:del w:id="44" w:author="Ericsson-r2" w:date="2022-05-20T06:19:00Z">
        <w:r w:rsidR="009774D5" w:rsidDel="008B3C3D">
          <w:rPr>
            <w:i w:val="0"/>
            <w:iCs/>
          </w:rPr>
          <w:delText xml:space="preserve"> </w:delText>
        </w:r>
      </w:del>
      <w:ins w:id="45" w:author="Ericsson-r2" w:date="2022-05-20T06:19:00Z">
        <w:r w:rsidR="00BD13B0">
          <w:rPr>
            <w:i w:val="0"/>
            <w:iCs/>
          </w:rPr>
          <w:t xml:space="preserve"> </w:t>
        </w:r>
      </w:ins>
      <w:r w:rsidR="008B4689">
        <w:rPr>
          <w:i w:val="0"/>
          <w:iCs/>
        </w:rPr>
        <w:t xml:space="preserve">consider how to </w:t>
      </w:r>
      <w:r w:rsidR="009774D5">
        <w:rPr>
          <w:i w:val="0"/>
          <w:iCs/>
        </w:rPr>
        <w:t>a</w:t>
      </w:r>
      <w:r w:rsidR="003554D0">
        <w:rPr>
          <w:i w:val="0"/>
          <w:iCs/>
        </w:rPr>
        <w:t xml:space="preserve">ddress </w:t>
      </w:r>
      <w:ins w:id="46" w:author="Ericsson-r2" w:date="2022-05-20T06:20:00Z">
        <w:r w:rsidR="00BE16F8">
          <w:rPr>
            <w:i w:val="0"/>
            <w:iCs/>
          </w:rPr>
          <w:t xml:space="preserve">any potential </w:t>
        </w:r>
      </w:ins>
      <w:del w:id="47" w:author="Ericsson-r2" w:date="2022-05-20T06:20:00Z">
        <w:r w:rsidR="003554D0" w:rsidDel="00BE16F8">
          <w:rPr>
            <w:i w:val="0"/>
            <w:iCs/>
          </w:rPr>
          <w:delText xml:space="preserve">such </w:delText>
        </w:r>
      </w:del>
      <w:r w:rsidR="003554D0">
        <w:rPr>
          <w:i w:val="0"/>
          <w:iCs/>
        </w:rPr>
        <w:t>security issue</w:t>
      </w:r>
      <w:r w:rsidR="008B4689">
        <w:rPr>
          <w:i w:val="0"/>
          <w:iCs/>
        </w:rPr>
        <w:t>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3339332" w14:textId="50989B17" w:rsidR="00EC36F7" w:rsidRPr="009F728B" w:rsidRDefault="009B6A2F" w:rsidP="006C2E80">
      <w:pPr>
        <w:rPr>
          <w:iCs/>
        </w:rPr>
      </w:pPr>
      <w:r w:rsidRPr="009F728B">
        <w:rPr>
          <w:iCs/>
        </w:rPr>
        <w:t xml:space="preserve">The objective of this study work is to investigate and identify the security and privacy threats and corresponding </w:t>
      </w:r>
      <w:r w:rsidR="00EC36F7" w:rsidRPr="009F728B">
        <w:rPr>
          <w:iCs/>
        </w:rPr>
        <w:t>security requirements that derive from the architecture and system level enhancements</w:t>
      </w:r>
      <w:r w:rsidR="00FC0CF5" w:rsidRPr="009F728B">
        <w:rPr>
          <w:iCs/>
        </w:rPr>
        <w:t xml:space="preserve"> studied by SA2. Furthermore</w:t>
      </w:r>
      <w:r w:rsidR="00D8615F" w:rsidRPr="009F728B">
        <w:rPr>
          <w:iCs/>
        </w:rPr>
        <w:t>,</w:t>
      </w:r>
      <w:r w:rsidR="00FC0CF5" w:rsidRPr="009F728B">
        <w:rPr>
          <w:iCs/>
        </w:rPr>
        <w:t xml:space="preserve"> the study </w:t>
      </w:r>
      <w:r w:rsidR="001C4877" w:rsidRPr="009F728B">
        <w:rPr>
          <w:iCs/>
        </w:rPr>
        <w:t xml:space="preserve">will consider solutions </w:t>
      </w:r>
      <w:r w:rsidR="00D8615F" w:rsidRPr="009F728B">
        <w:rPr>
          <w:iCs/>
        </w:rPr>
        <w:t>and analyse these to make recommendations for possible normative work (taking into</w:t>
      </w:r>
      <w:r w:rsidR="009F728B" w:rsidRPr="009F728B">
        <w:rPr>
          <w:iCs/>
        </w:rPr>
        <w:t xml:space="preserve"> </w:t>
      </w:r>
      <w:r w:rsidR="009F728B">
        <w:rPr>
          <w:iCs/>
        </w:rPr>
        <w:t xml:space="preserve">consideration </w:t>
      </w:r>
      <w:r w:rsidR="00D8615F" w:rsidRPr="009F728B">
        <w:rPr>
          <w:iCs/>
        </w:rPr>
        <w:t xml:space="preserve">the </w:t>
      </w:r>
      <w:del w:id="48" w:author="Ericsson-r2" w:date="2022-05-20T06:20:00Z">
        <w:r w:rsidR="00D8615F" w:rsidRPr="009F728B" w:rsidDel="00FB7436">
          <w:rPr>
            <w:iCs/>
          </w:rPr>
          <w:delText>out</w:delText>
        </w:r>
        <w:r w:rsidR="009F728B" w:rsidRPr="009F728B" w:rsidDel="00FB7436">
          <w:rPr>
            <w:iCs/>
          </w:rPr>
          <w:delText>p</w:delText>
        </w:r>
        <w:r w:rsidR="00D8615F" w:rsidRPr="009F728B" w:rsidDel="00FB7436">
          <w:rPr>
            <w:iCs/>
          </w:rPr>
          <w:delText xml:space="preserve">ut </w:delText>
        </w:r>
      </w:del>
      <w:ins w:id="49" w:author="Ericsson-r2" w:date="2022-05-20T06:20:00Z">
        <w:r w:rsidR="00FB7436">
          <w:rPr>
            <w:iCs/>
          </w:rPr>
          <w:t xml:space="preserve">conclusion </w:t>
        </w:r>
      </w:ins>
      <w:r w:rsidR="00D8615F" w:rsidRPr="009F728B">
        <w:rPr>
          <w:iCs/>
        </w:rPr>
        <w:t>of the SA2 work on this topic).</w:t>
      </w:r>
      <w:ins w:id="50" w:author="Qualcomm" w:date="2022-05-19T13:50:00Z">
        <w:r w:rsidR="001F07BB">
          <w:rPr>
            <w:iCs/>
          </w:rPr>
          <w:t xml:space="preserve"> In particular the study will consider the </w:t>
        </w:r>
      </w:ins>
      <w:ins w:id="51" w:author="Qualcomm" w:date="2022-05-19T13:51:00Z">
        <w:r w:rsidR="001F07BB">
          <w:rPr>
            <w:iCs/>
          </w:rPr>
          <w:t>security of any</w:t>
        </w:r>
      </w:ins>
      <w:ins w:id="52" w:author="Ericsson-r2" w:date="2022-05-20T06:20:00Z">
        <w:r w:rsidR="003F0CAF">
          <w:rPr>
            <w:iCs/>
          </w:rPr>
          <w:t xml:space="preserve"> potential</w:t>
        </w:r>
      </w:ins>
      <w:ins w:id="53" w:author="Qualcomm" w:date="2022-05-19T13:51:00Z">
        <w:r w:rsidR="001F07BB">
          <w:rPr>
            <w:iCs/>
          </w:rPr>
          <w:t xml:space="preserve"> architectural enhancements introduced by SA</w:t>
        </w:r>
      </w:ins>
      <w:ins w:id="54" w:author="Qualcomm" w:date="2022-05-19T13:52:00Z">
        <w:r w:rsidR="001F07BB">
          <w:rPr>
            <w:iCs/>
          </w:rPr>
          <w:t xml:space="preserve">2 to transport </w:t>
        </w:r>
      </w:ins>
      <w:ins w:id="55" w:author="Qualcomm" w:date="2022-05-19T13:53:00Z">
        <w:r w:rsidR="001F07BB" w:rsidRPr="001F07BB">
          <w:rPr>
            <w:iCs/>
          </w:rPr>
          <w:t>Broadcast Remote Identification and C2 communications via the 3GPP system</w:t>
        </w:r>
        <w:r w:rsidR="00827802">
          <w:rPr>
            <w:iCs/>
          </w:rPr>
          <w:t xml:space="preserve"> or support aviation applications such as Detect </w:t>
        </w:r>
        <w:proofErr w:type="gramStart"/>
        <w:r w:rsidR="00827802">
          <w:rPr>
            <w:iCs/>
          </w:rPr>
          <w:t>And</w:t>
        </w:r>
        <w:proofErr w:type="gramEnd"/>
        <w:r w:rsidR="00827802">
          <w:rPr>
            <w:iCs/>
          </w:rPr>
          <w:t xml:space="preserve"> Avoid</w:t>
        </w:r>
      </w:ins>
      <w:ins w:id="56" w:author="Qualcomm" w:date="2022-05-19T13:54:00Z">
        <w:r w:rsidR="00827802">
          <w:rPr>
            <w:iCs/>
          </w:rPr>
          <w:t xml:space="preserve"> (DAA).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2657B4AC" w:rsidR="00926863" w:rsidRPr="00A63BD3" w:rsidRDefault="00FF3F0C" w:rsidP="00926863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Internal TR</w:t>
            </w:r>
          </w:p>
          <w:p w14:paraId="76E52879" w14:textId="0F228337" w:rsidR="00FF3F0C" w:rsidRPr="00A63BD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73DD2455" w14:textId="2143EFD0" w:rsidR="00BB5EBF" w:rsidRPr="00A63BD3" w:rsidRDefault="0092686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33.XXX</w:t>
            </w:r>
          </w:p>
        </w:tc>
        <w:tc>
          <w:tcPr>
            <w:tcW w:w="2409" w:type="dxa"/>
          </w:tcPr>
          <w:p w14:paraId="05C7C805" w14:textId="017490B9" w:rsidR="00FF3F0C" w:rsidRPr="00A63BD3" w:rsidRDefault="00A63BD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Study on security of architecture enhancement for UAV and UAM</w:t>
            </w:r>
            <w:r w:rsidRPr="00A63BD3">
              <w:rPr>
                <w:i w:val="0"/>
                <w:iCs/>
              </w:rPr>
              <w:tab/>
            </w:r>
          </w:p>
        </w:tc>
        <w:tc>
          <w:tcPr>
            <w:tcW w:w="993" w:type="dxa"/>
          </w:tcPr>
          <w:p w14:paraId="2D7CEA56" w14:textId="4BD4DA08" w:rsidR="00FF3F0C" w:rsidRPr="00A63BD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TSG#</w:t>
            </w:r>
            <w:r w:rsidR="00926863" w:rsidRPr="00A63BD3">
              <w:rPr>
                <w:i w:val="0"/>
                <w:iCs/>
              </w:rPr>
              <w:t>98 – Dec 2022</w:t>
            </w:r>
          </w:p>
        </w:tc>
        <w:tc>
          <w:tcPr>
            <w:tcW w:w="1074" w:type="dxa"/>
          </w:tcPr>
          <w:p w14:paraId="47484899" w14:textId="73A791B7" w:rsidR="00FF3F0C" w:rsidRPr="00A63BD3" w:rsidRDefault="0092686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TSG#99 – Mar 2023</w:t>
            </w:r>
          </w:p>
        </w:tc>
        <w:tc>
          <w:tcPr>
            <w:tcW w:w="2186" w:type="dxa"/>
          </w:tcPr>
          <w:p w14:paraId="3B160081" w14:textId="1FB9AF0B" w:rsidR="00FF3F0C" w:rsidRPr="00A63BD3" w:rsidRDefault="00922D09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Escott, Adrian, Qualcomm Incorporated, aescott@qti.qualcomm.com</w:t>
            </w:r>
          </w:p>
        </w:tc>
      </w:tr>
    </w:tbl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0AE1B6E" w:rsidR="006C2E80" w:rsidRPr="006C2E80" w:rsidRDefault="00922D09" w:rsidP="006C2E80">
      <w:r>
        <w:t>Escott, Adrian, Qualcomm Incorporated, aescott@qti.qualcomm.com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7183012E" w:rsidR="00557B2E" w:rsidRPr="00572C57" w:rsidRDefault="00E44446" w:rsidP="00572C57">
      <w:pPr>
        <w:pStyle w:val="Guidance"/>
        <w:rPr>
          <w:i w:val="0"/>
          <w:iCs/>
        </w:rPr>
      </w:pPr>
      <w:r w:rsidRPr="00E44446">
        <w:rPr>
          <w:i w:val="0"/>
          <w:iCs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9214A52" w:rsidR="006C2E80" w:rsidRPr="00572C57" w:rsidRDefault="00572C57" w:rsidP="006C2E80">
      <w:pPr>
        <w:rPr>
          <w:iCs/>
        </w:rPr>
      </w:pPr>
      <w:r w:rsidRPr="00572C57">
        <w:rPr>
          <w:iCs/>
        </w:rPr>
        <w:t>SA</w:t>
      </w:r>
      <w:r>
        <w:rPr>
          <w:iCs/>
        </w:rPr>
        <w:t>2</w:t>
      </w:r>
      <w:r w:rsidRPr="00572C57">
        <w:rPr>
          <w:iCs/>
        </w:rPr>
        <w:t xml:space="preserve"> for the </w:t>
      </w:r>
      <w:r>
        <w:rPr>
          <w:iCs/>
        </w:rPr>
        <w:t>architecture</w:t>
      </w:r>
      <w:r w:rsidRPr="00572C57">
        <w:rPr>
          <w:iCs/>
        </w:rPr>
        <w:t xml:space="preserve"> aspects, RAN </w:t>
      </w:r>
      <w:ins w:id="57" w:author="Qualcomm" w:date="2022-05-19T13:58:00Z">
        <w:r w:rsidR="00460F4B">
          <w:rPr>
            <w:iCs/>
          </w:rPr>
          <w:t xml:space="preserve">groups </w:t>
        </w:r>
      </w:ins>
      <w:r w:rsidRPr="00572C57">
        <w:rPr>
          <w:iCs/>
        </w:rPr>
        <w:t>for the RAN related issues.</w:t>
      </w:r>
    </w:p>
    <w:p w14:paraId="149B5A45" w14:textId="27CB195A" w:rsidR="00572C57" w:rsidRPr="00572C57" w:rsidRDefault="00872B3B" w:rsidP="00572C57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CC1A41A" w:rsidR="00557B2E" w:rsidRDefault="00572C57" w:rsidP="001C5C86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E1FCEBA" w:rsidR="00827802" w:rsidRDefault="00827802" w:rsidP="001C5C86">
            <w:pPr>
              <w:pStyle w:val="TAL"/>
            </w:pPr>
            <w:ins w:id="58" w:author="Qualcomm" w:date="2022-05-19T13:54:00Z">
              <w:r>
                <w:t>Huawei?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3D66D1A" w:rsidR="0048267C" w:rsidRDefault="00827802" w:rsidP="001C5C86">
            <w:pPr>
              <w:pStyle w:val="TAL"/>
            </w:pPr>
            <w:proofErr w:type="spellStart"/>
            <w:ins w:id="59" w:author="Qualcomm" w:date="2022-05-19T13:54:00Z">
              <w:r>
                <w:t>HiSilicon</w:t>
              </w:r>
              <w:proofErr w:type="spellEnd"/>
              <w:r>
                <w:t>?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AA3C401" w:rsidR="0048267C" w:rsidRDefault="00827802" w:rsidP="001C5C86">
            <w:pPr>
              <w:pStyle w:val="TAL"/>
            </w:pPr>
            <w:ins w:id="60" w:author="Qualcomm" w:date="2022-05-19T13:54:00Z">
              <w:r>
                <w:t>Eric</w:t>
              </w:r>
            </w:ins>
            <w:ins w:id="61" w:author="Qualcomm" w:date="2022-05-19T22:09:00Z">
              <w:r w:rsidR="00E33A56">
                <w:t>s</w:t>
              </w:r>
            </w:ins>
            <w:ins w:id="62" w:author="Qualcomm" w:date="2022-05-19T22:43:00Z">
              <w:r w:rsidR="00EC40A6">
                <w:t>s</w:t>
              </w:r>
            </w:ins>
            <w:ins w:id="63" w:author="Qualcomm" w:date="2022-05-19T13:54:00Z">
              <w:r>
                <w:t>on</w:t>
              </w:r>
              <w:del w:id="64" w:author="Ericsson-r2" w:date="2022-05-20T06:20:00Z">
                <w:r w:rsidDel="00D9420A">
                  <w:delText>?</w:delText>
                </w:r>
              </w:del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6A25" w14:textId="77777777" w:rsidR="00D131F6" w:rsidRDefault="00D131F6">
      <w:r>
        <w:separator/>
      </w:r>
    </w:p>
  </w:endnote>
  <w:endnote w:type="continuationSeparator" w:id="0">
    <w:p w14:paraId="1FE565AB" w14:textId="77777777" w:rsidR="00D131F6" w:rsidRDefault="00D1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A3A6" w14:textId="77777777" w:rsidR="00D131F6" w:rsidRDefault="00D131F6">
      <w:r>
        <w:separator/>
      </w:r>
    </w:p>
  </w:footnote>
  <w:footnote w:type="continuationSeparator" w:id="0">
    <w:p w14:paraId="2151D15C" w14:textId="77777777" w:rsidR="00D131F6" w:rsidRDefault="00D1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2">
    <w15:presenceInfo w15:providerId="None" w15:userId="Ericsson-r2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0CE0"/>
    <w:rsid w:val="00052BF8"/>
    <w:rsid w:val="00057116"/>
    <w:rsid w:val="00064CB2"/>
    <w:rsid w:val="00066954"/>
    <w:rsid w:val="0006741E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70DC"/>
    <w:rsid w:val="000D7C9F"/>
    <w:rsid w:val="000E55AD"/>
    <w:rsid w:val="000E630D"/>
    <w:rsid w:val="001001BD"/>
    <w:rsid w:val="00102222"/>
    <w:rsid w:val="00120541"/>
    <w:rsid w:val="001211F3"/>
    <w:rsid w:val="00127B5D"/>
    <w:rsid w:val="00133B51"/>
    <w:rsid w:val="00136959"/>
    <w:rsid w:val="00171925"/>
    <w:rsid w:val="00173998"/>
    <w:rsid w:val="00174617"/>
    <w:rsid w:val="001759A7"/>
    <w:rsid w:val="001A4192"/>
    <w:rsid w:val="001A7910"/>
    <w:rsid w:val="001C4877"/>
    <w:rsid w:val="001C5C86"/>
    <w:rsid w:val="001C718D"/>
    <w:rsid w:val="001E14C4"/>
    <w:rsid w:val="001F07BB"/>
    <w:rsid w:val="001F7D5F"/>
    <w:rsid w:val="001F7EB4"/>
    <w:rsid w:val="002000C2"/>
    <w:rsid w:val="00205F25"/>
    <w:rsid w:val="00217ED2"/>
    <w:rsid w:val="00221B1E"/>
    <w:rsid w:val="00240DCD"/>
    <w:rsid w:val="0024786B"/>
    <w:rsid w:val="00251D80"/>
    <w:rsid w:val="00254FB5"/>
    <w:rsid w:val="002640E5"/>
    <w:rsid w:val="0026436F"/>
    <w:rsid w:val="0026606E"/>
    <w:rsid w:val="00273261"/>
    <w:rsid w:val="00276403"/>
    <w:rsid w:val="00282C52"/>
    <w:rsid w:val="00283472"/>
    <w:rsid w:val="002944FD"/>
    <w:rsid w:val="002A14FD"/>
    <w:rsid w:val="002C1C50"/>
    <w:rsid w:val="002C36B1"/>
    <w:rsid w:val="002D2854"/>
    <w:rsid w:val="002E6A7D"/>
    <w:rsid w:val="002E7A9E"/>
    <w:rsid w:val="002F3C41"/>
    <w:rsid w:val="002F6C5C"/>
    <w:rsid w:val="002F6F62"/>
    <w:rsid w:val="0030045C"/>
    <w:rsid w:val="003205AD"/>
    <w:rsid w:val="00321FF1"/>
    <w:rsid w:val="0033027D"/>
    <w:rsid w:val="00335107"/>
    <w:rsid w:val="00335FB2"/>
    <w:rsid w:val="00344158"/>
    <w:rsid w:val="00347B74"/>
    <w:rsid w:val="003554D0"/>
    <w:rsid w:val="00355CB6"/>
    <w:rsid w:val="00366257"/>
    <w:rsid w:val="0038516D"/>
    <w:rsid w:val="003869D7"/>
    <w:rsid w:val="003A08AA"/>
    <w:rsid w:val="003A1EB0"/>
    <w:rsid w:val="003A4BFD"/>
    <w:rsid w:val="003C0F14"/>
    <w:rsid w:val="003C2DA6"/>
    <w:rsid w:val="003C6DA6"/>
    <w:rsid w:val="003D2781"/>
    <w:rsid w:val="003D62A9"/>
    <w:rsid w:val="003D7E29"/>
    <w:rsid w:val="003E52A2"/>
    <w:rsid w:val="003F04C7"/>
    <w:rsid w:val="003F0CAF"/>
    <w:rsid w:val="003F268E"/>
    <w:rsid w:val="003F31A3"/>
    <w:rsid w:val="003F6767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0F4B"/>
    <w:rsid w:val="0048267C"/>
    <w:rsid w:val="00487012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05802"/>
    <w:rsid w:val="00517EDB"/>
    <w:rsid w:val="0054287C"/>
    <w:rsid w:val="0055216E"/>
    <w:rsid w:val="00552C2C"/>
    <w:rsid w:val="005555B7"/>
    <w:rsid w:val="005562A8"/>
    <w:rsid w:val="005573BB"/>
    <w:rsid w:val="00557B2E"/>
    <w:rsid w:val="00561267"/>
    <w:rsid w:val="00570C39"/>
    <w:rsid w:val="00571E3F"/>
    <w:rsid w:val="00572C57"/>
    <w:rsid w:val="00574059"/>
    <w:rsid w:val="005770B2"/>
    <w:rsid w:val="00586951"/>
    <w:rsid w:val="00590087"/>
    <w:rsid w:val="005A032D"/>
    <w:rsid w:val="005A3D4D"/>
    <w:rsid w:val="005A7577"/>
    <w:rsid w:val="005B3EF1"/>
    <w:rsid w:val="005C29F7"/>
    <w:rsid w:val="005C3998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6F288B"/>
    <w:rsid w:val="00706A1A"/>
    <w:rsid w:val="00707673"/>
    <w:rsid w:val="007162BE"/>
    <w:rsid w:val="00721122"/>
    <w:rsid w:val="00722267"/>
    <w:rsid w:val="007321DE"/>
    <w:rsid w:val="00740368"/>
    <w:rsid w:val="00746F46"/>
    <w:rsid w:val="0075252A"/>
    <w:rsid w:val="00764B84"/>
    <w:rsid w:val="00765028"/>
    <w:rsid w:val="00777F2D"/>
    <w:rsid w:val="0078034D"/>
    <w:rsid w:val="00790BCC"/>
    <w:rsid w:val="00795CEE"/>
    <w:rsid w:val="00796F94"/>
    <w:rsid w:val="007974F5"/>
    <w:rsid w:val="007A5AA5"/>
    <w:rsid w:val="007A6136"/>
    <w:rsid w:val="007B0F49"/>
    <w:rsid w:val="007B64E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4405"/>
    <w:rsid w:val="00827802"/>
    <w:rsid w:val="00834A60"/>
    <w:rsid w:val="00837BCD"/>
    <w:rsid w:val="00850175"/>
    <w:rsid w:val="0085530D"/>
    <w:rsid w:val="0086242F"/>
    <w:rsid w:val="00863E89"/>
    <w:rsid w:val="00872B3B"/>
    <w:rsid w:val="0088222A"/>
    <w:rsid w:val="008835FC"/>
    <w:rsid w:val="00885711"/>
    <w:rsid w:val="008901F6"/>
    <w:rsid w:val="00896C03"/>
    <w:rsid w:val="008A495D"/>
    <w:rsid w:val="008A715B"/>
    <w:rsid w:val="008A76FD"/>
    <w:rsid w:val="008B114B"/>
    <w:rsid w:val="008B2D09"/>
    <w:rsid w:val="008B3C3D"/>
    <w:rsid w:val="008B4689"/>
    <w:rsid w:val="008B519F"/>
    <w:rsid w:val="008C0E78"/>
    <w:rsid w:val="008C537F"/>
    <w:rsid w:val="008D658B"/>
    <w:rsid w:val="00922D09"/>
    <w:rsid w:val="00922FCB"/>
    <w:rsid w:val="00926863"/>
    <w:rsid w:val="00935CB0"/>
    <w:rsid w:val="00937C6F"/>
    <w:rsid w:val="009428A9"/>
    <w:rsid w:val="009437A2"/>
    <w:rsid w:val="00944B28"/>
    <w:rsid w:val="00967838"/>
    <w:rsid w:val="00971B84"/>
    <w:rsid w:val="009774D5"/>
    <w:rsid w:val="009822EC"/>
    <w:rsid w:val="00982CD6"/>
    <w:rsid w:val="00985B73"/>
    <w:rsid w:val="009870A7"/>
    <w:rsid w:val="00992266"/>
    <w:rsid w:val="00994A54"/>
    <w:rsid w:val="009A0B51"/>
    <w:rsid w:val="009A3BC4"/>
    <w:rsid w:val="009A3D3F"/>
    <w:rsid w:val="009A527F"/>
    <w:rsid w:val="009A6092"/>
    <w:rsid w:val="009B1936"/>
    <w:rsid w:val="009B493F"/>
    <w:rsid w:val="009B4EE0"/>
    <w:rsid w:val="009B6A2F"/>
    <w:rsid w:val="009C2977"/>
    <w:rsid w:val="009C2DCC"/>
    <w:rsid w:val="009C3DC7"/>
    <w:rsid w:val="009E6C21"/>
    <w:rsid w:val="009F728B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AE5"/>
    <w:rsid w:val="00A47445"/>
    <w:rsid w:val="00A63BD3"/>
    <w:rsid w:val="00A6656B"/>
    <w:rsid w:val="00A70E1E"/>
    <w:rsid w:val="00A73257"/>
    <w:rsid w:val="00A7616D"/>
    <w:rsid w:val="00A9081F"/>
    <w:rsid w:val="00A9188C"/>
    <w:rsid w:val="00A97002"/>
    <w:rsid w:val="00A9730C"/>
    <w:rsid w:val="00A97A52"/>
    <w:rsid w:val="00AA0D6A"/>
    <w:rsid w:val="00AB19B9"/>
    <w:rsid w:val="00AB58BF"/>
    <w:rsid w:val="00AC6AE6"/>
    <w:rsid w:val="00AD0751"/>
    <w:rsid w:val="00AD1A1D"/>
    <w:rsid w:val="00AD77C4"/>
    <w:rsid w:val="00AE25BF"/>
    <w:rsid w:val="00AF0C13"/>
    <w:rsid w:val="00B03AF5"/>
    <w:rsid w:val="00B03C01"/>
    <w:rsid w:val="00B04895"/>
    <w:rsid w:val="00B078D6"/>
    <w:rsid w:val="00B1248D"/>
    <w:rsid w:val="00B14709"/>
    <w:rsid w:val="00B2743D"/>
    <w:rsid w:val="00B3015C"/>
    <w:rsid w:val="00B344D8"/>
    <w:rsid w:val="00B567D1"/>
    <w:rsid w:val="00B7263D"/>
    <w:rsid w:val="00B72D53"/>
    <w:rsid w:val="00B73B4C"/>
    <w:rsid w:val="00B73F75"/>
    <w:rsid w:val="00B7577A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D13B0"/>
    <w:rsid w:val="00BE16F8"/>
    <w:rsid w:val="00BE696B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2B02"/>
    <w:rsid w:val="00C5591F"/>
    <w:rsid w:val="00C56165"/>
    <w:rsid w:val="00C57C50"/>
    <w:rsid w:val="00C715CA"/>
    <w:rsid w:val="00C7495D"/>
    <w:rsid w:val="00C77CE9"/>
    <w:rsid w:val="00CA0968"/>
    <w:rsid w:val="00CA168E"/>
    <w:rsid w:val="00CA364C"/>
    <w:rsid w:val="00CA6A5F"/>
    <w:rsid w:val="00CB0647"/>
    <w:rsid w:val="00CB4236"/>
    <w:rsid w:val="00CC72A4"/>
    <w:rsid w:val="00CD2E52"/>
    <w:rsid w:val="00CD3153"/>
    <w:rsid w:val="00CF0D39"/>
    <w:rsid w:val="00CF6810"/>
    <w:rsid w:val="00D06117"/>
    <w:rsid w:val="00D131F6"/>
    <w:rsid w:val="00D21FAC"/>
    <w:rsid w:val="00D24968"/>
    <w:rsid w:val="00D31CC8"/>
    <w:rsid w:val="00D32678"/>
    <w:rsid w:val="00D521C1"/>
    <w:rsid w:val="00D71F40"/>
    <w:rsid w:val="00D77416"/>
    <w:rsid w:val="00D80FC6"/>
    <w:rsid w:val="00D8615F"/>
    <w:rsid w:val="00D9420A"/>
    <w:rsid w:val="00D94917"/>
    <w:rsid w:val="00DA74F3"/>
    <w:rsid w:val="00DB69F3"/>
    <w:rsid w:val="00DB6B51"/>
    <w:rsid w:val="00DC4907"/>
    <w:rsid w:val="00DD017C"/>
    <w:rsid w:val="00DD397A"/>
    <w:rsid w:val="00DD58B7"/>
    <w:rsid w:val="00DD6699"/>
    <w:rsid w:val="00DE3168"/>
    <w:rsid w:val="00DE4BFE"/>
    <w:rsid w:val="00E007C5"/>
    <w:rsid w:val="00E00DBF"/>
    <w:rsid w:val="00E0213F"/>
    <w:rsid w:val="00E033E0"/>
    <w:rsid w:val="00E047AE"/>
    <w:rsid w:val="00E1026B"/>
    <w:rsid w:val="00E13CB2"/>
    <w:rsid w:val="00E20C37"/>
    <w:rsid w:val="00E33A56"/>
    <w:rsid w:val="00E371B6"/>
    <w:rsid w:val="00E418DE"/>
    <w:rsid w:val="00E44446"/>
    <w:rsid w:val="00E52C57"/>
    <w:rsid w:val="00E57E7D"/>
    <w:rsid w:val="00E84CD8"/>
    <w:rsid w:val="00E86978"/>
    <w:rsid w:val="00E90B85"/>
    <w:rsid w:val="00E91679"/>
    <w:rsid w:val="00E92452"/>
    <w:rsid w:val="00E94CC1"/>
    <w:rsid w:val="00E96431"/>
    <w:rsid w:val="00EA64D3"/>
    <w:rsid w:val="00EC3039"/>
    <w:rsid w:val="00EC36F7"/>
    <w:rsid w:val="00EC40A6"/>
    <w:rsid w:val="00EC5235"/>
    <w:rsid w:val="00EC797A"/>
    <w:rsid w:val="00ED6B03"/>
    <w:rsid w:val="00ED7A5B"/>
    <w:rsid w:val="00EE5C06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B7436"/>
    <w:rsid w:val="00FC0804"/>
    <w:rsid w:val="00FC0CF5"/>
    <w:rsid w:val="00FC3B6D"/>
    <w:rsid w:val="00FC59DE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8A715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Qualcomm</cp:lastModifiedBy>
  <cp:revision>2</cp:revision>
  <cp:lastPrinted>2000-02-29T11:31:00Z</cp:lastPrinted>
  <dcterms:created xsi:type="dcterms:W3CDTF">2022-05-20T09:05:00Z</dcterms:created>
  <dcterms:modified xsi:type="dcterms:W3CDTF">2022-05-20T09:05:00Z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