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D32C45" w14:textId="2334F20E" w:rsidR="00887DA0" w:rsidRPr="00F25496" w:rsidRDefault="00887DA0" w:rsidP="00887DA0">
      <w:pPr>
        <w:pStyle w:val="CRCoverPage"/>
        <w:tabs>
          <w:tab w:val="right" w:pos="9639"/>
        </w:tabs>
        <w:spacing w:after="0"/>
        <w:rPr>
          <w:rFonts w:hint="eastAsia"/>
          <w:b/>
          <w:i/>
          <w:noProof/>
          <w:sz w:val="28"/>
          <w:lang w:eastAsia="zh-CN"/>
        </w:rPr>
      </w:pPr>
      <w:r w:rsidRPr="00F25496">
        <w:rPr>
          <w:b/>
          <w:noProof/>
          <w:sz w:val="24"/>
        </w:rPr>
        <w:t>3GPP TSG-SA3 Meeting #10</w:t>
      </w:r>
      <w:r>
        <w:rPr>
          <w:b/>
          <w:noProof/>
          <w:sz w:val="24"/>
        </w:rPr>
        <w:t>7-e</w:t>
      </w:r>
      <w:r w:rsidRPr="00F25496">
        <w:rPr>
          <w:b/>
          <w:i/>
          <w:noProof/>
          <w:sz w:val="24"/>
        </w:rPr>
        <w:t xml:space="preserve"> </w:t>
      </w:r>
      <w:r w:rsidRPr="00F25496">
        <w:rPr>
          <w:b/>
          <w:i/>
          <w:noProof/>
          <w:sz w:val="28"/>
        </w:rPr>
        <w:tab/>
      </w:r>
      <w:ins w:id="0" w:author="huawei-r3" w:date="2022-05-18T23:21:00Z">
        <w:r w:rsidR="00F869E7">
          <w:rPr>
            <w:b/>
            <w:i/>
            <w:noProof/>
            <w:sz w:val="28"/>
          </w:rPr>
          <w:t>draft_</w:t>
        </w:r>
      </w:ins>
      <w:r w:rsidR="00130C0E">
        <w:rPr>
          <w:b/>
          <w:i/>
          <w:noProof/>
          <w:sz w:val="28"/>
        </w:rPr>
        <w:t>S3-220984</w:t>
      </w:r>
      <w:ins w:id="1" w:author="huawei-r3" w:date="2022-05-18T23:21:00Z">
        <w:r w:rsidR="00F869E7">
          <w:rPr>
            <w:b/>
            <w:i/>
            <w:noProof/>
            <w:sz w:val="28"/>
          </w:rPr>
          <w:t>-r</w:t>
        </w:r>
        <w:del w:id="2" w:author="Zhou Wei" w:date="2022-05-19T17:43:00Z">
          <w:r w:rsidR="00F869E7" w:rsidDel="00716885">
            <w:rPr>
              <w:b/>
              <w:i/>
              <w:noProof/>
              <w:sz w:val="28"/>
            </w:rPr>
            <w:delText>3</w:delText>
          </w:r>
        </w:del>
      </w:ins>
      <w:ins w:id="3" w:author="Zhou Wei" w:date="2022-05-19T17:43:00Z">
        <w:r w:rsidR="00716885">
          <w:rPr>
            <w:rFonts w:hint="eastAsia"/>
            <w:b/>
            <w:i/>
            <w:noProof/>
            <w:sz w:val="28"/>
            <w:lang w:eastAsia="zh-CN"/>
          </w:rPr>
          <w:t>4</w:t>
        </w:r>
      </w:ins>
      <w:bookmarkStart w:id="4" w:name="_GoBack"/>
      <w:bookmarkEnd w:id="4"/>
    </w:p>
    <w:p w14:paraId="7CB45193" w14:textId="635660E7" w:rsidR="001E41F3" w:rsidRPr="00887DA0" w:rsidRDefault="00887DA0" w:rsidP="00887DA0">
      <w:pPr>
        <w:pStyle w:val="CRCoverPage"/>
        <w:outlineLvl w:val="0"/>
        <w:rPr>
          <w:b/>
          <w:bCs/>
          <w:noProof/>
          <w:sz w:val="24"/>
        </w:rPr>
      </w:pPr>
      <w:proofErr w:type="gramStart"/>
      <w:r w:rsidRPr="00887DA0">
        <w:rPr>
          <w:b/>
          <w:bCs/>
          <w:sz w:val="24"/>
        </w:rPr>
        <w:t>e-meeting</w:t>
      </w:r>
      <w:proofErr w:type="gramEnd"/>
      <w:r w:rsidRPr="00887DA0">
        <w:rPr>
          <w:b/>
          <w:bCs/>
          <w:sz w:val="24"/>
        </w:rPr>
        <w:t>, 16 - 20 May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BB53232" w:rsidR="001E41F3" w:rsidRPr="00D838BB" w:rsidRDefault="00D838BB" w:rsidP="00D838BB">
            <w:pPr>
              <w:pStyle w:val="CRCoverPage"/>
              <w:spacing w:after="0"/>
              <w:rPr>
                <w:b/>
                <w:bCs/>
                <w:noProof/>
                <w:sz w:val="28"/>
                <w:szCs w:val="28"/>
              </w:rPr>
            </w:pPr>
            <w:r w:rsidRPr="00D838BB">
              <w:rPr>
                <w:b/>
                <w:bCs/>
                <w:sz w:val="28"/>
                <w:szCs w:val="28"/>
              </w:rPr>
              <w:t>33.256</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988DA4E" w:rsidR="001E41F3" w:rsidRPr="00D838BB" w:rsidRDefault="00130C0E" w:rsidP="00547111">
            <w:pPr>
              <w:pStyle w:val="CRCoverPage"/>
              <w:spacing w:after="0"/>
              <w:rPr>
                <w:b/>
                <w:bCs/>
                <w:noProof/>
                <w:sz w:val="28"/>
                <w:szCs w:val="28"/>
              </w:rPr>
            </w:pPr>
            <w:r>
              <w:rPr>
                <w:b/>
                <w:bCs/>
                <w:sz w:val="28"/>
                <w:szCs w:val="28"/>
              </w:rPr>
              <w:t>0014</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132B540" w:rsidR="001E41F3" w:rsidRPr="00410371" w:rsidRDefault="00A52BAD"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D838BB">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8EA0A74" w:rsidR="001E41F3" w:rsidRPr="00410371" w:rsidRDefault="00A52BAD">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D838BB">
              <w:rPr>
                <w:b/>
                <w:noProof/>
                <w:sz w:val="28"/>
              </w:rPr>
              <w:t>17.0.0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0" w:anchor="_blank" w:history="1">
              <w:r w:rsidRPr="00F25D98">
                <w:rPr>
                  <w:rStyle w:val="aa"/>
                  <w:rFonts w:cs="Arial"/>
                  <w:b/>
                  <w:i/>
                  <w:noProof/>
                  <w:color w:val="FF0000"/>
                </w:rPr>
                <w:t>HE</w:t>
              </w:r>
              <w:bookmarkStart w:id="5" w:name="_Hlt497126619"/>
              <w:r w:rsidRPr="00F25D98">
                <w:rPr>
                  <w:rStyle w:val="aa"/>
                  <w:rFonts w:cs="Arial"/>
                  <w:b/>
                  <w:i/>
                  <w:noProof/>
                  <w:color w:val="FF0000"/>
                </w:rPr>
                <w:t>L</w:t>
              </w:r>
              <w:bookmarkEnd w:id="5"/>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1"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59FDF41" w:rsidR="00F25D98" w:rsidRDefault="00D838BB"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14495A8" w:rsidR="00F25D98" w:rsidRDefault="00D838BB"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DB6A077" w:rsidR="001E41F3" w:rsidRDefault="007A44F8">
            <w:pPr>
              <w:pStyle w:val="CRCoverPage"/>
              <w:spacing w:after="0"/>
              <w:ind w:left="100"/>
              <w:rPr>
                <w:noProof/>
              </w:rPr>
            </w:pPr>
            <w:r>
              <w:t>Clarification on ‘high reliability’ location information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BF55278" w:rsidR="001E41F3" w:rsidRDefault="00D838BB">
            <w:pPr>
              <w:pStyle w:val="CRCoverPage"/>
              <w:spacing w:after="0"/>
              <w:ind w:left="100"/>
              <w:rPr>
                <w:noProof/>
              </w:rPr>
            </w:pPr>
            <w:r>
              <w:rPr>
                <w:noProof/>
              </w:rPr>
              <w:t>Qualcomm Incorporated</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417BFCC" w:rsidR="001E41F3" w:rsidRDefault="002A1DD7">
            <w:pPr>
              <w:pStyle w:val="CRCoverPage"/>
              <w:spacing w:after="0"/>
              <w:ind w:left="100"/>
              <w:rPr>
                <w:noProof/>
              </w:rPr>
            </w:pPr>
            <w:r w:rsidRPr="002A1DD7">
              <w:rPr>
                <w:noProof/>
              </w:rPr>
              <w:t>ID_UAS</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39DB255" w:rsidR="001E41F3" w:rsidRDefault="004D5235">
            <w:pPr>
              <w:pStyle w:val="CRCoverPage"/>
              <w:spacing w:after="0"/>
              <w:ind w:left="100"/>
              <w:rPr>
                <w:noProof/>
              </w:rPr>
            </w:pPr>
            <w:r>
              <w:t>2022-</w:t>
            </w:r>
            <w:r w:rsidR="00CC4CE1">
              <w:t>05-03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4B80795" w:rsidR="001E41F3" w:rsidRDefault="00A52BAD" w:rsidP="00D838BB">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D838BB">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43AADF2" w:rsidR="001E41F3" w:rsidRDefault="004D5235">
            <w:pPr>
              <w:pStyle w:val="CRCoverPage"/>
              <w:spacing w:after="0"/>
              <w:ind w:left="100"/>
              <w:rPr>
                <w:noProof/>
              </w:rPr>
            </w:pPr>
            <w:r>
              <w:t>Rel-</w:t>
            </w:r>
            <w:r w:rsidR="00CC4CE1">
              <w:t>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C874B36" w:rsidR="001E41F3" w:rsidRDefault="00351600">
            <w:pPr>
              <w:pStyle w:val="CRCoverPage"/>
              <w:spacing w:after="0"/>
              <w:ind w:left="100"/>
              <w:rPr>
                <w:noProof/>
              </w:rPr>
            </w:pPr>
            <w:r>
              <w:rPr>
                <w:noProof/>
              </w:rPr>
              <w:t xml:space="preserve">Clause 5.3.2 uses the term </w:t>
            </w:r>
            <w:r w:rsidRPr="00351600">
              <w:rPr>
                <w:noProof/>
              </w:rPr>
              <w:t>‘high reliability’</w:t>
            </w:r>
            <w:r>
              <w:rPr>
                <w:noProof/>
              </w:rPr>
              <w:t xml:space="preserve"> when referring to location information. This term is not clear to st</w:t>
            </w:r>
            <w:r w:rsidR="00E06D05">
              <w:rPr>
                <w:noProof/>
              </w:rPr>
              <w:t>a</w:t>
            </w:r>
            <w:r>
              <w:rPr>
                <w:noProof/>
              </w:rPr>
              <w:t xml:space="preserve">ge 3 groups and has prompted an LS with a question. The security issue here is </w:t>
            </w:r>
            <w:r w:rsidR="00E06D05">
              <w:rPr>
                <w:noProof/>
              </w:rPr>
              <w:t xml:space="preserve">that </w:t>
            </w:r>
            <w:r>
              <w:rPr>
                <w:noProof/>
              </w:rPr>
              <w:t>the network can provide location information on the UE that has been calculated by the network</w:t>
            </w:r>
            <w:r w:rsidR="00E06D05">
              <w:rPr>
                <w:noProof/>
              </w:rPr>
              <w:t>, in order</w:t>
            </w:r>
            <w:r>
              <w:rPr>
                <w:noProof/>
              </w:rPr>
              <w:t xml:space="preserve"> to help prevent the UE lying about its location.</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033A4507" w:rsidR="001E41F3" w:rsidRDefault="002B5C33">
            <w:pPr>
              <w:pStyle w:val="CRCoverPage"/>
              <w:spacing w:after="0"/>
              <w:ind w:left="100"/>
              <w:rPr>
                <w:noProof/>
              </w:rPr>
            </w:pPr>
            <w:r>
              <w:rPr>
                <w:noProof/>
              </w:rPr>
              <w:t>Clarify the ‘high reliab</w:t>
            </w:r>
            <w:r w:rsidR="00351600">
              <w:rPr>
                <w:noProof/>
              </w:rPr>
              <w:t>ility’ term as discussed above.</w:t>
            </w:r>
            <w:r w:rsidR="00D1719F">
              <w:rPr>
                <w:noProof/>
              </w:rPr>
              <w:t xml:space="preserve">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60047D">
        <w:trPr>
          <w:trHeight w:val="535"/>
        </w:trPr>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272E4AB" w:rsidR="001E41F3" w:rsidRDefault="00351600">
            <w:pPr>
              <w:pStyle w:val="CRCoverPage"/>
              <w:spacing w:after="0"/>
              <w:ind w:left="100"/>
              <w:rPr>
                <w:noProof/>
              </w:rPr>
            </w:pPr>
            <w:r>
              <w:rPr>
                <w:noProof/>
              </w:rPr>
              <w:t>Specification is not clear for stage 3 groups.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440DF6A" w:rsidR="001E41F3" w:rsidRDefault="0048656E">
            <w:pPr>
              <w:pStyle w:val="CRCoverPage"/>
              <w:spacing w:after="0"/>
              <w:ind w:left="100"/>
              <w:rPr>
                <w:noProof/>
              </w:rPr>
            </w:pPr>
            <w:r>
              <w:rPr>
                <w:noProof/>
              </w:rPr>
              <w:t>5.3.2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E75E69D" w:rsidR="001E41F3" w:rsidRDefault="002A1DD7">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C1D11DF" w:rsidR="001E41F3" w:rsidRDefault="002A1DD7">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2433CCD" w:rsidR="001E41F3" w:rsidRDefault="002A1DD7">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p w14:paraId="68C9CD36" w14:textId="4B5AEE98" w:rsidR="001E41F3" w:rsidRDefault="0028034C" w:rsidP="0028034C">
      <w:pPr>
        <w:jc w:val="center"/>
        <w:rPr>
          <w:b/>
          <w:bCs/>
          <w:noProof/>
          <w:sz w:val="40"/>
          <w:szCs w:val="40"/>
        </w:rPr>
      </w:pPr>
      <w:r w:rsidRPr="0028034C">
        <w:rPr>
          <w:b/>
          <w:bCs/>
          <w:noProof/>
          <w:sz w:val="40"/>
          <w:szCs w:val="40"/>
        </w:rPr>
        <w:lastRenderedPageBreak/>
        <w:t>**** START OF CHANGES ****</w:t>
      </w:r>
    </w:p>
    <w:p w14:paraId="496F8C60" w14:textId="77777777" w:rsidR="004F0C3B" w:rsidRPr="004F0C3B" w:rsidRDefault="004F0C3B" w:rsidP="004F0C3B">
      <w:pPr>
        <w:keepNext/>
        <w:keepLines/>
        <w:overflowPunct w:val="0"/>
        <w:autoSpaceDE w:val="0"/>
        <w:autoSpaceDN w:val="0"/>
        <w:adjustRightInd w:val="0"/>
        <w:spacing w:before="120"/>
        <w:ind w:left="1134" w:hanging="1134"/>
        <w:textAlignment w:val="baseline"/>
        <w:outlineLvl w:val="2"/>
        <w:rPr>
          <w:rFonts w:ascii="Arial" w:hAnsi="Arial"/>
          <w:sz w:val="28"/>
        </w:rPr>
      </w:pPr>
      <w:bookmarkStart w:id="6" w:name="_Toc97115182"/>
      <w:r w:rsidRPr="004F0C3B">
        <w:rPr>
          <w:rFonts w:ascii="Arial" w:hAnsi="Arial"/>
          <w:sz w:val="28"/>
        </w:rPr>
        <w:t>5.3.2</w:t>
      </w:r>
      <w:r w:rsidRPr="004F0C3B">
        <w:rPr>
          <w:rFonts w:ascii="Arial" w:hAnsi="Arial"/>
          <w:sz w:val="28"/>
        </w:rPr>
        <w:tab/>
        <w:t>Location information veracity and location tracking authorization in 5GS</w:t>
      </w:r>
      <w:bookmarkEnd w:id="6"/>
    </w:p>
    <w:p w14:paraId="57691770" w14:textId="77777777" w:rsidR="004F0C3B" w:rsidRPr="004F0C3B" w:rsidRDefault="004F0C3B" w:rsidP="004F0C3B">
      <w:pPr>
        <w:overflowPunct w:val="0"/>
        <w:autoSpaceDE w:val="0"/>
        <w:autoSpaceDN w:val="0"/>
        <w:adjustRightInd w:val="0"/>
        <w:textAlignment w:val="baseline"/>
      </w:pPr>
      <w:r w:rsidRPr="004F0C3B">
        <w:t>USS may receive the location information which is reported by UAV via the application layer. The USS may decide to check and verify the location information in order to prevent spoofed and forged location information. The location result from 5GS helps to verify the location information reported from UAV side. 5GS provides network-based location information by utilizing the Location Services (LCS) supported by AMF or GMLC as specified in TS 23.273 [4] and 23.502 [5], and the detailed procedures of location information veracity and location tracking authorization are described below.</w:t>
      </w:r>
    </w:p>
    <w:p w14:paraId="75B51859" w14:textId="77777777" w:rsidR="004F0C3B" w:rsidRPr="004F0C3B" w:rsidRDefault="004F0C3B" w:rsidP="004F0C3B">
      <w:pPr>
        <w:keepNext/>
        <w:keepLines/>
        <w:overflowPunct w:val="0"/>
        <w:autoSpaceDE w:val="0"/>
        <w:autoSpaceDN w:val="0"/>
        <w:adjustRightInd w:val="0"/>
        <w:spacing w:before="60"/>
        <w:jc w:val="center"/>
        <w:textAlignment w:val="baseline"/>
        <w:rPr>
          <w:rFonts w:ascii="Arial" w:hAnsi="Arial"/>
          <w:b/>
        </w:rPr>
      </w:pPr>
      <w:r w:rsidRPr="004F0C3B">
        <w:rPr>
          <w:rFonts w:ascii="Arial" w:hAnsi="Arial"/>
          <w:b/>
          <w:noProof/>
          <w:lang w:val="en-US" w:eastAsia="zh-CN"/>
        </w:rPr>
        <w:drawing>
          <wp:inline distT="0" distB="0" distL="0" distR="0" wp14:anchorId="54CE4781" wp14:editId="089A0818">
            <wp:extent cx="4754880" cy="2026285"/>
            <wp:effectExtent l="0" t="0" r="0" b="0"/>
            <wp:docPr id="1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54880" cy="2026285"/>
                    </a:xfrm>
                    <a:prstGeom prst="rect">
                      <a:avLst/>
                    </a:prstGeom>
                    <a:noFill/>
                    <a:ln>
                      <a:noFill/>
                    </a:ln>
                  </pic:spPr>
                </pic:pic>
              </a:graphicData>
            </a:graphic>
          </wp:inline>
        </w:drawing>
      </w:r>
    </w:p>
    <w:p w14:paraId="3F74076B" w14:textId="77777777" w:rsidR="004F0C3B" w:rsidRPr="004F0C3B" w:rsidRDefault="004F0C3B" w:rsidP="004F0C3B">
      <w:pPr>
        <w:keepLines/>
        <w:overflowPunct w:val="0"/>
        <w:autoSpaceDE w:val="0"/>
        <w:autoSpaceDN w:val="0"/>
        <w:adjustRightInd w:val="0"/>
        <w:spacing w:after="240"/>
        <w:jc w:val="center"/>
        <w:textAlignment w:val="baseline"/>
        <w:rPr>
          <w:rFonts w:ascii="Arial" w:hAnsi="Arial"/>
          <w:b/>
        </w:rPr>
      </w:pPr>
      <w:r w:rsidRPr="004F0C3B">
        <w:rPr>
          <w:rFonts w:ascii="Arial" w:hAnsi="Arial"/>
          <w:b/>
        </w:rPr>
        <w:t>Figure 5.3.2-1: Location information veracity and location tracking authorization in 5GS</w:t>
      </w:r>
    </w:p>
    <w:p w14:paraId="614D5BBA" w14:textId="77777777" w:rsidR="004F0C3B" w:rsidRPr="004F0C3B" w:rsidRDefault="004F0C3B" w:rsidP="004F0C3B">
      <w:pPr>
        <w:overflowPunct w:val="0"/>
        <w:autoSpaceDE w:val="0"/>
        <w:autoSpaceDN w:val="0"/>
        <w:adjustRightInd w:val="0"/>
        <w:textAlignment w:val="baseline"/>
      </w:pPr>
      <w:r w:rsidRPr="004F0C3B">
        <w:t>Step 1-3 shows the procedure for the USS to obtain a network-based location for UAV(s).</w:t>
      </w:r>
    </w:p>
    <w:p w14:paraId="6FC4CFD3" w14:textId="463BAF87" w:rsidR="004F0C3B" w:rsidRPr="004F0C3B" w:rsidRDefault="004F0C3B" w:rsidP="004F0C3B">
      <w:pPr>
        <w:overflowPunct w:val="0"/>
        <w:autoSpaceDE w:val="0"/>
        <w:autoSpaceDN w:val="0"/>
        <w:adjustRightInd w:val="0"/>
        <w:ind w:left="568" w:hanging="284"/>
        <w:textAlignment w:val="baseline"/>
      </w:pPr>
      <w:r w:rsidRPr="004F0C3B">
        <w:t>1.</w:t>
      </w:r>
      <w:r w:rsidRPr="004F0C3B">
        <w:tab/>
        <w:t>The USS sends the location request to UAS NF/NEF to request the UAV location or presence from network. The location request includes the GPSI of the UAV to request the location information or presence about an individual UE, or a geographic area when trying to find the information of all UAVs in an area. The LCS request also indicates the 5GS to obtain</w:t>
      </w:r>
      <w:ins w:id="7" w:author="huawei-r3" w:date="2022-05-18T23:21:00Z">
        <w:r w:rsidR="00E90B11">
          <w:t xml:space="preserve"> reliable</w:t>
        </w:r>
      </w:ins>
      <w:r w:rsidRPr="004F0C3B">
        <w:t xml:space="preserve"> </w:t>
      </w:r>
      <w:ins w:id="8" w:author="Zhou Wei" w:date="2022-05-19T17:42:00Z">
        <w:r w:rsidR="00716885">
          <w:rPr>
            <w:rFonts w:hint="eastAsia"/>
            <w:lang w:eastAsia="zh-CN"/>
          </w:rPr>
          <w:t xml:space="preserve">UE </w:t>
        </w:r>
      </w:ins>
      <w:r w:rsidRPr="004F0C3B">
        <w:t>location information</w:t>
      </w:r>
      <w:ins w:id="9" w:author="Zhou Wei" w:date="2022-05-19T17:40:00Z">
        <w:r w:rsidR="00716885" w:rsidRPr="00716885">
          <w:t>, i.e. the location calculated</w:t>
        </w:r>
      </w:ins>
      <w:del w:id="10" w:author="huawei-r3" w:date="2022-05-18T23:22:00Z">
        <w:r w:rsidRPr="004F0C3B" w:rsidDel="00E90B11">
          <w:delText xml:space="preserve"> </w:delText>
        </w:r>
      </w:del>
      <w:ins w:id="11" w:author="huawei-r1" w:date="2022-05-17T10:36:00Z">
        <w:del w:id="12" w:author="huawei-r3" w:date="2022-05-18T23:22:00Z">
          <w:r w:rsidR="00047045" w:rsidDel="00E90B11">
            <w:delText xml:space="preserve">with high </w:delText>
          </w:r>
        </w:del>
      </w:ins>
      <w:ins w:id="13" w:author="huawei-r1" w:date="2022-05-17T10:37:00Z">
        <w:del w:id="14" w:author="huawei-r3" w:date="2022-05-18T23:22:00Z">
          <w:r w:rsidR="00047045" w:rsidDel="00E90B11">
            <w:delText>reliability</w:delText>
          </w:r>
        </w:del>
        <w:del w:id="15" w:author="Zhou Wei" w:date="2022-05-19T17:42:00Z">
          <w:r w:rsidR="00047045" w:rsidDel="00716885">
            <w:delText>,</w:delText>
          </w:r>
        </w:del>
        <w:r w:rsidR="00047045">
          <w:t xml:space="preserve"> </w:t>
        </w:r>
        <w:del w:id="16" w:author="Zhou Wei" w:date="2022-05-19T17:41:00Z">
          <w:r w:rsidR="00047045" w:rsidDel="00716885">
            <w:delText>which</w:delText>
          </w:r>
        </w:del>
      </w:ins>
      <w:ins w:id="17" w:author="Qualcomm" w:date="2022-05-03T16:13:00Z">
        <w:del w:id="18" w:author="Zhou Wei" w:date="2022-05-19T17:41:00Z">
          <w:r w:rsidR="00AF2E72" w:rsidDel="00716885">
            <w:delText xml:space="preserve">that </w:delText>
          </w:r>
        </w:del>
      </w:ins>
      <w:ins w:id="19" w:author="huawei-r3" w:date="2022-05-18T23:32:00Z">
        <w:del w:id="20" w:author="Zhou Wei" w:date="2022-05-19T17:41:00Z">
          <w:r w:rsidR="00E90B11" w:rsidDel="00716885">
            <w:delText xml:space="preserve"> </w:delText>
          </w:r>
        </w:del>
      </w:ins>
      <w:ins w:id="21" w:author="huawei-r3" w:date="2022-05-18T23:44:00Z">
        <w:r w:rsidR="00BE2736">
          <w:t>and</w:t>
        </w:r>
      </w:ins>
      <w:ins w:id="22" w:author="huawei-r3" w:date="2022-05-18T23:32:00Z">
        <w:r w:rsidR="00E90B11">
          <w:t xml:space="preserve"> provided</w:t>
        </w:r>
      </w:ins>
      <w:ins w:id="23" w:author="Zhou Wei" w:date="2022-05-18T16:09:00Z">
        <w:r w:rsidR="000935E5" w:rsidRPr="000935E5">
          <w:t xml:space="preserve"> by the network.</w:t>
        </w:r>
      </w:ins>
      <w:ins w:id="24" w:author="Qualcomm" w:date="2022-05-03T16:13:00Z">
        <w:del w:id="25" w:author="Zhou Wei" w:date="2022-05-18T16:09:00Z">
          <w:r w:rsidR="00AF2E72" w:rsidDel="000935E5">
            <w:delText xml:space="preserve">does not rely on </w:delText>
          </w:r>
        </w:del>
      </w:ins>
      <w:ins w:id="26" w:author="Qualcomm" w:date="2022-05-03T16:15:00Z">
        <w:del w:id="27" w:author="Zhou Wei" w:date="2022-05-18T16:09:00Z">
          <w:r w:rsidR="00607273" w:rsidDel="000935E5">
            <w:delText>data</w:delText>
          </w:r>
        </w:del>
      </w:ins>
      <w:ins w:id="28" w:author="Qualcomm" w:date="2022-05-03T16:13:00Z">
        <w:del w:id="29" w:author="Zhou Wei" w:date="2022-05-18T16:09:00Z">
          <w:r w:rsidR="00AF2E72" w:rsidDel="000935E5">
            <w:delText xml:space="preserve"> </w:delText>
          </w:r>
        </w:del>
      </w:ins>
      <w:ins w:id="30" w:author="Qualcomm" w:date="2022-05-03T16:14:00Z">
        <w:del w:id="31" w:author="Zhou Wei" w:date="2022-05-18T16:09:00Z">
          <w:r w:rsidR="00AF2E72" w:rsidDel="000935E5">
            <w:delText>from the UE.</w:delText>
          </w:r>
        </w:del>
      </w:ins>
      <w:del w:id="32" w:author="Qualcomm" w:date="2022-05-03T16:14:00Z">
        <w:r w:rsidRPr="004F0C3B" w:rsidDel="00EE4E7D">
          <w:delText>with high reliability.</w:delText>
        </w:r>
      </w:del>
    </w:p>
    <w:p w14:paraId="6C65C903" w14:textId="77777777" w:rsidR="004F0C3B" w:rsidRPr="004F0C3B" w:rsidRDefault="004F0C3B" w:rsidP="004F0C3B">
      <w:pPr>
        <w:overflowPunct w:val="0"/>
        <w:autoSpaceDE w:val="0"/>
        <w:autoSpaceDN w:val="0"/>
        <w:adjustRightInd w:val="0"/>
        <w:ind w:left="851" w:hanging="284"/>
        <w:textAlignment w:val="baseline"/>
      </w:pPr>
      <w:r w:rsidRPr="004F0C3B">
        <w:t>If the USS/TPAE does not specify target 3GPP UAV ID and request UAS NF for a list of the UAVs in the geographic area and served by the PLMN, clauses 5.3.1.3 and 5.3.4 in TS 23.256 [3] apply.</w:t>
      </w:r>
    </w:p>
    <w:p w14:paraId="17DD5F92" w14:textId="6B89F5FD" w:rsidR="004F0C3B" w:rsidRPr="004F0C3B" w:rsidRDefault="004F0C3B" w:rsidP="004F0C3B">
      <w:pPr>
        <w:overflowPunct w:val="0"/>
        <w:autoSpaceDE w:val="0"/>
        <w:autoSpaceDN w:val="0"/>
        <w:adjustRightInd w:val="0"/>
        <w:ind w:left="568" w:hanging="284"/>
        <w:textAlignment w:val="baseline"/>
      </w:pPr>
      <w:r w:rsidRPr="004F0C3B">
        <w:t>2.</w:t>
      </w:r>
      <w:r w:rsidRPr="004F0C3B">
        <w:tab/>
        <w:t xml:space="preserve">The UAS NF/NEF first verifies the request in step 1 is authorized. When the USS sends a GPSI, this is done by checking whether the identifier of the USS sending the request matches the previously associated mapping between the GPSI and the USS identifier. When the USS request UAS NF for a list of the UAVs in the geographic area, this is done by checking the USS is authorized to receive the CAA level ID of all UAVs in a geographic area indicated by the USS. The UAS NF/NEF gets the relevant UAV(s) location information or presence from AMF or GMLC by the current location services supported by AMF or GMLC if passes the above authorization check. On the condition of the location services provided by AMF, the UE presence status is provided by reusing the Area of Interest mechanism. On the condition of the location services provided by GMLC, the GMLC indicates LMF via AMF to select Network Assisted Positioning method which relies on the location measurement from NG-RAN nodes, if receiving </w:t>
      </w:r>
      <w:ins w:id="33" w:author="huawei-r3" w:date="2022-05-18T23:22:00Z">
        <w:r w:rsidR="00E90B11">
          <w:t>reliable</w:t>
        </w:r>
        <w:r w:rsidR="00E90B11" w:rsidRPr="004F0C3B">
          <w:t xml:space="preserve"> location information</w:t>
        </w:r>
        <w:r w:rsidR="00E90B11" w:rsidDel="00E90B11">
          <w:t xml:space="preserve"> </w:t>
        </w:r>
        <w:r w:rsidR="00E90B11">
          <w:t xml:space="preserve">request </w:t>
        </w:r>
      </w:ins>
      <w:ins w:id="34" w:author="huawei-r1" w:date="2022-05-17T10:39:00Z">
        <w:del w:id="35" w:author="huawei-r3" w:date="2022-05-18T23:22:00Z">
          <w:r w:rsidR="00047045" w:rsidDel="00E90B11">
            <w:delText>high reliability</w:delText>
          </w:r>
          <w:r w:rsidR="00047045" w:rsidRPr="004F0C3B" w:rsidDel="00E90B11">
            <w:delText xml:space="preserve"> </w:delText>
          </w:r>
          <w:r w:rsidR="00047045" w:rsidDel="00E90B11">
            <w:delText xml:space="preserve">requirement </w:delText>
          </w:r>
        </w:del>
      </w:ins>
      <w:del w:id="36" w:author="Qualcomm" w:date="2022-05-03T16:14:00Z">
        <w:r w:rsidRPr="004F0C3B" w:rsidDel="00EE4E7D">
          <w:delText xml:space="preserve">high reliability requirement </w:delText>
        </w:r>
      </w:del>
      <w:ins w:id="37" w:author="Qualcomm" w:date="2022-05-03T16:14:00Z">
        <w:del w:id="38" w:author="huawei-r1" w:date="2022-05-17T10:39:00Z">
          <w:r w:rsidR="00EE4E7D" w:rsidDel="00047045">
            <w:delText>a request for</w:delText>
          </w:r>
        </w:del>
      </w:ins>
      <w:ins w:id="39" w:author="Qualcomm" w:date="2022-05-03T16:15:00Z">
        <w:del w:id="40" w:author="huawei-r1" w:date="2022-05-17T10:39:00Z">
          <w:r w:rsidR="00607273" w:rsidRPr="00607273" w:rsidDel="00047045">
            <w:delText xml:space="preserve"> location information that does not rely on data from the UE</w:delText>
          </w:r>
        </w:del>
      </w:ins>
      <w:ins w:id="41" w:author="Qualcomm" w:date="2022-05-03T16:14:00Z">
        <w:del w:id="42" w:author="huawei-r1" w:date="2022-05-17T10:39:00Z">
          <w:r w:rsidR="00EE4E7D" w:rsidDel="00047045">
            <w:delText xml:space="preserve"> </w:delText>
          </w:r>
        </w:del>
      </w:ins>
      <w:r w:rsidRPr="004F0C3B">
        <w:t>in step 1.</w:t>
      </w:r>
    </w:p>
    <w:p w14:paraId="22A811AC" w14:textId="77777777" w:rsidR="004F0C3B" w:rsidRPr="004F0C3B" w:rsidRDefault="004F0C3B" w:rsidP="004F0C3B">
      <w:pPr>
        <w:keepLines/>
        <w:overflowPunct w:val="0"/>
        <w:autoSpaceDE w:val="0"/>
        <w:autoSpaceDN w:val="0"/>
        <w:adjustRightInd w:val="0"/>
        <w:ind w:left="1135" w:hanging="851"/>
        <w:textAlignment w:val="baseline"/>
      </w:pPr>
      <w:r w:rsidRPr="004F0C3B">
        <w:t>NOTE 1: The USS may be authorized by UAS NF/NEF by means not specified in this release of the present document.</w:t>
      </w:r>
    </w:p>
    <w:p w14:paraId="24BABEB7" w14:textId="77777777" w:rsidR="004F0C3B" w:rsidRPr="004F0C3B" w:rsidRDefault="004F0C3B" w:rsidP="004F0C3B">
      <w:pPr>
        <w:overflowPunct w:val="0"/>
        <w:autoSpaceDE w:val="0"/>
        <w:autoSpaceDN w:val="0"/>
        <w:adjustRightInd w:val="0"/>
        <w:ind w:left="568" w:hanging="284"/>
        <w:textAlignment w:val="baseline"/>
      </w:pPr>
      <w:r w:rsidRPr="004F0C3B">
        <w:t>3.</w:t>
      </w:r>
      <w:r w:rsidRPr="004F0C3B">
        <w:tab/>
        <w:t>The UAS NF/NEF provides the UAV(s) location information or presence to the USS. When the USS request UAS NF for a list of the UAVs in the geographic area, if the USS performed the UUAA of the UAV, or the UAS NF is authorized to receive such information, then the 3GPP UAV ID of such UAVs is also included. USS may make decisions to control the UAV based on the result output received from UAS NF/NEF.</w:t>
      </w:r>
    </w:p>
    <w:p w14:paraId="2B33340B" w14:textId="77777777" w:rsidR="004F0C3B" w:rsidRPr="004F0C3B" w:rsidRDefault="004F0C3B" w:rsidP="004F0C3B">
      <w:pPr>
        <w:keepLines/>
        <w:overflowPunct w:val="0"/>
        <w:autoSpaceDE w:val="0"/>
        <w:autoSpaceDN w:val="0"/>
        <w:adjustRightInd w:val="0"/>
        <w:ind w:left="1135" w:hanging="851"/>
        <w:textAlignment w:val="baseline"/>
      </w:pPr>
      <w:r w:rsidRPr="004F0C3B">
        <w:t>NOTE 2: Use of LCS privacy feature (e.g. user consent) is applicable to UAVs as for normal UEs.</w:t>
      </w:r>
    </w:p>
    <w:p w14:paraId="6660615C" w14:textId="43927D68" w:rsidR="004F0C3B" w:rsidRPr="004F0C3B" w:rsidRDefault="004F0C3B" w:rsidP="004F0C3B">
      <w:pPr>
        <w:keepLines/>
        <w:overflowPunct w:val="0"/>
        <w:autoSpaceDE w:val="0"/>
        <w:autoSpaceDN w:val="0"/>
        <w:adjustRightInd w:val="0"/>
        <w:ind w:left="1135" w:hanging="851"/>
        <w:textAlignment w:val="baseline"/>
        <w:rPr>
          <w:color w:val="FF0000"/>
        </w:rPr>
      </w:pPr>
      <w:r w:rsidRPr="004F0C3B">
        <w:rPr>
          <w:color w:val="FF0000"/>
        </w:rPr>
        <w:lastRenderedPageBreak/>
        <w:t>Editor's Note: How the UAS NF authorizes the USS before providing UAV details is FFS.</w:t>
      </w:r>
    </w:p>
    <w:p w14:paraId="1A83FEAF" w14:textId="3CFD7B06" w:rsidR="004F0C3B" w:rsidRPr="004F0C3B" w:rsidRDefault="004F0C3B" w:rsidP="004F0C3B">
      <w:pPr>
        <w:keepLines/>
        <w:overflowPunct w:val="0"/>
        <w:autoSpaceDE w:val="0"/>
        <w:autoSpaceDN w:val="0"/>
        <w:adjustRightInd w:val="0"/>
        <w:ind w:left="1135" w:hanging="851"/>
        <w:textAlignment w:val="baseline"/>
        <w:rPr>
          <w:color w:val="FF0000"/>
        </w:rPr>
      </w:pPr>
      <w:r w:rsidRPr="004F0C3B">
        <w:rPr>
          <w:color w:val="FF0000"/>
        </w:rPr>
        <w:t>Editor's Note: It is FFS how TPAE involve in this procedures.</w:t>
      </w:r>
    </w:p>
    <w:p w14:paraId="44D178A4" w14:textId="55FDB79C" w:rsidR="0028034C" w:rsidRDefault="0028034C" w:rsidP="0028034C">
      <w:pPr>
        <w:jc w:val="center"/>
        <w:rPr>
          <w:b/>
          <w:bCs/>
          <w:noProof/>
          <w:sz w:val="40"/>
          <w:szCs w:val="40"/>
        </w:rPr>
      </w:pPr>
      <w:r w:rsidRPr="0028034C">
        <w:rPr>
          <w:b/>
          <w:bCs/>
          <w:noProof/>
          <w:sz w:val="40"/>
          <w:szCs w:val="40"/>
        </w:rPr>
        <w:t xml:space="preserve">**** </w:t>
      </w:r>
      <w:r>
        <w:rPr>
          <w:b/>
          <w:bCs/>
          <w:noProof/>
          <w:sz w:val="40"/>
          <w:szCs w:val="40"/>
        </w:rPr>
        <w:t>END</w:t>
      </w:r>
      <w:r w:rsidRPr="0028034C">
        <w:rPr>
          <w:b/>
          <w:bCs/>
          <w:noProof/>
          <w:sz w:val="40"/>
          <w:szCs w:val="40"/>
        </w:rPr>
        <w:t xml:space="preserve"> OF CHANGES ****</w:t>
      </w:r>
    </w:p>
    <w:p w14:paraId="0F985630" w14:textId="77777777" w:rsidR="0028034C" w:rsidRPr="0028034C" w:rsidRDefault="0028034C" w:rsidP="0028034C">
      <w:pPr>
        <w:jc w:val="center"/>
        <w:rPr>
          <w:b/>
          <w:bCs/>
          <w:noProof/>
          <w:sz w:val="40"/>
          <w:szCs w:val="40"/>
        </w:rPr>
      </w:pPr>
    </w:p>
    <w:sectPr w:rsidR="0028034C" w:rsidRPr="0028034C"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9B5034" w14:textId="77777777" w:rsidR="00C1718C" w:rsidRDefault="00C1718C">
      <w:r>
        <w:separator/>
      </w:r>
    </w:p>
  </w:endnote>
  <w:endnote w:type="continuationSeparator" w:id="0">
    <w:p w14:paraId="4CBE43C5" w14:textId="77777777" w:rsidR="00C1718C" w:rsidRDefault="00C171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57300A" w14:textId="77777777" w:rsidR="00C1718C" w:rsidRDefault="00C1718C">
      <w:r>
        <w:separator/>
      </w:r>
    </w:p>
  </w:footnote>
  <w:footnote w:type="continuationSeparator" w:id="0">
    <w:p w14:paraId="1ED41193" w14:textId="77777777" w:rsidR="00C1718C" w:rsidRDefault="00C171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9BF6C0"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089AFB" w14:textId="77777777"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6940C42"/>
    <w:lvl w:ilvl="0">
      <w:start w:val="1"/>
      <w:numFmt w:val="decimal"/>
      <w:pStyle w:val="5"/>
      <w:lvlText w:val="%1."/>
      <w:lvlJc w:val="left"/>
      <w:pPr>
        <w:tabs>
          <w:tab w:val="num" w:pos="1492"/>
        </w:tabs>
        <w:ind w:left="1492" w:hanging="360"/>
      </w:pPr>
    </w:lvl>
  </w:abstractNum>
  <w:abstractNum w:abstractNumId="1">
    <w:nsid w:val="FFFFFF7D"/>
    <w:multiLevelType w:val="singleLevel"/>
    <w:tmpl w:val="6524A4FE"/>
    <w:lvl w:ilvl="0">
      <w:start w:val="1"/>
      <w:numFmt w:val="decimal"/>
      <w:pStyle w:val="4"/>
      <w:lvlText w:val="%1."/>
      <w:lvlJc w:val="left"/>
      <w:pPr>
        <w:tabs>
          <w:tab w:val="num" w:pos="1209"/>
        </w:tabs>
        <w:ind w:left="1209" w:hanging="360"/>
      </w:pPr>
    </w:lvl>
  </w:abstractNum>
  <w:abstractNum w:abstractNumId="2">
    <w:nsid w:val="FFFFFF7E"/>
    <w:multiLevelType w:val="singleLevel"/>
    <w:tmpl w:val="EE18BD7A"/>
    <w:lvl w:ilvl="0">
      <w:start w:val="1"/>
      <w:numFmt w:val="decimal"/>
      <w:pStyle w:val="3"/>
      <w:lvlText w:val="%1."/>
      <w:lvlJc w:val="left"/>
      <w:pPr>
        <w:tabs>
          <w:tab w:val="num" w:pos="926"/>
        </w:tabs>
        <w:ind w:left="926" w:hanging="36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r3">
    <w15:presenceInfo w15:providerId="None" w15:userId="huawei-r3"/>
  </w15:person>
  <w15:person w15:author="huawei-r1">
    <w15:presenceInfo w15:providerId="None" w15:userId="huawei-r1"/>
  </w15:person>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MDE3NTExNDY2sDA3MzVS0lEKTi0uzszPAykwqgUAlwjfOiwAAAA="/>
  </w:docVars>
  <w:rsids>
    <w:rsidRoot w:val="00022E4A"/>
    <w:rsid w:val="00017917"/>
    <w:rsid w:val="00022E4A"/>
    <w:rsid w:val="00047045"/>
    <w:rsid w:val="000618C5"/>
    <w:rsid w:val="000673AA"/>
    <w:rsid w:val="00081322"/>
    <w:rsid w:val="000935E5"/>
    <w:rsid w:val="000A6394"/>
    <w:rsid w:val="000B09E5"/>
    <w:rsid w:val="000B5EBB"/>
    <w:rsid w:val="000B7FED"/>
    <w:rsid w:val="000C038A"/>
    <w:rsid w:val="000C6598"/>
    <w:rsid w:val="000C725C"/>
    <w:rsid w:val="000D44B3"/>
    <w:rsid w:val="000E014D"/>
    <w:rsid w:val="00130C0E"/>
    <w:rsid w:val="00145D43"/>
    <w:rsid w:val="00156BE0"/>
    <w:rsid w:val="001668E5"/>
    <w:rsid w:val="001774B5"/>
    <w:rsid w:val="00192C46"/>
    <w:rsid w:val="001A08B3"/>
    <w:rsid w:val="001A6094"/>
    <w:rsid w:val="001A68DA"/>
    <w:rsid w:val="001A7B60"/>
    <w:rsid w:val="001B52F0"/>
    <w:rsid w:val="001B7A65"/>
    <w:rsid w:val="001D007D"/>
    <w:rsid w:val="001E41F3"/>
    <w:rsid w:val="0026004D"/>
    <w:rsid w:val="002640DD"/>
    <w:rsid w:val="00264C28"/>
    <w:rsid w:val="00267A6C"/>
    <w:rsid w:val="00271FAB"/>
    <w:rsid w:val="00275D12"/>
    <w:rsid w:val="0028034C"/>
    <w:rsid w:val="00284FEB"/>
    <w:rsid w:val="002860C4"/>
    <w:rsid w:val="002A1DD7"/>
    <w:rsid w:val="002B0579"/>
    <w:rsid w:val="002B5741"/>
    <w:rsid w:val="002B5C33"/>
    <w:rsid w:val="002E472E"/>
    <w:rsid w:val="00305409"/>
    <w:rsid w:val="0034108E"/>
    <w:rsid w:val="00351600"/>
    <w:rsid w:val="003609EF"/>
    <w:rsid w:val="0036231A"/>
    <w:rsid w:val="00374DD4"/>
    <w:rsid w:val="003E1A36"/>
    <w:rsid w:val="00410371"/>
    <w:rsid w:val="004242F1"/>
    <w:rsid w:val="0045556A"/>
    <w:rsid w:val="0048656E"/>
    <w:rsid w:val="00490E76"/>
    <w:rsid w:val="004A52C6"/>
    <w:rsid w:val="004B75B7"/>
    <w:rsid w:val="004D0A77"/>
    <w:rsid w:val="004D5235"/>
    <w:rsid w:val="004E491A"/>
    <w:rsid w:val="004F0C3B"/>
    <w:rsid w:val="005009D9"/>
    <w:rsid w:val="0051580D"/>
    <w:rsid w:val="00547111"/>
    <w:rsid w:val="005536DA"/>
    <w:rsid w:val="0057784E"/>
    <w:rsid w:val="00592D74"/>
    <w:rsid w:val="005B6770"/>
    <w:rsid w:val="005C515F"/>
    <w:rsid w:val="005E2C44"/>
    <w:rsid w:val="0060047D"/>
    <w:rsid w:val="00607273"/>
    <w:rsid w:val="00621188"/>
    <w:rsid w:val="006257ED"/>
    <w:rsid w:val="00646CE1"/>
    <w:rsid w:val="0065536E"/>
    <w:rsid w:val="00665C47"/>
    <w:rsid w:val="0066655D"/>
    <w:rsid w:val="00695808"/>
    <w:rsid w:val="006B46FB"/>
    <w:rsid w:val="006E21FB"/>
    <w:rsid w:val="00701B47"/>
    <w:rsid w:val="00716885"/>
    <w:rsid w:val="00736199"/>
    <w:rsid w:val="00785599"/>
    <w:rsid w:val="00792342"/>
    <w:rsid w:val="007977A8"/>
    <w:rsid w:val="007A44F8"/>
    <w:rsid w:val="007A7AD1"/>
    <w:rsid w:val="007B512A"/>
    <w:rsid w:val="007C2097"/>
    <w:rsid w:val="007D6A07"/>
    <w:rsid w:val="007F7259"/>
    <w:rsid w:val="008040A8"/>
    <w:rsid w:val="008279FA"/>
    <w:rsid w:val="0084100A"/>
    <w:rsid w:val="008626E7"/>
    <w:rsid w:val="00870EE7"/>
    <w:rsid w:val="00880A55"/>
    <w:rsid w:val="008863B9"/>
    <w:rsid w:val="00887DA0"/>
    <w:rsid w:val="008A45A6"/>
    <w:rsid w:val="008B4022"/>
    <w:rsid w:val="008B7764"/>
    <w:rsid w:val="008C09CB"/>
    <w:rsid w:val="008D39FE"/>
    <w:rsid w:val="008F1626"/>
    <w:rsid w:val="008F3789"/>
    <w:rsid w:val="008F686C"/>
    <w:rsid w:val="009148DE"/>
    <w:rsid w:val="009322D0"/>
    <w:rsid w:val="00941E30"/>
    <w:rsid w:val="0094230C"/>
    <w:rsid w:val="00956508"/>
    <w:rsid w:val="00970725"/>
    <w:rsid w:val="009777D9"/>
    <w:rsid w:val="00991B88"/>
    <w:rsid w:val="009A5753"/>
    <w:rsid w:val="009A579D"/>
    <w:rsid w:val="009B062E"/>
    <w:rsid w:val="009E3297"/>
    <w:rsid w:val="009F734F"/>
    <w:rsid w:val="00A1069F"/>
    <w:rsid w:val="00A246B6"/>
    <w:rsid w:val="00A3302C"/>
    <w:rsid w:val="00A47E70"/>
    <w:rsid w:val="00A50CF0"/>
    <w:rsid w:val="00A52BAD"/>
    <w:rsid w:val="00A61CE1"/>
    <w:rsid w:val="00A7671C"/>
    <w:rsid w:val="00AA2CBC"/>
    <w:rsid w:val="00AA56C3"/>
    <w:rsid w:val="00AC5820"/>
    <w:rsid w:val="00AC7558"/>
    <w:rsid w:val="00AD1CD8"/>
    <w:rsid w:val="00AE2BCB"/>
    <w:rsid w:val="00AF2E72"/>
    <w:rsid w:val="00B07227"/>
    <w:rsid w:val="00B0780F"/>
    <w:rsid w:val="00B13F88"/>
    <w:rsid w:val="00B16B0E"/>
    <w:rsid w:val="00B258BB"/>
    <w:rsid w:val="00B67B97"/>
    <w:rsid w:val="00B9428B"/>
    <w:rsid w:val="00B968C8"/>
    <w:rsid w:val="00BA378F"/>
    <w:rsid w:val="00BA3EC5"/>
    <w:rsid w:val="00BA51D9"/>
    <w:rsid w:val="00BB5DFC"/>
    <w:rsid w:val="00BB6F46"/>
    <w:rsid w:val="00BD279D"/>
    <w:rsid w:val="00BD6BB8"/>
    <w:rsid w:val="00BE2736"/>
    <w:rsid w:val="00C12D8A"/>
    <w:rsid w:val="00C1718C"/>
    <w:rsid w:val="00C66BA2"/>
    <w:rsid w:val="00C95985"/>
    <w:rsid w:val="00CA4B12"/>
    <w:rsid w:val="00CB410E"/>
    <w:rsid w:val="00CC0740"/>
    <w:rsid w:val="00CC4CE1"/>
    <w:rsid w:val="00CC5026"/>
    <w:rsid w:val="00CC68D0"/>
    <w:rsid w:val="00CF5C18"/>
    <w:rsid w:val="00D03F9A"/>
    <w:rsid w:val="00D06D51"/>
    <w:rsid w:val="00D1719F"/>
    <w:rsid w:val="00D24991"/>
    <w:rsid w:val="00D46139"/>
    <w:rsid w:val="00D50255"/>
    <w:rsid w:val="00D55BE4"/>
    <w:rsid w:val="00D66520"/>
    <w:rsid w:val="00D80220"/>
    <w:rsid w:val="00D838BB"/>
    <w:rsid w:val="00D9340F"/>
    <w:rsid w:val="00D94C6C"/>
    <w:rsid w:val="00DE34CF"/>
    <w:rsid w:val="00DE649C"/>
    <w:rsid w:val="00DF72E7"/>
    <w:rsid w:val="00E06D05"/>
    <w:rsid w:val="00E1190C"/>
    <w:rsid w:val="00E13F3D"/>
    <w:rsid w:val="00E2346E"/>
    <w:rsid w:val="00E2617B"/>
    <w:rsid w:val="00E34898"/>
    <w:rsid w:val="00E639BA"/>
    <w:rsid w:val="00E821AA"/>
    <w:rsid w:val="00E86FCE"/>
    <w:rsid w:val="00E90B11"/>
    <w:rsid w:val="00EB09B7"/>
    <w:rsid w:val="00EE4E7D"/>
    <w:rsid w:val="00EE7D7C"/>
    <w:rsid w:val="00F25D98"/>
    <w:rsid w:val="00F300FB"/>
    <w:rsid w:val="00F55960"/>
    <w:rsid w:val="00F66ADC"/>
    <w:rsid w:val="00F869E7"/>
    <w:rsid w:val="00FB4BE5"/>
    <w:rsid w:val="00FB6386"/>
    <w:rsid w:val="00FC436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0">
    <w:name w:val="heading 3"/>
    <w:basedOn w:val="2"/>
    <w:next w:val="a"/>
    <w:qFormat/>
    <w:rsid w:val="000B7FED"/>
    <w:pPr>
      <w:spacing w:before="120"/>
      <w:outlineLvl w:val="2"/>
    </w:pPr>
    <w:rPr>
      <w:sz w:val="28"/>
    </w:rPr>
  </w:style>
  <w:style w:type="paragraph" w:styleId="40">
    <w:name w:val="heading 4"/>
    <w:basedOn w:val="30"/>
    <w:next w:val="a"/>
    <w:qFormat/>
    <w:rsid w:val="000B7FED"/>
    <w:pPr>
      <w:ind w:left="1418" w:hanging="1418"/>
      <w:outlineLvl w:val="3"/>
    </w:pPr>
    <w:rPr>
      <w:sz w:val="24"/>
    </w:rPr>
  </w:style>
  <w:style w:type="paragraph" w:styleId="50">
    <w:name w:val="heading 5"/>
    <w:basedOn w:val="40"/>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semiHidden/>
    <w:rsid w:val="000B7FED"/>
    <w:pPr>
      <w:ind w:left="1701" w:hanging="1701"/>
    </w:pPr>
  </w:style>
  <w:style w:type="paragraph" w:styleId="41">
    <w:name w:val="toc 4"/>
    <w:basedOn w:val="31"/>
    <w:semiHidden/>
    <w:rsid w:val="000B7FED"/>
    <w:pPr>
      <w:ind w:left="1418" w:hanging="1418"/>
    </w:pPr>
  </w:style>
  <w:style w:type="paragraph" w:styleId="31">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
    <w:link w:val="Char"/>
    <w:rsid w:val="000B7FED"/>
    <w:pPr>
      <w:widowControl w:val="0"/>
    </w:pPr>
    <w:rPr>
      <w:rFonts w:ascii="Arial" w:hAnsi="Arial"/>
      <w:b/>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1"/>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2">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8"/>
    <w:rsid w:val="000B7FED"/>
  </w:style>
  <w:style w:type="paragraph" w:customStyle="1" w:styleId="B2">
    <w:name w:val="B2"/>
    <w:basedOn w:val="24"/>
    <w:rsid w:val="000B7FED"/>
  </w:style>
  <w:style w:type="paragraph" w:customStyle="1" w:styleId="B3">
    <w:name w:val="B3"/>
    <w:basedOn w:val="33"/>
    <w:rsid w:val="000B7FED"/>
  </w:style>
  <w:style w:type="paragraph" w:customStyle="1" w:styleId="B4">
    <w:name w:val="B4"/>
    <w:basedOn w:val="42"/>
    <w:rsid w:val="000B7FED"/>
  </w:style>
  <w:style w:type="paragraph" w:customStyle="1" w:styleId="B5">
    <w:name w:val="B5"/>
    <w:basedOn w:val="52"/>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har">
    <w:name w:val="页眉 Char"/>
    <w:aliases w:val="header odd Char,header Char,header odd1 Char,header odd2 Char,header odd3 Char,header odd4 Char,header odd5 Char,header odd6 Char"/>
    <w:link w:val="a4"/>
    <w:rsid w:val="004A52C6"/>
    <w:rPr>
      <w:rFonts w:ascii="Arial" w:hAnsi="Arial"/>
      <w:b/>
      <w:sz w:val="18"/>
      <w:lang w:val="en-GB" w:eastAsia="en-US"/>
    </w:rPr>
  </w:style>
  <w:style w:type="paragraph" w:styleId="af1">
    <w:name w:val="Bibliography"/>
    <w:basedOn w:val="a"/>
    <w:next w:val="a"/>
    <w:uiPriority w:val="37"/>
    <w:semiHidden/>
    <w:unhideWhenUsed/>
    <w:rsid w:val="00887DA0"/>
  </w:style>
  <w:style w:type="paragraph" w:styleId="af2">
    <w:name w:val="Block Text"/>
    <w:basedOn w:val="a"/>
    <w:semiHidden/>
    <w:unhideWhenUsed/>
    <w:rsid w:val="00887DA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hAnsiTheme="minorHAnsi" w:cstheme="minorBidi"/>
      <w:i/>
      <w:iCs/>
      <w:color w:val="4F81BD" w:themeColor="accent1"/>
    </w:rPr>
  </w:style>
  <w:style w:type="paragraph" w:styleId="af3">
    <w:name w:val="Body Text"/>
    <w:basedOn w:val="a"/>
    <w:link w:val="Char0"/>
    <w:semiHidden/>
    <w:unhideWhenUsed/>
    <w:rsid w:val="00887DA0"/>
    <w:pPr>
      <w:spacing w:after="120"/>
    </w:pPr>
  </w:style>
  <w:style w:type="character" w:customStyle="1" w:styleId="Char0">
    <w:name w:val="正文文本 Char"/>
    <w:basedOn w:val="a0"/>
    <w:link w:val="af3"/>
    <w:semiHidden/>
    <w:rsid w:val="00887DA0"/>
    <w:rPr>
      <w:rFonts w:ascii="Times New Roman" w:hAnsi="Times New Roman"/>
      <w:lang w:val="en-GB" w:eastAsia="en-US"/>
    </w:rPr>
  </w:style>
  <w:style w:type="paragraph" w:styleId="25">
    <w:name w:val="Body Text 2"/>
    <w:basedOn w:val="a"/>
    <w:link w:val="2Char"/>
    <w:semiHidden/>
    <w:unhideWhenUsed/>
    <w:rsid w:val="00887DA0"/>
    <w:pPr>
      <w:spacing w:after="120" w:line="480" w:lineRule="auto"/>
    </w:pPr>
  </w:style>
  <w:style w:type="character" w:customStyle="1" w:styleId="2Char">
    <w:name w:val="正文文本 2 Char"/>
    <w:basedOn w:val="a0"/>
    <w:link w:val="25"/>
    <w:semiHidden/>
    <w:rsid w:val="00887DA0"/>
    <w:rPr>
      <w:rFonts w:ascii="Times New Roman" w:hAnsi="Times New Roman"/>
      <w:lang w:val="en-GB" w:eastAsia="en-US"/>
    </w:rPr>
  </w:style>
  <w:style w:type="paragraph" w:styleId="34">
    <w:name w:val="Body Text 3"/>
    <w:basedOn w:val="a"/>
    <w:link w:val="3Char"/>
    <w:semiHidden/>
    <w:unhideWhenUsed/>
    <w:rsid w:val="00887DA0"/>
    <w:pPr>
      <w:spacing w:after="120"/>
    </w:pPr>
    <w:rPr>
      <w:sz w:val="16"/>
      <w:szCs w:val="16"/>
    </w:rPr>
  </w:style>
  <w:style w:type="character" w:customStyle="1" w:styleId="3Char">
    <w:name w:val="正文文本 3 Char"/>
    <w:basedOn w:val="a0"/>
    <w:link w:val="34"/>
    <w:semiHidden/>
    <w:rsid w:val="00887DA0"/>
    <w:rPr>
      <w:rFonts w:ascii="Times New Roman" w:hAnsi="Times New Roman"/>
      <w:sz w:val="16"/>
      <w:szCs w:val="16"/>
      <w:lang w:val="en-GB" w:eastAsia="en-US"/>
    </w:rPr>
  </w:style>
  <w:style w:type="paragraph" w:styleId="af4">
    <w:name w:val="Body Text First Indent"/>
    <w:basedOn w:val="af3"/>
    <w:link w:val="Char1"/>
    <w:rsid w:val="00887DA0"/>
    <w:pPr>
      <w:spacing w:after="180"/>
      <w:ind w:firstLine="360"/>
    </w:pPr>
  </w:style>
  <w:style w:type="character" w:customStyle="1" w:styleId="Char1">
    <w:name w:val="正文首行缩进 Char"/>
    <w:basedOn w:val="Char0"/>
    <w:link w:val="af4"/>
    <w:rsid w:val="00887DA0"/>
    <w:rPr>
      <w:rFonts w:ascii="Times New Roman" w:hAnsi="Times New Roman"/>
      <w:lang w:val="en-GB" w:eastAsia="en-US"/>
    </w:rPr>
  </w:style>
  <w:style w:type="paragraph" w:styleId="af5">
    <w:name w:val="Body Text Indent"/>
    <w:basedOn w:val="a"/>
    <w:link w:val="Char2"/>
    <w:semiHidden/>
    <w:unhideWhenUsed/>
    <w:rsid w:val="00887DA0"/>
    <w:pPr>
      <w:spacing w:after="120"/>
      <w:ind w:left="283"/>
    </w:pPr>
  </w:style>
  <w:style w:type="character" w:customStyle="1" w:styleId="Char2">
    <w:name w:val="正文文本缩进 Char"/>
    <w:basedOn w:val="a0"/>
    <w:link w:val="af5"/>
    <w:semiHidden/>
    <w:rsid w:val="00887DA0"/>
    <w:rPr>
      <w:rFonts w:ascii="Times New Roman" w:hAnsi="Times New Roman"/>
      <w:lang w:val="en-GB" w:eastAsia="en-US"/>
    </w:rPr>
  </w:style>
  <w:style w:type="paragraph" w:styleId="26">
    <w:name w:val="Body Text First Indent 2"/>
    <w:basedOn w:val="af5"/>
    <w:link w:val="2Char0"/>
    <w:semiHidden/>
    <w:unhideWhenUsed/>
    <w:rsid w:val="00887DA0"/>
    <w:pPr>
      <w:spacing w:after="180"/>
      <w:ind w:left="360" w:firstLine="360"/>
    </w:pPr>
  </w:style>
  <w:style w:type="character" w:customStyle="1" w:styleId="2Char0">
    <w:name w:val="正文首行缩进 2 Char"/>
    <w:basedOn w:val="Char2"/>
    <w:link w:val="26"/>
    <w:semiHidden/>
    <w:rsid w:val="00887DA0"/>
    <w:rPr>
      <w:rFonts w:ascii="Times New Roman" w:hAnsi="Times New Roman"/>
      <w:lang w:val="en-GB" w:eastAsia="en-US"/>
    </w:rPr>
  </w:style>
  <w:style w:type="paragraph" w:styleId="27">
    <w:name w:val="Body Text Indent 2"/>
    <w:basedOn w:val="a"/>
    <w:link w:val="2Char1"/>
    <w:semiHidden/>
    <w:unhideWhenUsed/>
    <w:rsid w:val="00887DA0"/>
    <w:pPr>
      <w:spacing w:after="120" w:line="480" w:lineRule="auto"/>
      <w:ind w:left="283"/>
    </w:pPr>
  </w:style>
  <w:style w:type="character" w:customStyle="1" w:styleId="2Char1">
    <w:name w:val="正文文本缩进 2 Char"/>
    <w:basedOn w:val="a0"/>
    <w:link w:val="27"/>
    <w:semiHidden/>
    <w:rsid w:val="00887DA0"/>
    <w:rPr>
      <w:rFonts w:ascii="Times New Roman" w:hAnsi="Times New Roman"/>
      <w:lang w:val="en-GB" w:eastAsia="en-US"/>
    </w:rPr>
  </w:style>
  <w:style w:type="paragraph" w:styleId="35">
    <w:name w:val="Body Text Indent 3"/>
    <w:basedOn w:val="a"/>
    <w:link w:val="3Char0"/>
    <w:semiHidden/>
    <w:unhideWhenUsed/>
    <w:rsid w:val="00887DA0"/>
    <w:pPr>
      <w:spacing w:after="120"/>
      <w:ind w:left="283"/>
    </w:pPr>
    <w:rPr>
      <w:sz w:val="16"/>
      <w:szCs w:val="16"/>
    </w:rPr>
  </w:style>
  <w:style w:type="character" w:customStyle="1" w:styleId="3Char0">
    <w:name w:val="正文文本缩进 3 Char"/>
    <w:basedOn w:val="a0"/>
    <w:link w:val="35"/>
    <w:semiHidden/>
    <w:rsid w:val="00887DA0"/>
    <w:rPr>
      <w:rFonts w:ascii="Times New Roman" w:hAnsi="Times New Roman"/>
      <w:sz w:val="16"/>
      <w:szCs w:val="16"/>
      <w:lang w:val="en-GB" w:eastAsia="en-US"/>
    </w:rPr>
  </w:style>
  <w:style w:type="paragraph" w:styleId="af6">
    <w:name w:val="caption"/>
    <w:basedOn w:val="a"/>
    <w:next w:val="a"/>
    <w:semiHidden/>
    <w:unhideWhenUsed/>
    <w:qFormat/>
    <w:rsid w:val="00887DA0"/>
    <w:pPr>
      <w:spacing w:after="200"/>
    </w:pPr>
    <w:rPr>
      <w:i/>
      <w:iCs/>
      <w:color w:val="1F497D" w:themeColor="text2"/>
      <w:sz w:val="18"/>
      <w:szCs w:val="18"/>
    </w:rPr>
  </w:style>
  <w:style w:type="paragraph" w:styleId="af7">
    <w:name w:val="Closing"/>
    <w:basedOn w:val="a"/>
    <w:link w:val="Char3"/>
    <w:semiHidden/>
    <w:unhideWhenUsed/>
    <w:rsid w:val="00887DA0"/>
    <w:pPr>
      <w:spacing w:after="0"/>
      <w:ind w:left="4252"/>
    </w:pPr>
  </w:style>
  <w:style w:type="character" w:customStyle="1" w:styleId="Char3">
    <w:name w:val="结束语 Char"/>
    <w:basedOn w:val="a0"/>
    <w:link w:val="af7"/>
    <w:semiHidden/>
    <w:rsid w:val="00887DA0"/>
    <w:rPr>
      <w:rFonts w:ascii="Times New Roman" w:hAnsi="Times New Roman"/>
      <w:lang w:val="en-GB" w:eastAsia="en-US"/>
    </w:rPr>
  </w:style>
  <w:style w:type="paragraph" w:styleId="af8">
    <w:name w:val="Date"/>
    <w:basedOn w:val="a"/>
    <w:next w:val="a"/>
    <w:link w:val="Char4"/>
    <w:rsid w:val="00887DA0"/>
  </w:style>
  <w:style w:type="character" w:customStyle="1" w:styleId="Char4">
    <w:name w:val="日期 Char"/>
    <w:basedOn w:val="a0"/>
    <w:link w:val="af8"/>
    <w:rsid w:val="00887DA0"/>
    <w:rPr>
      <w:rFonts w:ascii="Times New Roman" w:hAnsi="Times New Roman"/>
      <w:lang w:val="en-GB" w:eastAsia="en-US"/>
    </w:rPr>
  </w:style>
  <w:style w:type="paragraph" w:styleId="af9">
    <w:name w:val="E-mail Signature"/>
    <w:basedOn w:val="a"/>
    <w:link w:val="Char5"/>
    <w:semiHidden/>
    <w:unhideWhenUsed/>
    <w:rsid w:val="00887DA0"/>
    <w:pPr>
      <w:spacing w:after="0"/>
    </w:pPr>
  </w:style>
  <w:style w:type="character" w:customStyle="1" w:styleId="Char5">
    <w:name w:val="电子邮件签名 Char"/>
    <w:basedOn w:val="a0"/>
    <w:link w:val="af9"/>
    <w:semiHidden/>
    <w:rsid w:val="00887DA0"/>
    <w:rPr>
      <w:rFonts w:ascii="Times New Roman" w:hAnsi="Times New Roman"/>
      <w:lang w:val="en-GB" w:eastAsia="en-US"/>
    </w:rPr>
  </w:style>
  <w:style w:type="paragraph" w:styleId="afa">
    <w:name w:val="endnote text"/>
    <w:basedOn w:val="a"/>
    <w:link w:val="Char6"/>
    <w:semiHidden/>
    <w:unhideWhenUsed/>
    <w:rsid w:val="00887DA0"/>
    <w:pPr>
      <w:spacing w:after="0"/>
    </w:pPr>
  </w:style>
  <w:style w:type="character" w:customStyle="1" w:styleId="Char6">
    <w:name w:val="尾注文本 Char"/>
    <w:basedOn w:val="a0"/>
    <w:link w:val="afa"/>
    <w:semiHidden/>
    <w:rsid w:val="00887DA0"/>
    <w:rPr>
      <w:rFonts w:ascii="Times New Roman" w:hAnsi="Times New Roman"/>
      <w:lang w:val="en-GB" w:eastAsia="en-US"/>
    </w:rPr>
  </w:style>
  <w:style w:type="paragraph" w:styleId="afb">
    <w:name w:val="envelope address"/>
    <w:basedOn w:val="a"/>
    <w:semiHidden/>
    <w:unhideWhenUsed/>
    <w:rsid w:val="00887DA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c">
    <w:name w:val="envelope return"/>
    <w:basedOn w:val="a"/>
    <w:semiHidden/>
    <w:unhideWhenUsed/>
    <w:rsid w:val="00887DA0"/>
    <w:pPr>
      <w:spacing w:after="0"/>
    </w:pPr>
    <w:rPr>
      <w:rFonts w:asciiTheme="majorHAnsi" w:eastAsiaTheme="majorEastAsia" w:hAnsiTheme="majorHAnsi" w:cstheme="majorBidi"/>
    </w:rPr>
  </w:style>
  <w:style w:type="paragraph" w:styleId="HTML">
    <w:name w:val="HTML Address"/>
    <w:basedOn w:val="a"/>
    <w:link w:val="HTMLChar"/>
    <w:semiHidden/>
    <w:unhideWhenUsed/>
    <w:rsid w:val="00887DA0"/>
    <w:pPr>
      <w:spacing w:after="0"/>
    </w:pPr>
    <w:rPr>
      <w:i/>
      <w:iCs/>
    </w:rPr>
  </w:style>
  <w:style w:type="character" w:customStyle="1" w:styleId="HTMLChar">
    <w:name w:val="HTML 地址 Char"/>
    <w:basedOn w:val="a0"/>
    <w:link w:val="HTML"/>
    <w:semiHidden/>
    <w:rsid w:val="00887DA0"/>
    <w:rPr>
      <w:rFonts w:ascii="Times New Roman" w:hAnsi="Times New Roman"/>
      <w:i/>
      <w:iCs/>
      <w:lang w:val="en-GB" w:eastAsia="en-US"/>
    </w:rPr>
  </w:style>
  <w:style w:type="paragraph" w:styleId="HTML0">
    <w:name w:val="HTML Preformatted"/>
    <w:basedOn w:val="a"/>
    <w:link w:val="HTMLChar0"/>
    <w:semiHidden/>
    <w:unhideWhenUsed/>
    <w:rsid w:val="00887DA0"/>
    <w:pPr>
      <w:spacing w:after="0"/>
    </w:pPr>
    <w:rPr>
      <w:rFonts w:ascii="Consolas" w:hAnsi="Consolas"/>
    </w:rPr>
  </w:style>
  <w:style w:type="character" w:customStyle="1" w:styleId="HTMLChar0">
    <w:name w:val="HTML 预设格式 Char"/>
    <w:basedOn w:val="a0"/>
    <w:link w:val="HTML0"/>
    <w:semiHidden/>
    <w:rsid w:val="00887DA0"/>
    <w:rPr>
      <w:rFonts w:ascii="Consolas" w:hAnsi="Consolas"/>
      <w:lang w:val="en-GB" w:eastAsia="en-US"/>
    </w:rPr>
  </w:style>
  <w:style w:type="paragraph" w:styleId="36">
    <w:name w:val="index 3"/>
    <w:basedOn w:val="a"/>
    <w:next w:val="a"/>
    <w:semiHidden/>
    <w:unhideWhenUsed/>
    <w:rsid w:val="00887DA0"/>
    <w:pPr>
      <w:spacing w:after="0"/>
      <w:ind w:left="600" w:hanging="200"/>
    </w:pPr>
  </w:style>
  <w:style w:type="paragraph" w:styleId="44">
    <w:name w:val="index 4"/>
    <w:basedOn w:val="a"/>
    <w:next w:val="a"/>
    <w:semiHidden/>
    <w:unhideWhenUsed/>
    <w:rsid w:val="00887DA0"/>
    <w:pPr>
      <w:spacing w:after="0"/>
      <w:ind w:left="800" w:hanging="200"/>
    </w:pPr>
  </w:style>
  <w:style w:type="paragraph" w:styleId="54">
    <w:name w:val="index 5"/>
    <w:basedOn w:val="a"/>
    <w:next w:val="a"/>
    <w:semiHidden/>
    <w:unhideWhenUsed/>
    <w:rsid w:val="00887DA0"/>
    <w:pPr>
      <w:spacing w:after="0"/>
      <w:ind w:left="1000" w:hanging="200"/>
    </w:pPr>
  </w:style>
  <w:style w:type="paragraph" w:styleId="61">
    <w:name w:val="index 6"/>
    <w:basedOn w:val="a"/>
    <w:next w:val="a"/>
    <w:semiHidden/>
    <w:unhideWhenUsed/>
    <w:rsid w:val="00887DA0"/>
    <w:pPr>
      <w:spacing w:after="0"/>
      <w:ind w:left="1200" w:hanging="200"/>
    </w:pPr>
  </w:style>
  <w:style w:type="paragraph" w:styleId="71">
    <w:name w:val="index 7"/>
    <w:basedOn w:val="a"/>
    <w:next w:val="a"/>
    <w:semiHidden/>
    <w:unhideWhenUsed/>
    <w:rsid w:val="00887DA0"/>
    <w:pPr>
      <w:spacing w:after="0"/>
      <w:ind w:left="1400" w:hanging="200"/>
    </w:pPr>
  </w:style>
  <w:style w:type="paragraph" w:styleId="81">
    <w:name w:val="index 8"/>
    <w:basedOn w:val="a"/>
    <w:next w:val="a"/>
    <w:semiHidden/>
    <w:unhideWhenUsed/>
    <w:rsid w:val="00887DA0"/>
    <w:pPr>
      <w:spacing w:after="0"/>
      <w:ind w:left="1600" w:hanging="200"/>
    </w:pPr>
  </w:style>
  <w:style w:type="paragraph" w:styleId="91">
    <w:name w:val="index 9"/>
    <w:basedOn w:val="a"/>
    <w:next w:val="a"/>
    <w:semiHidden/>
    <w:unhideWhenUsed/>
    <w:rsid w:val="00887DA0"/>
    <w:pPr>
      <w:spacing w:after="0"/>
      <w:ind w:left="1800" w:hanging="200"/>
    </w:pPr>
  </w:style>
  <w:style w:type="paragraph" w:styleId="afd">
    <w:name w:val="index heading"/>
    <w:basedOn w:val="a"/>
    <w:next w:val="11"/>
    <w:semiHidden/>
    <w:unhideWhenUsed/>
    <w:rsid w:val="00887DA0"/>
    <w:rPr>
      <w:rFonts w:asciiTheme="majorHAnsi" w:eastAsiaTheme="majorEastAsia" w:hAnsiTheme="majorHAnsi" w:cstheme="majorBidi"/>
      <w:b/>
      <w:bCs/>
    </w:rPr>
  </w:style>
  <w:style w:type="paragraph" w:styleId="afe">
    <w:name w:val="Intense Quote"/>
    <w:basedOn w:val="a"/>
    <w:next w:val="a"/>
    <w:link w:val="Char7"/>
    <w:uiPriority w:val="30"/>
    <w:qFormat/>
    <w:rsid w:val="00887DA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har7">
    <w:name w:val="明显引用 Char"/>
    <w:basedOn w:val="a0"/>
    <w:link w:val="afe"/>
    <w:uiPriority w:val="30"/>
    <w:rsid w:val="00887DA0"/>
    <w:rPr>
      <w:rFonts w:ascii="Times New Roman" w:hAnsi="Times New Roman"/>
      <w:i/>
      <w:iCs/>
      <w:color w:val="4F81BD" w:themeColor="accent1"/>
      <w:lang w:val="en-GB" w:eastAsia="en-US"/>
    </w:rPr>
  </w:style>
  <w:style w:type="paragraph" w:styleId="aff">
    <w:name w:val="List Continue"/>
    <w:basedOn w:val="a"/>
    <w:semiHidden/>
    <w:unhideWhenUsed/>
    <w:rsid w:val="00887DA0"/>
    <w:pPr>
      <w:spacing w:after="120"/>
      <w:ind w:left="283"/>
      <w:contextualSpacing/>
    </w:pPr>
  </w:style>
  <w:style w:type="paragraph" w:styleId="28">
    <w:name w:val="List Continue 2"/>
    <w:basedOn w:val="a"/>
    <w:semiHidden/>
    <w:unhideWhenUsed/>
    <w:rsid w:val="00887DA0"/>
    <w:pPr>
      <w:spacing w:after="120"/>
      <w:ind w:left="566"/>
      <w:contextualSpacing/>
    </w:pPr>
  </w:style>
  <w:style w:type="paragraph" w:styleId="37">
    <w:name w:val="List Continue 3"/>
    <w:basedOn w:val="a"/>
    <w:semiHidden/>
    <w:unhideWhenUsed/>
    <w:rsid w:val="00887DA0"/>
    <w:pPr>
      <w:spacing w:after="120"/>
      <w:ind w:left="849"/>
      <w:contextualSpacing/>
    </w:pPr>
  </w:style>
  <w:style w:type="paragraph" w:styleId="45">
    <w:name w:val="List Continue 4"/>
    <w:basedOn w:val="a"/>
    <w:semiHidden/>
    <w:unhideWhenUsed/>
    <w:rsid w:val="00887DA0"/>
    <w:pPr>
      <w:spacing w:after="120"/>
      <w:ind w:left="1132"/>
      <w:contextualSpacing/>
    </w:pPr>
  </w:style>
  <w:style w:type="paragraph" w:styleId="55">
    <w:name w:val="List Continue 5"/>
    <w:basedOn w:val="a"/>
    <w:semiHidden/>
    <w:unhideWhenUsed/>
    <w:rsid w:val="00887DA0"/>
    <w:pPr>
      <w:spacing w:after="120"/>
      <w:ind w:left="1415"/>
      <w:contextualSpacing/>
    </w:pPr>
  </w:style>
  <w:style w:type="paragraph" w:styleId="3">
    <w:name w:val="List Number 3"/>
    <w:basedOn w:val="a"/>
    <w:semiHidden/>
    <w:unhideWhenUsed/>
    <w:rsid w:val="00887DA0"/>
    <w:pPr>
      <w:numPr>
        <w:numId w:val="1"/>
      </w:numPr>
      <w:contextualSpacing/>
    </w:pPr>
  </w:style>
  <w:style w:type="paragraph" w:styleId="4">
    <w:name w:val="List Number 4"/>
    <w:basedOn w:val="a"/>
    <w:semiHidden/>
    <w:unhideWhenUsed/>
    <w:rsid w:val="00887DA0"/>
    <w:pPr>
      <w:numPr>
        <w:numId w:val="2"/>
      </w:numPr>
      <w:contextualSpacing/>
    </w:pPr>
  </w:style>
  <w:style w:type="paragraph" w:styleId="5">
    <w:name w:val="List Number 5"/>
    <w:basedOn w:val="a"/>
    <w:semiHidden/>
    <w:unhideWhenUsed/>
    <w:rsid w:val="00887DA0"/>
    <w:pPr>
      <w:numPr>
        <w:numId w:val="3"/>
      </w:numPr>
      <w:contextualSpacing/>
    </w:pPr>
  </w:style>
  <w:style w:type="paragraph" w:styleId="aff0">
    <w:name w:val="List Paragraph"/>
    <w:basedOn w:val="a"/>
    <w:uiPriority w:val="34"/>
    <w:qFormat/>
    <w:rsid w:val="00887DA0"/>
    <w:pPr>
      <w:ind w:left="720"/>
      <w:contextualSpacing/>
    </w:pPr>
  </w:style>
  <w:style w:type="paragraph" w:styleId="aff1">
    <w:name w:val="macro"/>
    <w:link w:val="Char8"/>
    <w:semiHidden/>
    <w:unhideWhenUsed/>
    <w:rsid w:val="00887DA0"/>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Char8">
    <w:name w:val="宏文本 Char"/>
    <w:basedOn w:val="a0"/>
    <w:link w:val="aff1"/>
    <w:semiHidden/>
    <w:rsid w:val="00887DA0"/>
    <w:rPr>
      <w:rFonts w:ascii="Consolas" w:hAnsi="Consolas"/>
      <w:lang w:val="en-GB" w:eastAsia="en-US"/>
    </w:rPr>
  </w:style>
  <w:style w:type="paragraph" w:styleId="aff2">
    <w:name w:val="Message Header"/>
    <w:basedOn w:val="a"/>
    <w:link w:val="Char9"/>
    <w:semiHidden/>
    <w:unhideWhenUsed/>
    <w:rsid w:val="00887DA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Char9">
    <w:name w:val="信息标题 Char"/>
    <w:basedOn w:val="a0"/>
    <w:link w:val="aff2"/>
    <w:semiHidden/>
    <w:rsid w:val="00887DA0"/>
    <w:rPr>
      <w:rFonts w:asciiTheme="majorHAnsi" w:eastAsiaTheme="majorEastAsia" w:hAnsiTheme="majorHAnsi" w:cstheme="majorBidi"/>
      <w:sz w:val="24"/>
      <w:szCs w:val="24"/>
      <w:shd w:val="pct20" w:color="auto" w:fill="auto"/>
      <w:lang w:val="en-GB" w:eastAsia="en-US"/>
    </w:rPr>
  </w:style>
  <w:style w:type="paragraph" w:styleId="aff3">
    <w:name w:val="No Spacing"/>
    <w:uiPriority w:val="1"/>
    <w:qFormat/>
    <w:rsid w:val="00887DA0"/>
    <w:rPr>
      <w:rFonts w:ascii="Times New Roman" w:hAnsi="Times New Roman"/>
      <w:lang w:val="en-GB" w:eastAsia="en-US"/>
    </w:rPr>
  </w:style>
  <w:style w:type="paragraph" w:styleId="aff4">
    <w:name w:val="Normal (Web)"/>
    <w:basedOn w:val="a"/>
    <w:semiHidden/>
    <w:unhideWhenUsed/>
    <w:rsid w:val="00887DA0"/>
    <w:rPr>
      <w:sz w:val="24"/>
      <w:szCs w:val="24"/>
    </w:rPr>
  </w:style>
  <w:style w:type="paragraph" w:styleId="aff5">
    <w:name w:val="Normal Indent"/>
    <w:basedOn w:val="a"/>
    <w:semiHidden/>
    <w:unhideWhenUsed/>
    <w:rsid w:val="00887DA0"/>
    <w:pPr>
      <w:ind w:left="720"/>
    </w:pPr>
  </w:style>
  <w:style w:type="paragraph" w:styleId="aff6">
    <w:name w:val="Note Heading"/>
    <w:basedOn w:val="a"/>
    <w:next w:val="a"/>
    <w:link w:val="Chara"/>
    <w:semiHidden/>
    <w:unhideWhenUsed/>
    <w:rsid w:val="00887DA0"/>
    <w:pPr>
      <w:spacing w:after="0"/>
    </w:pPr>
  </w:style>
  <w:style w:type="character" w:customStyle="1" w:styleId="Chara">
    <w:name w:val="注释标题 Char"/>
    <w:basedOn w:val="a0"/>
    <w:link w:val="aff6"/>
    <w:semiHidden/>
    <w:rsid w:val="00887DA0"/>
    <w:rPr>
      <w:rFonts w:ascii="Times New Roman" w:hAnsi="Times New Roman"/>
      <w:lang w:val="en-GB" w:eastAsia="en-US"/>
    </w:rPr>
  </w:style>
  <w:style w:type="paragraph" w:styleId="aff7">
    <w:name w:val="Plain Text"/>
    <w:basedOn w:val="a"/>
    <w:link w:val="Charb"/>
    <w:semiHidden/>
    <w:unhideWhenUsed/>
    <w:rsid w:val="00887DA0"/>
    <w:pPr>
      <w:spacing w:after="0"/>
    </w:pPr>
    <w:rPr>
      <w:rFonts w:ascii="Consolas" w:hAnsi="Consolas"/>
      <w:sz w:val="21"/>
      <w:szCs w:val="21"/>
    </w:rPr>
  </w:style>
  <w:style w:type="character" w:customStyle="1" w:styleId="Charb">
    <w:name w:val="纯文本 Char"/>
    <w:basedOn w:val="a0"/>
    <w:link w:val="aff7"/>
    <w:semiHidden/>
    <w:rsid w:val="00887DA0"/>
    <w:rPr>
      <w:rFonts w:ascii="Consolas" w:hAnsi="Consolas"/>
      <w:sz w:val="21"/>
      <w:szCs w:val="21"/>
      <w:lang w:val="en-GB" w:eastAsia="en-US"/>
    </w:rPr>
  </w:style>
  <w:style w:type="paragraph" w:styleId="aff8">
    <w:name w:val="Quote"/>
    <w:basedOn w:val="a"/>
    <w:next w:val="a"/>
    <w:link w:val="Charc"/>
    <w:uiPriority w:val="29"/>
    <w:qFormat/>
    <w:rsid w:val="00887DA0"/>
    <w:pPr>
      <w:spacing w:before="200" w:after="160"/>
      <w:ind w:left="864" w:right="864"/>
      <w:jc w:val="center"/>
    </w:pPr>
    <w:rPr>
      <w:i/>
      <w:iCs/>
      <w:color w:val="404040" w:themeColor="text1" w:themeTint="BF"/>
    </w:rPr>
  </w:style>
  <w:style w:type="character" w:customStyle="1" w:styleId="Charc">
    <w:name w:val="引用 Char"/>
    <w:basedOn w:val="a0"/>
    <w:link w:val="aff8"/>
    <w:uiPriority w:val="29"/>
    <w:rsid w:val="00887DA0"/>
    <w:rPr>
      <w:rFonts w:ascii="Times New Roman" w:hAnsi="Times New Roman"/>
      <w:i/>
      <w:iCs/>
      <w:color w:val="404040" w:themeColor="text1" w:themeTint="BF"/>
      <w:lang w:val="en-GB" w:eastAsia="en-US"/>
    </w:rPr>
  </w:style>
  <w:style w:type="paragraph" w:styleId="aff9">
    <w:name w:val="Salutation"/>
    <w:basedOn w:val="a"/>
    <w:next w:val="a"/>
    <w:link w:val="Chard"/>
    <w:rsid w:val="00887DA0"/>
  </w:style>
  <w:style w:type="character" w:customStyle="1" w:styleId="Chard">
    <w:name w:val="称呼 Char"/>
    <w:basedOn w:val="a0"/>
    <w:link w:val="aff9"/>
    <w:rsid w:val="00887DA0"/>
    <w:rPr>
      <w:rFonts w:ascii="Times New Roman" w:hAnsi="Times New Roman"/>
      <w:lang w:val="en-GB" w:eastAsia="en-US"/>
    </w:rPr>
  </w:style>
  <w:style w:type="paragraph" w:styleId="affa">
    <w:name w:val="Signature"/>
    <w:basedOn w:val="a"/>
    <w:link w:val="Chare"/>
    <w:semiHidden/>
    <w:unhideWhenUsed/>
    <w:rsid w:val="00887DA0"/>
    <w:pPr>
      <w:spacing w:after="0"/>
      <w:ind w:left="4252"/>
    </w:pPr>
  </w:style>
  <w:style w:type="character" w:customStyle="1" w:styleId="Chare">
    <w:name w:val="签名 Char"/>
    <w:basedOn w:val="a0"/>
    <w:link w:val="affa"/>
    <w:semiHidden/>
    <w:rsid w:val="00887DA0"/>
    <w:rPr>
      <w:rFonts w:ascii="Times New Roman" w:hAnsi="Times New Roman"/>
      <w:lang w:val="en-GB" w:eastAsia="en-US"/>
    </w:rPr>
  </w:style>
  <w:style w:type="paragraph" w:styleId="affb">
    <w:name w:val="Subtitle"/>
    <w:basedOn w:val="a"/>
    <w:next w:val="a"/>
    <w:link w:val="Charf"/>
    <w:qFormat/>
    <w:rsid w:val="00887DA0"/>
    <w:pPr>
      <w:numPr>
        <w:ilvl w:val="1"/>
      </w:numPr>
      <w:spacing w:after="160"/>
    </w:pPr>
    <w:rPr>
      <w:rFonts w:asciiTheme="minorHAnsi" w:hAnsiTheme="minorHAnsi" w:cstheme="minorBidi"/>
      <w:color w:val="5A5A5A" w:themeColor="text1" w:themeTint="A5"/>
      <w:spacing w:val="15"/>
      <w:sz w:val="22"/>
      <w:szCs w:val="22"/>
    </w:rPr>
  </w:style>
  <w:style w:type="character" w:customStyle="1" w:styleId="Charf">
    <w:name w:val="副标题 Char"/>
    <w:basedOn w:val="a0"/>
    <w:link w:val="affb"/>
    <w:rsid w:val="00887DA0"/>
    <w:rPr>
      <w:rFonts w:asciiTheme="minorHAnsi" w:eastAsiaTheme="minorEastAsia" w:hAnsiTheme="minorHAnsi" w:cstheme="minorBidi"/>
      <w:color w:val="5A5A5A" w:themeColor="text1" w:themeTint="A5"/>
      <w:spacing w:val="15"/>
      <w:sz w:val="22"/>
      <w:szCs w:val="22"/>
      <w:lang w:val="en-GB" w:eastAsia="en-US"/>
    </w:rPr>
  </w:style>
  <w:style w:type="paragraph" w:styleId="affc">
    <w:name w:val="table of authorities"/>
    <w:basedOn w:val="a"/>
    <w:next w:val="a"/>
    <w:semiHidden/>
    <w:unhideWhenUsed/>
    <w:rsid w:val="00887DA0"/>
    <w:pPr>
      <w:spacing w:after="0"/>
      <w:ind w:left="200" w:hanging="200"/>
    </w:pPr>
  </w:style>
  <w:style w:type="paragraph" w:styleId="affd">
    <w:name w:val="table of figures"/>
    <w:basedOn w:val="a"/>
    <w:next w:val="a"/>
    <w:semiHidden/>
    <w:unhideWhenUsed/>
    <w:rsid w:val="00887DA0"/>
    <w:pPr>
      <w:spacing w:after="0"/>
    </w:pPr>
  </w:style>
  <w:style w:type="paragraph" w:styleId="affe">
    <w:name w:val="Title"/>
    <w:basedOn w:val="a"/>
    <w:next w:val="a"/>
    <w:link w:val="Charf0"/>
    <w:qFormat/>
    <w:rsid w:val="00887DA0"/>
    <w:pPr>
      <w:spacing w:after="0"/>
      <w:contextualSpacing/>
    </w:pPr>
    <w:rPr>
      <w:rFonts w:asciiTheme="majorHAnsi" w:eastAsiaTheme="majorEastAsia" w:hAnsiTheme="majorHAnsi" w:cstheme="majorBidi"/>
      <w:spacing w:val="-10"/>
      <w:kern w:val="28"/>
      <w:sz w:val="56"/>
      <w:szCs w:val="56"/>
    </w:rPr>
  </w:style>
  <w:style w:type="character" w:customStyle="1" w:styleId="Charf0">
    <w:name w:val="标题 Char"/>
    <w:basedOn w:val="a0"/>
    <w:link w:val="affe"/>
    <w:rsid w:val="00887DA0"/>
    <w:rPr>
      <w:rFonts w:asciiTheme="majorHAnsi" w:eastAsiaTheme="majorEastAsia" w:hAnsiTheme="majorHAnsi" w:cstheme="majorBidi"/>
      <w:spacing w:val="-10"/>
      <w:kern w:val="28"/>
      <w:sz w:val="56"/>
      <w:szCs w:val="56"/>
      <w:lang w:val="en-GB" w:eastAsia="en-US"/>
    </w:rPr>
  </w:style>
  <w:style w:type="paragraph" w:styleId="afff">
    <w:name w:val="toa heading"/>
    <w:basedOn w:val="a"/>
    <w:next w:val="a"/>
    <w:semiHidden/>
    <w:unhideWhenUsed/>
    <w:rsid w:val="00887DA0"/>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887DA0"/>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0">
    <w:name w:val="heading 3"/>
    <w:basedOn w:val="2"/>
    <w:next w:val="a"/>
    <w:qFormat/>
    <w:rsid w:val="000B7FED"/>
    <w:pPr>
      <w:spacing w:before="120"/>
      <w:outlineLvl w:val="2"/>
    </w:pPr>
    <w:rPr>
      <w:sz w:val="28"/>
    </w:rPr>
  </w:style>
  <w:style w:type="paragraph" w:styleId="40">
    <w:name w:val="heading 4"/>
    <w:basedOn w:val="30"/>
    <w:next w:val="a"/>
    <w:qFormat/>
    <w:rsid w:val="000B7FED"/>
    <w:pPr>
      <w:ind w:left="1418" w:hanging="1418"/>
      <w:outlineLvl w:val="3"/>
    </w:pPr>
    <w:rPr>
      <w:sz w:val="24"/>
    </w:rPr>
  </w:style>
  <w:style w:type="paragraph" w:styleId="50">
    <w:name w:val="heading 5"/>
    <w:basedOn w:val="40"/>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semiHidden/>
    <w:rsid w:val="000B7FED"/>
    <w:pPr>
      <w:ind w:left="1701" w:hanging="1701"/>
    </w:pPr>
  </w:style>
  <w:style w:type="paragraph" w:styleId="41">
    <w:name w:val="toc 4"/>
    <w:basedOn w:val="31"/>
    <w:semiHidden/>
    <w:rsid w:val="000B7FED"/>
    <w:pPr>
      <w:ind w:left="1418" w:hanging="1418"/>
    </w:pPr>
  </w:style>
  <w:style w:type="paragraph" w:styleId="31">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
    <w:link w:val="Char"/>
    <w:rsid w:val="000B7FED"/>
    <w:pPr>
      <w:widowControl w:val="0"/>
    </w:pPr>
    <w:rPr>
      <w:rFonts w:ascii="Arial" w:hAnsi="Arial"/>
      <w:b/>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1"/>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2">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8"/>
    <w:rsid w:val="000B7FED"/>
  </w:style>
  <w:style w:type="paragraph" w:customStyle="1" w:styleId="B2">
    <w:name w:val="B2"/>
    <w:basedOn w:val="24"/>
    <w:rsid w:val="000B7FED"/>
  </w:style>
  <w:style w:type="paragraph" w:customStyle="1" w:styleId="B3">
    <w:name w:val="B3"/>
    <w:basedOn w:val="33"/>
    <w:rsid w:val="000B7FED"/>
  </w:style>
  <w:style w:type="paragraph" w:customStyle="1" w:styleId="B4">
    <w:name w:val="B4"/>
    <w:basedOn w:val="42"/>
    <w:rsid w:val="000B7FED"/>
  </w:style>
  <w:style w:type="paragraph" w:customStyle="1" w:styleId="B5">
    <w:name w:val="B5"/>
    <w:basedOn w:val="52"/>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har">
    <w:name w:val="页眉 Char"/>
    <w:aliases w:val="header odd Char,header Char,header odd1 Char,header odd2 Char,header odd3 Char,header odd4 Char,header odd5 Char,header odd6 Char"/>
    <w:link w:val="a4"/>
    <w:rsid w:val="004A52C6"/>
    <w:rPr>
      <w:rFonts w:ascii="Arial" w:hAnsi="Arial"/>
      <w:b/>
      <w:sz w:val="18"/>
      <w:lang w:val="en-GB" w:eastAsia="en-US"/>
    </w:rPr>
  </w:style>
  <w:style w:type="paragraph" w:styleId="af1">
    <w:name w:val="Bibliography"/>
    <w:basedOn w:val="a"/>
    <w:next w:val="a"/>
    <w:uiPriority w:val="37"/>
    <w:semiHidden/>
    <w:unhideWhenUsed/>
    <w:rsid w:val="00887DA0"/>
  </w:style>
  <w:style w:type="paragraph" w:styleId="af2">
    <w:name w:val="Block Text"/>
    <w:basedOn w:val="a"/>
    <w:semiHidden/>
    <w:unhideWhenUsed/>
    <w:rsid w:val="00887DA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hAnsiTheme="minorHAnsi" w:cstheme="minorBidi"/>
      <w:i/>
      <w:iCs/>
      <w:color w:val="4F81BD" w:themeColor="accent1"/>
    </w:rPr>
  </w:style>
  <w:style w:type="paragraph" w:styleId="af3">
    <w:name w:val="Body Text"/>
    <w:basedOn w:val="a"/>
    <w:link w:val="Char0"/>
    <w:semiHidden/>
    <w:unhideWhenUsed/>
    <w:rsid w:val="00887DA0"/>
    <w:pPr>
      <w:spacing w:after="120"/>
    </w:pPr>
  </w:style>
  <w:style w:type="character" w:customStyle="1" w:styleId="Char0">
    <w:name w:val="正文文本 Char"/>
    <w:basedOn w:val="a0"/>
    <w:link w:val="af3"/>
    <w:semiHidden/>
    <w:rsid w:val="00887DA0"/>
    <w:rPr>
      <w:rFonts w:ascii="Times New Roman" w:hAnsi="Times New Roman"/>
      <w:lang w:val="en-GB" w:eastAsia="en-US"/>
    </w:rPr>
  </w:style>
  <w:style w:type="paragraph" w:styleId="25">
    <w:name w:val="Body Text 2"/>
    <w:basedOn w:val="a"/>
    <w:link w:val="2Char"/>
    <w:semiHidden/>
    <w:unhideWhenUsed/>
    <w:rsid w:val="00887DA0"/>
    <w:pPr>
      <w:spacing w:after="120" w:line="480" w:lineRule="auto"/>
    </w:pPr>
  </w:style>
  <w:style w:type="character" w:customStyle="1" w:styleId="2Char">
    <w:name w:val="正文文本 2 Char"/>
    <w:basedOn w:val="a0"/>
    <w:link w:val="25"/>
    <w:semiHidden/>
    <w:rsid w:val="00887DA0"/>
    <w:rPr>
      <w:rFonts w:ascii="Times New Roman" w:hAnsi="Times New Roman"/>
      <w:lang w:val="en-GB" w:eastAsia="en-US"/>
    </w:rPr>
  </w:style>
  <w:style w:type="paragraph" w:styleId="34">
    <w:name w:val="Body Text 3"/>
    <w:basedOn w:val="a"/>
    <w:link w:val="3Char"/>
    <w:semiHidden/>
    <w:unhideWhenUsed/>
    <w:rsid w:val="00887DA0"/>
    <w:pPr>
      <w:spacing w:after="120"/>
    </w:pPr>
    <w:rPr>
      <w:sz w:val="16"/>
      <w:szCs w:val="16"/>
    </w:rPr>
  </w:style>
  <w:style w:type="character" w:customStyle="1" w:styleId="3Char">
    <w:name w:val="正文文本 3 Char"/>
    <w:basedOn w:val="a0"/>
    <w:link w:val="34"/>
    <w:semiHidden/>
    <w:rsid w:val="00887DA0"/>
    <w:rPr>
      <w:rFonts w:ascii="Times New Roman" w:hAnsi="Times New Roman"/>
      <w:sz w:val="16"/>
      <w:szCs w:val="16"/>
      <w:lang w:val="en-GB" w:eastAsia="en-US"/>
    </w:rPr>
  </w:style>
  <w:style w:type="paragraph" w:styleId="af4">
    <w:name w:val="Body Text First Indent"/>
    <w:basedOn w:val="af3"/>
    <w:link w:val="Char1"/>
    <w:rsid w:val="00887DA0"/>
    <w:pPr>
      <w:spacing w:after="180"/>
      <w:ind w:firstLine="360"/>
    </w:pPr>
  </w:style>
  <w:style w:type="character" w:customStyle="1" w:styleId="Char1">
    <w:name w:val="正文首行缩进 Char"/>
    <w:basedOn w:val="Char0"/>
    <w:link w:val="af4"/>
    <w:rsid w:val="00887DA0"/>
    <w:rPr>
      <w:rFonts w:ascii="Times New Roman" w:hAnsi="Times New Roman"/>
      <w:lang w:val="en-GB" w:eastAsia="en-US"/>
    </w:rPr>
  </w:style>
  <w:style w:type="paragraph" w:styleId="af5">
    <w:name w:val="Body Text Indent"/>
    <w:basedOn w:val="a"/>
    <w:link w:val="Char2"/>
    <w:semiHidden/>
    <w:unhideWhenUsed/>
    <w:rsid w:val="00887DA0"/>
    <w:pPr>
      <w:spacing w:after="120"/>
      <w:ind w:left="283"/>
    </w:pPr>
  </w:style>
  <w:style w:type="character" w:customStyle="1" w:styleId="Char2">
    <w:name w:val="正文文本缩进 Char"/>
    <w:basedOn w:val="a0"/>
    <w:link w:val="af5"/>
    <w:semiHidden/>
    <w:rsid w:val="00887DA0"/>
    <w:rPr>
      <w:rFonts w:ascii="Times New Roman" w:hAnsi="Times New Roman"/>
      <w:lang w:val="en-GB" w:eastAsia="en-US"/>
    </w:rPr>
  </w:style>
  <w:style w:type="paragraph" w:styleId="26">
    <w:name w:val="Body Text First Indent 2"/>
    <w:basedOn w:val="af5"/>
    <w:link w:val="2Char0"/>
    <w:semiHidden/>
    <w:unhideWhenUsed/>
    <w:rsid w:val="00887DA0"/>
    <w:pPr>
      <w:spacing w:after="180"/>
      <w:ind w:left="360" w:firstLine="360"/>
    </w:pPr>
  </w:style>
  <w:style w:type="character" w:customStyle="1" w:styleId="2Char0">
    <w:name w:val="正文首行缩进 2 Char"/>
    <w:basedOn w:val="Char2"/>
    <w:link w:val="26"/>
    <w:semiHidden/>
    <w:rsid w:val="00887DA0"/>
    <w:rPr>
      <w:rFonts w:ascii="Times New Roman" w:hAnsi="Times New Roman"/>
      <w:lang w:val="en-GB" w:eastAsia="en-US"/>
    </w:rPr>
  </w:style>
  <w:style w:type="paragraph" w:styleId="27">
    <w:name w:val="Body Text Indent 2"/>
    <w:basedOn w:val="a"/>
    <w:link w:val="2Char1"/>
    <w:semiHidden/>
    <w:unhideWhenUsed/>
    <w:rsid w:val="00887DA0"/>
    <w:pPr>
      <w:spacing w:after="120" w:line="480" w:lineRule="auto"/>
      <w:ind w:left="283"/>
    </w:pPr>
  </w:style>
  <w:style w:type="character" w:customStyle="1" w:styleId="2Char1">
    <w:name w:val="正文文本缩进 2 Char"/>
    <w:basedOn w:val="a0"/>
    <w:link w:val="27"/>
    <w:semiHidden/>
    <w:rsid w:val="00887DA0"/>
    <w:rPr>
      <w:rFonts w:ascii="Times New Roman" w:hAnsi="Times New Roman"/>
      <w:lang w:val="en-GB" w:eastAsia="en-US"/>
    </w:rPr>
  </w:style>
  <w:style w:type="paragraph" w:styleId="35">
    <w:name w:val="Body Text Indent 3"/>
    <w:basedOn w:val="a"/>
    <w:link w:val="3Char0"/>
    <w:semiHidden/>
    <w:unhideWhenUsed/>
    <w:rsid w:val="00887DA0"/>
    <w:pPr>
      <w:spacing w:after="120"/>
      <w:ind w:left="283"/>
    </w:pPr>
    <w:rPr>
      <w:sz w:val="16"/>
      <w:szCs w:val="16"/>
    </w:rPr>
  </w:style>
  <w:style w:type="character" w:customStyle="1" w:styleId="3Char0">
    <w:name w:val="正文文本缩进 3 Char"/>
    <w:basedOn w:val="a0"/>
    <w:link w:val="35"/>
    <w:semiHidden/>
    <w:rsid w:val="00887DA0"/>
    <w:rPr>
      <w:rFonts w:ascii="Times New Roman" w:hAnsi="Times New Roman"/>
      <w:sz w:val="16"/>
      <w:szCs w:val="16"/>
      <w:lang w:val="en-GB" w:eastAsia="en-US"/>
    </w:rPr>
  </w:style>
  <w:style w:type="paragraph" w:styleId="af6">
    <w:name w:val="caption"/>
    <w:basedOn w:val="a"/>
    <w:next w:val="a"/>
    <w:semiHidden/>
    <w:unhideWhenUsed/>
    <w:qFormat/>
    <w:rsid w:val="00887DA0"/>
    <w:pPr>
      <w:spacing w:after="200"/>
    </w:pPr>
    <w:rPr>
      <w:i/>
      <w:iCs/>
      <w:color w:val="1F497D" w:themeColor="text2"/>
      <w:sz w:val="18"/>
      <w:szCs w:val="18"/>
    </w:rPr>
  </w:style>
  <w:style w:type="paragraph" w:styleId="af7">
    <w:name w:val="Closing"/>
    <w:basedOn w:val="a"/>
    <w:link w:val="Char3"/>
    <w:semiHidden/>
    <w:unhideWhenUsed/>
    <w:rsid w:val="00887DA0"/>
    <w:pPr>
      <w:spacing w:after="0"/>
      <w:ind w:left="4252"/>
    </w:pPr>
  </w:style>
  <w:style w:type="character" w:customStyle="1" w:styleId="Char3">
    <w:name w:val="结束语 Char"/>
    <w:basedOn w:val="a0"/>
    <w:link w:val="af7"/>
    <w:semiHidden/>
    <w:rsid w:val="00887DA0"/>
    <w:rPr>
      <w:rFonts w:ascii="Times New Roman" w:hAnsi="Times New Roman"/>
      <w:lang w:val="en-GB" w:eastAsia="en-US"/>
    </w:rPr>
  </w:style>
  <w:style w:type="paragraph" w:styleId="af8">
    <w:name w:val="Date"/>
    <w:basedOn w:val="a"/>
    <w:next w:val="a"/>
    <w:link w:val="Char4"/>
    <w:rsid w:val="00887DA0"/>
  </w:style>
  <w:style w:type="character" w:customStyle="1" w:styleId="Char4">
    <w:name w:val="日期 Char"/>
    <w:basedOn w:val="a0"/>
    <w:link w:val="af8"/>
    <w:rsid w:val="00887DA0"/>
    <w:rPr>
      <w:rFonts w:ascii="Times New Roman" w:hAnsi="Times New Roman"/>
      <w:lang w:val="en-GB" w:eastAsia="en-US"/>
    </w:rPr>
  </w:style>
  <w:style w:type="paragraph" w:styleId="af9">
    <w:name w:val="E-mail Signature"/>
    <w:basedOn w:val="a"/>
    <w:link w:val="Char5"/>
    <w:semiHidden/>
    <w:unhideWhenUsed/>
    <w:rsid w:val="00887DA0"/>
    <w:pPr>
      <w:spacing w:after="0"/>
    </w:pPr>
  </w:style>
  <w:style w:type="character" w:customStyle="1" w:styleId="Char5">
    <w:name w:val="电子邮件签名 Char"/>
    <w:basedOn w:val="a0"/>
    <w:link w:val="af9"/>
    <w:semiHidden/>
    <w:rsid w:val="00887DA0"/>
    <w:rPr>
      <w:rFonts w:ascii="Times New Roman" w:hAnsi="Times New Roman"/>
      <w:lang w:val="en-GB" w:eastAsia="en-US"/>
    </w:rPr>
  </w:style>
  <w:style w:type="paragraph" w:styleId="afa">
    <w:name w:val="endnote text"/>
    <w:basedOn w:val="a"/>
    <w:link w:val="Char6"/>
    <w:semiHidden/>
    <w:unhideWhenUsed/>
    <w:rsid w:val="00887DA0"/>
    <w:pPr>
      <w:spacing w:after="0"/>
    </w:pPr>
  </w:style>
  <w:style w:type="character" w:customStyle="1" w:styleId="Char6">
    <w:name w:val="尾注文本 Char"/>
    <w:basedOn w:val="a0"/>
    <w:link w:val="afa"/>
    <w:semiHidden/>
    <w:rsid w:val="00887DA0"/>
    <w:rPr>
      <w:rFonts w:ascii="Times New Roman" w:hAnsi="Times New Roman"/>
      <w:lang w:val="en-GB" w:eastAsia="en-US"/>
    </w:rPr>
  </w:style>
  <w:style w:type="paragraph" w:styleId="afb">
    <w:name w:val="envelope address"/>
    <w:basedOn w:val="a"/>
    <w:semiHidden/>
    <w:unhideWhenUsed/>
    <w:rsid w:val="00887DA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c">
    <w:name w:val="envelope return"/>
    <w:basedOn w:val="a"/>
    <w:semiHidden/>
    <w:unhideWhenUsed/>
    <w:rsid w:val="00887DA0"/>
    <w:pPr>
      <w:spacing w:after="0"/>
    </w:pPr>
    <w:rPr>
      <w:rFonts w:asciiTheme="majorHAnsi" w:eastAsiaTheme="majorEastAsia" w:hAnsiTheme="majorHAnsi" w:cstheme="majorBidi"/>
    </w:rPr>
  </w:style>
  <w:style w:type="paragraph" w:styleId="HTML">
    <w:name w:val="HTML Address"/>
    <w:basedOn w:val="a"/>
    <w:link w:val="HTMLChar"/>
    <w:semiHidden/>
    <w:unhideWhenUsed/>
    <w:rsid w:val="00887DA0"/>
    <w:pPr>
      <w:spacing w:after="0"/>
    </w:pPr>
    <w:rPr>
      <w:i/>
      <w:iCs/>
    </w:rPr>
  </w:style>
  <w:style w:type="character" w:customStyle="1" w:styleId="HTMLChar">
    <w:name w:val="HTML 地址 Char"/>
    <w:basedOn w:val="a0"/>
    <w:link w:val="HTML"/>
    <w:semiHidden/>
    <w:rsid w:val="00887DA0"/>
    <w:rPr>
      <w:rFonts w:ascii="Times New Roman" w:hAnsi="Times New Roman"/>
      <w:i/>
      <w:iCs/>
      <w:lang w:val="en-GB" w:eastAsia="en-US"/>
    </w:rPr>
  </w:style>
  <w:style w:type="paragraph" w:styleId="HTML0">
    <w:name w:val="HTML Preformatted"/>
    <w:basedOn w:val="a"/>
    <w:link w:val="HTMLChar0"/>
    <w:semiHidden/>
    <w:unhideWhenUsed/>
    <w:rsid w:val="00887DA0"/>
    <w:pPr>
      <w:spacing w:after="0"/>
    </w:pPr>
    <w:rPr>
      <w:rFonts w:ascii="Consolas" w:hAnsi="Consolas"/>
    </w:rPr>
  </w:style>
  <w:style w:type="character" w:customStyle="1" w:styleId="HTMLChar0">
    <w:name w:val="HTML 预设格式 Char"/>
    <w:basedOn w:val="a0"/>
    <w:link w:val="HTML0"/>
    <w:semiHidden/>
    <w:rsid w:val="00887DA0"/>
    <w:rPr>
      <w:rFonts w:ascii="Consolas" w:hAnsi="Consolas"/>
      <w:lang w:val="en-GB" w:eastAsia="en-US"/>
    </w:rPr>
  </w:style>
  <w:style w:type="paragraph" w:styleId="36">
    <w:name w:val="index 3"/>
    <w:basedOn w:val="a"/>
    <w:next w:val="a"/>
    <w:semiHidden/>
    <w:unhideWhenUsed/>
    <w:rsid w:val="00887DA0"/>
    <w:pPr>
      <w:spacing w:after="0"/>
      <w:ind w:left="600" w:hanging="200"/>
    </w:pPr>
  </w:style>
  <w:style w:type="paragraph" w:styleId="44">
    <w:name w:val="index 4"/>
    <w:basedOn w:val="a"/>
    <w:next w:val="a"/>
    <w:semiHidden/>
    <w:unhideWhenUsed/>
    <w:rsid w:val="00887DA0"/>
    <w:pPr>
      <w:spacing w:after="0"/>
      <w:ind w:left="800" w:hanging="200"/>
    </w:pPr>
  </w:style>
  <w:style w:type="paragraph" w:styleId="54">
    <w:name w:val="index 5"/>
    <w:basedOn w:val="a"/>
    <w:next w:val="a"/>
    <w:semiHidden/>
    <w:unhideWhenUsed/>
    <w:rsid w:val="00887DA0"/>
    <w:pPr>
      <w:spacing w:after="0"/>
      <w:ind w:left="1000" w:hanging="200"/>
    </w:pPr>
  </w:style>
  <w:style w:type="paragraph" w:styleId="61">
    <w:name w:val="index 6"/>
    <w:basedOn w:val="a"/>
    <w:next w:val="a"/>
    <w:semiHidden/>
    <w:unhideWhenUsed/>
    <w:rsid w:val="00887DA0"/>
    <w:pPr>
      <w:spacing w:after="0"/>
      <w:ind w:left="1200" w:hanging="200"/>
    </w:pPr>
  </w:style>
  <w:style w:type="paragraph" w:styleId="71">
    <w:name w:val="index 7"/>
    <w:basedOn w:val="a"/>
    <w:next w:val="a"/>
    <w:semiHidden/>
    <w:unhideWhenUsed/>
    <w:rsid w:val="00887DA0"/>
    <w:pPr>
      <w:spacing w:after="0"/>
      <w:ind w:left="1400" w:hanging="200"/>
    </w:pPr>
  </w:style>
  <w:style w:type="paragraph" w:styleId="81">
    <w:name w:val="index 8"/>
    <w:basedOn w:val="a"/>
    <w:next w:val="a"/>
    <w:semiHidden/>
    <w:unhideWhenUsed/>
    <w:rsid w:val="00887DA0"/>
    <w:pPr>
      <w:spacing w:after="0"/>
      <w:ind w:left="1600" w:hanging="200"/>
    </w:pPr>
  </w:style>
  <w:style w:type="paragraph" w:styleId="91">
    <w:name w:val="index 9"/>
    <w:basedOn w:val="a"/>
    <w:next w:val="a"/>
    <w:semiHidden/>
    <w:unhideWhenUsed/>
    <w:rsid w:val="00887DA0"/>
    <w:pPr>
      <w:spacing w:after="0"/>
      <w:ind w:left="1800" w:hanging="200"/>
    </w:pPr>
  </w:style>
  <w:style w:type="paragraph" w:styleId="afd">
    <w:name w:val="index heading"/>
    <w:basedOn w:val="a"/>
    <w:next w:val="11"/>
    <w:semiHidden/>
    <w:unhideWhenUsed/>
    <w:rsid w:val="00887DA0"/>
    <w:rPr>
      <w:rFonts w:asciiTheme="majorHAnsi" w:eastAsiaTheme="majorEastAsia" w:hAnsiTheme="majorHAnsi" w:cstheme="majorBidi"/>
      <w:b/>
      <w:bCs/>
    </w:rPr>
  </w:style>
  <w:style w:type="paragraph" w:styleId="afe">
    <w:name w:val="Intense Quote"/>
    <w:basedOn w:val="a"/>
    <w:next w:val="a"/>
    <w:link w:val="Char7"/>
    <w:uiPriority w:val="30"/>
    <w:qFormat/>
    <w:rsid w:val="00887DA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har7">
    <w:name w:val="明显引用 Char"/>
    <w:basedOn w:val="a0"/>
    <w:link w:val="afe"/>
    <w:uiPriority w:val="30"/>
    <w:rsid w:val="00887DA0"/>
    <w:rPr>
      <w:rFonts w:ascii="Times New Roman" w:hAnsi="Times New Roman"/>
      <w:i/>
      <w:iCs/>
      <w:color w:val="4F81BD" w:themeColor="accent1"/>
      <w:lang w:val="en-GB" w:eastAsia="en-US"/>
    </w:rPr>
  </w:style>
  <w:style w:type="paragraph" w:styleId="aff">
    <w:name w:val="List Continue"/>
    <w:basedOn w:val="a"/>
    <w:semiHidden/>
    <w:unhideWhenUsed/>
    <w:rsid w:val="00887DA0"/>
    <w:pPr>
      <w:spacing w:after="120"/>
      <w:ind w:left="283"/>
      <w:contextualSpacing/>
    </w:pPr>
  </w:style>
  <w:style w:type="paragraph" w:styleId="28">
    <w:name w:val="List Continue 2"/>
    <w:basedOn w:val="a"/>
    <w:semiHidden/>
    <w:unhideWhenUsed/>
    <w:rsid w:val="00887DA0"/>
    <w:pPr>
      <w:spacing w:after="120"/>
      <w:ind w:left="566"/>
      <w:contextualSpacing/>
    </w:pPr>
  </w:style>
  <w:style w:type="paragraph" w:styleId="37">
    <w:name w:val="List Continue 3"/>
    <w:basedOn w:val="a"/>
    <w:semiHidden/>
    <w:unhideWhenUsed/>
    <w:rsid w:val="00887DA0"/>
    <w:pPr>
      <w:spacing w:after="120"/>
      <w:ind w:left="849"/>
      <w:contextualSpacing/>
    </w:pPr>
  </w:style>
  <w:style w:type="paragraph" w:styleId="45">
    <w:name w:val="List Continue 4"/>
    <w:basedOn w:val="a"/>
    <w:semiHidden/>
    <w:unhideWhenUsed/>
    <w:rsid w:val="00887DA0"/>
    <w:pPr>
      <w:spacing w:after="120"/>
      <w:ind w:left="1132"/>
      <w:contextualSpacing/>
    </w:pPr>
  </w:style>
  <w:style w:type="paragraph" w:styleId="55">
    <w:name w:val="List Continue 5"/>
    <w:basedOn w:val="a"/>
    <w:semiHidden/>
    <w:unhideWhenUsed/>
    <w:rsid w:val="00887DA0"/>
    <w:pPr>
      <w:spacing w:after="120"/>
      <w:ind w:left="1415"/>
      <w:contextualSpacing/>
    </w:pPr>
  </w:style>
  <w:style w:type="paragraph" w:styleId="3">
    <w:name w:val="List Number 3"/>
    <w:basedOn w:val="a"/>
    <w:semiHidden/>
    <w:unhideWhenUsed/>
    <w:rsid w:val="00887DA0"/>
    <w:pPr>
      <w:numPr>
        <w:numId w:val="1"/>
      </w:numPr>
      <w:contextualSpacing/>
    </w:pPr>
  </w:style>
  <w:style w:type="paragraph" w:styleId="4">
    <w:name w:val="List Number 4"/>
    <w:basedOn w:val="a"/>
    <w:semiHidden/>
    <w:unhideWhenUsed/>
    <w:rsid w:val="00887DA0"/>
    <w:pPr>
      <w:numPr>
        <w:numId w:val="2"/>
      </w:numPr>
      <w:contextualSpacing/>
    </w:pPr>
  </w:style>
  <w:style w:type="paragraph" w:styleId="5">
    <w:name w:val="List Number 5"/>
    <w:basedOn w:val="a"/>
    <w:semiHidden/>
    <w:unhideWhenUsed/>
    <w:rsid w:val="00887DA0"/>
    <w:pPr>
      <w:numPr>
        <w:numId w:val="3"/>
      </w:numPr>
      <w:contextualSpacing/>
    </w:pPr>
  </w:style>
  <w:style w:type="paragraph" w:styleId="aff0">
    <w:name w:val="List Paragraph"/>
    <w:basedOn w:val="a"/>
    <w:uiPriority w:val="34"/>
    <w:qFormat/>
    <w:rsid w:val="00887DA0"/>
    <w:pPr>
      <w:ind w:left="720"/>
      <w:contextualSpacing/>
    </w:pPr>
  </w:style>
  <w:style w:type="paragraph" w:styleId="aff1">
    <w:name w:val="macro"/>
    <w:link w:val="Char8"/>
    <w:semiHidden/>
    <w:unhideWhenUsed/>
    <w:rsid w:val="00887DA0"/>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Char8">
    <w:name w:val="宏文本 Char"/>
    <w:basedOn w:val="a0"/>
    <w:link w:val="aff1"/>
    <w:semiHidden/>
    <w:rsid w:val="00887DA0"/>
    <w:rPr>
      <w:rFonts w:ascii="Consolas" w:hAnsi="Consolas"/>
      <w:lang w:val="en-GB" w:eastAsia="en-US"/>
    </w:rPr>
  </w:style>
  <w:style w:type="paragraph" w:styleId="aff2">
    <w:name w:val="Message Header"/>
    <w:basedOn w:val="a"/>
    <w:link w:val="Char9"/>
    <w:semiHidden/>
    <w:unhideWhenUsed/>
    <w:rsid w:val="00887DA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Char9">
    <w:name w:val="信息标题 Char"/>
    <w:basedOn w:val="a0"/>
    <w:link w:val="aff2"/>
    <w:semiHidden/>
    <w:rsid w:val="00887DA0"/>
    <w:rPr>
      <w:rFonts w:asciiTheme="majorHAnsi" w:eastAsiaTheme="majorEastAsia" w:hAnsiTheme="majorHAnsi" w:cstheme="majorBidi"/>
      <w:sz w:val="24"/>
      <w:szCs w:val="24"/>
      <w:shd w:val="pct20" w:color="auto" w:fill="auto"/>
      <w:lang w:val="en-GB" w:eastAsia="en-US"/>
    </w:rPr>
  </w:style>
  <w:style w:type="paragraph" w:styleId="aff3">
    <w:name w:val="No Spacing"/>
    <w:uiPriority w:val="1"/>
    <w:qFormat/>
    <w:rsid w:val="00887DA0"/>
    <w:rPr>
      <w:rFonts w:ascii="Times New Roman" w:hAnsi="Times New Roman"/>
      <w:lang w:val="en-GB" w:eastAsia="en-US"/>
    </w:rPr>
  </w:style>
  <w:style w:type="paragraph" w:styleId="aff4">
    <w:name w:val="Normal (Web)"/>
    <w:basedOn w:val="a"/>
    <w:semiHidden/>
    <w:unhideWhenUsed/>
    <w:rsid w:val="00887DA0"/>
    <w:rPr>
      <w:sz w:val="24"/>
      <w:szCs w:val="24"/>
    </w:rPr>
  </w:style>
  <w:style w:type="paragraph" w:styleId="aff5">
    <w:name w:val="Normal Indent"/>
    <w:basedOn w:val="a"/>
    <w:semiHidden/>
    <w:unhideWhenUsed/>
    <w:rsid w:val="00887DA0"/>
    <w:pPr>
      <w:ind w:left="720"/>
    </w:pPr>
  </w:style>
  <w:style w:type="paragraph" w:styleId="aff6">
    <w:name w:val="Note Heading"/>
    <w:basedOn w:val="a"/>
    <w:next w:val="a"/>
    <w:link w:val="Chara"/>
    <w:semiHidden/>
    <w:unhideWhenUsed/>
    <w:rsid w:val="00887DA0"/>
    <w:pPr>
      <w:spacing w:after="0"/>
    </w:pPr>
  </w:style>
  <w:style w:type="character" w:customStyle="1" w:styleId="Chara">
    <w:name w:val="注释标题 Char"/>
    <w:basedOn w:val="a0"/>
    <w:link w:val="aff6"/>
    <w:semiHidden/>
    <w:rsid w:val="00887DA0"/>
    <w:rPr>
      <w:rFonts w:ascii="Times New Roman" w:hAnsi="Times New Roman"/>
      <w:lang w:val="en-GB" w:eastAsia="en-US"/>
    </w:rPr>
  </w:style>
  <w:style w:type="paragraph" w:styleId="aff7">
    <w:name w:val="Plain Text"/>
    <w:basedOn w:val="a"/>
    <w:link w:val="Charb"/>
    <w:semiHidden/>
    <w:unhideWhenUsed/>
    <w:rsid w:val="00887DA0"/>
    <w:pPr>
      <w:spacing w:after="0"/>
    </w:pPr>
    <w:rPr>
      <w:rFonts w:ascii="Consolas" w:hAnsi="Consolas"/>
      <w:sz w:val="21"/>
      <w:szCs w:val="21"/>
    </w:rPr>
  </w:style>
  <w:style w:type="character" w:customStyle="1" w:styleId="Charb">
    <w:name w:val="纯文本 Char"/>
    <w:basedOn w:val="a0"/>
    <w:link w:val="aff7"/>
    <w:semiHidden/>
    <w:rsid w:val="00887DA0"/>
    <w:rPr>
      <w:rFonts w:ascii="Consolas" w:hAnsi="Consolas"/>
      <w:sz w:val="21"/>
      <w:szCs w:val="21"/>
      <w:lang w:val="en-GB" w:eastAsia="en-US"/>
    </w:rPr>
  </w:style>
  <w:style w:type="paragraph" w:styleId="aff8">
    <w:name w:val="Quote"/>
    <w:basedOn w:val="a"/>
    <w:next w:val="a"/>
    <w:link w:val="Charc"/>
    <w:uiPriority w:val="29"/>
    <w:qFormat/>
    <w:rsid w:val="00887DA0"/>
    <w:pPr>
      <w:spacing w:before="200" w:after="160"/>
      <w:ind w:left="864" w:right="864"/>
      <w:jc w:val="center"/>
    </w:pPr>
    <w:rPr>
      <w:i/>
      <w:iCs/>
      <w:color w:val="404040" w:themeColor="text1" w:themeTint="BF"/>
    </w:rPr>
  </w:style>
  <w:style w:type="character" w:customStyle="1" w:styleId="Charc">
    <w:name w:val="引用 Char"/>
    <w:basedOn w:val="a0"/>
    <w:link w:val="aff8"/>
    <w:uiPriority w:val="29"/>
    <w:rsid w:val="00887DA0"/>
    <w:rPr>
      <w:rFonts w:ascii="Times New Roman" w:hAnsi="Times New Roman"/>
      <w:i/>
      <w:iCs/>
      <w:color w:val="404040" w:themeColor="text1" w:themeTint="BF"/>
      <w:lang w:val="en-GB" w:eastAsia="en-US"/>
    </w:rPr>
  </w:style>
  <w:style w:type="paragraph" w:styleId="aff9">
    <w:name w:val="Salutation"/>
    <w:basedOn w:val="a"/>
    <w:next w:val="a"/>
    <w:link w:val="Chard"/>
    <w:rsid w:val="00887DA0"/>
  </w:style>
  <w:style w:type="character" w:customStyle="1" w:styleId="Chard">
    <w:name w:val="称呼 Char"/>
    <w:basedOn w:val="a0"/>
    <w:link w:val="aff9"/>
    <w:rsid w:val="00887DA0"/>
    <w:rPr>
      <w:rFonts w:ascii="Times New Roman" w:hAnsi="Times New Roman"/>
      <w:lang w:val="en-GB" w:eastAsia="en-US"/>
    </w:rPr>
  </w:style>
  <w:style w:type="paragraph" w:styleId="affa">
    <w:name w:val="Signature"/>
    <w:basedOn w:val="a"/>
    <w:link w:val="Chare"/>
    <w:semiHidden/>
    <w:unhideWhenUsed/>
    <w:rsid w:val="00887DA0"/>
    <w:pPr>
      <w:spacing w:after="0"/>
      <w:ind w:left="4252"/>
    </w:pPr>
  </w:style>
  <w:style w:type="character" w:customStyle="1" w:styleId="Chare">
    <w:name w:val="签名 Char"/>
    <w:basedOn w:val="a0"/>
    <w:link w:val="affa"/>
    <w:semiHidden/>
    <w:rsid w:val="00887DA0"/>
    <w:rPr>
      <w:rFonts w:ascii="Times New Roman" w:hAnsi="Times New Roman"/>
      <w:lang w:val="en-GB" w:eastAsia="en-US"/>
    </w:rPr>
  </w:style>
  <w:style w:type="paragraph" w:styleId="affb">
    <w:name w:val="Subtitle"/>
    <w:basedOn w:val="a"/>
    <w:next w:val="a"/>
    <w:link w:val="Charf"/>
    <w:qFormat/>
    <w:rsid w:val="00887DA0"/>
    <w:pPr>
      <w:numPr>
        <w:ilvl w:val="1"/>
      </w:numPr>
      <w:spacing w:after="160"/>
    </w:pPr>
    <w:rPr>
      <w:rFonts w:asciiTheme="minorHAnsi" w:hAnsiTheme="minorHAnsi" w:cstheme="minorBidi"/>
      <w:color w:val="5A5A5A" w:themeColor="text1" w:themeTint="A5"/>
      <w:spacing w:val="15"/>
      <w:sz w:val="22"/>
      <w:szCs w:val="22"/>
    </w:rPr>
  </w:style>
  <w:style w:type="character" w:customStyle="1" w:styleId="Charf">
    <w:name w:val="副标题 Char"/>
    <w:basedOn w:val="a0"/>
    <w:link w:val="affb"/>
    <w:rsid w:val="00887DA0"/>
    <w:rPr>
      <w:rFonts w:asciiTheme="minorHAnsi" w:eastAsiaTheme="minorEastAsia" w:hAnsiTheme="minorHAnsi" w:cstheme="minorBidi"/>
      <w:color w:val="5A5A5A" w:themeColor="text1" w:themeTint="A5"/>
      <w:spacing w:val="15"/>
      <w:sz w:val="22"/>
      <w:szCs w:val="22"/>
      <w:lang w:val="en-GB" w:eastAsia="en-US"/>
    </w:rPr>
  </w:style>
  <w:style w:type="paragraph" w:styleId="affc">
    <w:name w:val="table of authorities"/>
    <w:basedOn w:val="a"/>
    <w:next w:val="a"/>
    <w:semiHidden/>
    <w:unhideWhenUsed/>
    <w:rsid w:val="00887DA0"/>
    <w:pPr>
      <w:spacing w:after="0"/>
      <w:ind w:left="200" w:hanging="200"/>
    </w:pPr>
  </w:style>
  <w:style w:type="paragraph" w:styleId="affd">
    <w:name w:val="table of figures"/>
    <w:basedOn w:val="a"/>
    <w:next w:val="a"/>
    <w:semiHidden/>
    <w:unhideWhenUsed/>
    <w:rsid w:val="00887DA0"/>
    <w:pPr>
      <w:spacing w:after="0"/>
    </w:pPr>
  </w:style>
  <w:style w:type="paragraph" w:styleId="affe">
    <w:name w:val="Title"/>
    <w:basedOn w:val="a"/>
    <w:next w:val="a"/>
    <w:link w:val="Charf0"/>
    <w:qFormat/>
    <w:rsid w:val="00887DA0"/>
    <w:pPr>
      <w:spacing w:after="0"/>
      <w:contextualSpacing/>
    </w:pPr>
    <w:rPr>
      <w:rFonts w:asciiTheme="majorHAnsi" w:eastAsiaTheme="majorEastAsia" w:hAnsiTheme="majorHAnsi" w:cstheme="majorBidi"/>
      <w:spacing w:val="-10"/>
      <w:kern w:val="28"/>
      <w:sz w:val="56"/>
      <w:szCs w:val="56"/>
    </w:rPr>
  </w:style>
  <w:style w:type="character" w:customStyle="1" w:styleId="Charf0">
    <w:name w:val="标题 Char"/>
    <w:basedOn w:val="a0"/>
    <w:link w:val="affe"/>
    <w:rsid w:val="00887DA0"/>
    <w:rPr>
      <w:rFonts w:asciiTheme="majorHAnsi" w:eastAsiaTheme="majorEastAsia" w:hAnsiTheme="majorHAnsi" w:cstheme="majorBidi"/>
      <w:spacing w:val="-10"/>
      <w:kern w:val="28"/>
      <w:sz w:val="56"/>
      <w:szCs w:val="56"/>
      <w:lang w:val="en-GB" w:eastAsia="en-US"/>
    </w:rPr>
  </w:style>
  <w:style w:type="paragraph" w:styleId="afff">
    <w:name w:val="toa heading"/>
    <w:basedOn w:val="a"/>
    <w:next w:val="a"/>
    <w:semiHidden/>
    <w:unhideWhenUsed/>
    <w:rsid w:val="00887DA0"/>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887DA0"/>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659769139">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738287454">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microsoft.com/office/2007/relationships/stylesWithEffects" Target="stylesWithEffects.xml"/><Relationship Id="rId15" Type="http://schemas.openxmlformats.org/officeDocument/2006/relationships/header" Target="header2.xml"/><Relationship Id="rId10" Type="http://schemas.openxmlformats.org/officeDocument/2006/relationships/hyperlink" Target="http://www.3gpp.org/3G_Specs/CRs.htm"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97C06F-388A-4F01-84CD-F53280763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27</TotalTime>
  <Pages>3</Pages>
  <Words>856</Words>
  <Characters>4884</Characters>
  <Application>Microsoft Office Word</Application>
  <DocSecurity>0</DocSecurity>
  <Lines>40</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5729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Zhou Wei</cp:lastModifiedBy>
  <cp:revision>4</cp:revision>
  <cp:lastPrinted>1900-12-31T16:00:00Z</cp:lastPrinted>
  <dcterms:created xsi:type="dcterms:W3CDTF">2022-05-18T15:21:00Z</dcterms:created>
  <dcterms:modified xsi:type="dcterms:W3CDTF">2022-05-19T09:43:00Z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(3)gWUZYIYf06MTaliAz0eGu4ShQ3qJCjAD74lT6AyXjmp7+7/czHg4G0tSkFyT5yyN5/VMqAfG
af8IDKMdpuuCLoBqDAFKkSrRHgrVdBmZU+0xEN0a98rG82mdDBMKhIumAMbUG2QGXVZixigV
cGhwt5WY7dusRlywycQelCnKHctAhmxyn1FDR75o5Eq+4iBR5NK6V4g/lH8kQ/zEUzrmcZEU
OagAOpWfP9MzJF9hQZ</vt:lpwstr>
  </property>
  <property fmtid="{D5CDD505-2E9C-101B-9397-08002B2CF9AE}" pid="22" name="_2015_ms_pID_7253431">
    <vt:lpwstr>txWPMGS+2raO1Wf/TVl6kTEH9kCuoGObS3cGNsbHYWssqBEhfg99gJ
yG6A3IQxzAcklWEamx15bgULMmBs8FCl6F9z0EW0+62EPJkZkzL4TT0fYFoirzXtOZAfeVvB
aoePNG5f/c3IbpXeP4grHYWHKD2G1XniBcFY5L/dLmT1t9CdPie5ccVGd0M9D8p8SWaBPGoe
BT1DmJIpggxqEqQFrFDMG+LIGR/uQXgNbPuE</vt:lpwstr>
  </property>
  <property fmtid="{D5CDD505-2E9C-101B-9397-08002B2CF9AE}" pid="23" name="_2015_ms_pID_7253432">
    <vt:lpwstr>DQ==</vt:lpwstr>
  </property>
</Properties>
</file>