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847DF7F"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947182">
        <w:rPr>
          <w:rFonts w:cs="Arial"/>
          <w:b/>
          <w:bCs/>
          <w:color w:val="808080"/>
          <w:sz w:val="26"/>
          <w:szCs w:val="26"/>
        </w:rPr>
        <w:t>S3-220961</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E19E24" w:rsidR="001E41F3" w:rsidRPr="00410371" w:rsidRDefault="00ED2C84" w:rsidP="00E13F3D">
            <w:pPr>
              <w:pStyle w:val="CRCoverPage"/>
              <w:spacing w:after="0"/>
              <w:jc w:val="right"/>
              <w:rPr>
                <w:b/>
                <w:noProof/>
                <w:sz w:val="28"/>
              </w:rPr>
            </w:pPr>
            <w:r>
              <w:rPr>
                <w:b/>
                <w:noProof/>
                <w:sz w:val="28"/>
              </w:rPr>
              <w:t xml:space="preserve">TS </w:t>
            </w:r>
            <w:r w:rsidR="00F87B5C">
              <w:rPr>
                <w:b/>
                <w:noProof/>
                <w:sz w:val="28"/>
              </w:rPr>
              <w:t>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20D769" w:rsidR="001E41F3" w:rsidRPr="00410371" w:rsidRDefault="00A116D5" w:rsidP="00547111">
            <w:pPr>
              <w:pStyle w:val="CRCoverPage"/>
              <w:spacing w:after="0"/>
              <w:rPr>
                <w:noProof/>
              </w:rPr>
            </w:pPr>
            <w:fldSimple w:instr=" DOCPROPERTY  Cr#  \* MERGEFORMAT ">
              <w:r w:rsidR="00947182">
                <w:rPr>
                  <w:b/>
                  <w:noProof/>
                  <w:sz w:val="28"/>
                </w:rPr>
                <w:t>0005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4C3D91" w:rsidR="001E41F3" w:rsidRPr="00410371" w:rsidRDefault="008B14CA"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0B8AF" w:rsidR="001E41F3" w:rsidRPr="00410371" w:rsidRDefault="00F87B5C">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0CF3F9" w:rsidR="00F25D98" w:rsidRDefault="004C597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3C569B" w:rsidR="00F25D98" w:rsidRDefault="004C59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48352" w:rsidR="001E41F3" w:rsidRDefault="005E757C">
            <w:pPr>
              <w:pStyle w:val="CRCoverPage"/>
              <w:spacing w:after="0"/>
              <w:ind w:left="100"/>
              <w:rPr>
                <w:noProof/>
              </w:rPr>
            </w:pPr>
            <w:r>
              <w:t>Correction to Clause 5.2.</w:t>
            </w:r>
            <w:r w:rsidR="00F65F10">
              <w:t>2</w:t>
            </w:r>
            <w:r>
              <w:t>.</w:t>
            </w:r>
            <w:r w:rsidR="00F65F10">
              <w:t>4</w:t>
            </w:r>
            <w:r>
              <w:t xml:space="preserve"> UUAA Revocation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3F33F7" w:rsidR="001E41F3" w:rsidRDefault="005E757C">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34B56B" w:rsidR="001E41F3" w:rsidRDefault="005E757C">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2499D" w:rsidR="001E41F3" w:rsidRDefault="004D5235">
            <w:pPr>
              <w:pStyle w:val="CRCoverPage"/>
              <w:spacing w:after="0"/>
              <w:ind w:left="100"/>
              <w:rPr>
                <w:noProof/>
              </w:rPr>
            </w:pPr>
            <w:r>
              <w:t>2022-</w:t>
            </w:r>
            <w:r w:rsidR="005E757C">
              <w:t>05-02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ED671A" w:rsidR="001E41F3" w:rsidRDefault="005E757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201E2" w:rsidR="001E41F3" w:rsidRDefault="004D5235">
            <w:pPr>
              <w:pStyle w:val="CRCoverPage"/>
              <w:spacing w:after="0"/>
              <w:ind w:left="100"/>
              <w:rPr>
                <w:noProof/>
              </w:rPr>
            </w:pPr>
            <w:r>
              <w:t>Rel-</w:t>
            </w:r>
            <w:r w:rsidR="005E757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1D0247" w14:textId="7DE35578" w:rsidR="001E41F3" w:rsidRPr="004C5977" w:rsidRDefault="005E757C">
            <w:pPr>
              <w:pStyle w:val="CRCoverPage"/>
              <w:spacing w:after="0"/>
              <w:ind w:left="100"/>
              <w:rPr>
                <w:noProof/>
                <w:sz w:val="18"/>
                <w:szCs w:val="18"/>
              </w:rPr>
            </w:pPr>
            <w:r w:rsidRPr="004C5977">
              <w:rPr>
                <w:noProof/>
                <w:sz w:val="18"/>
                <w:szCs w:val="18"/>
              </w:rPr>
              <w:t>TS 33.256 Cla</w:t>
            </w:r>
            <w:r w:rsidR="00F65F10" w:rsidRPr="004C5977">
              <w:rPr>
                <w:noProof/>
                <w:sz w:val="18"/>
                <w:szCs w:val="18"/>
              </w:rPr>
              <w:t>u</w:t>
            </w:r>
            <w:r w:rsidRPr="004C5977">
              <w:rPr>
                <w:noProof/>
                <w:sz w:val="18"/>
                <w:szCs w:val="18"/>
              </w:rPr>
              <w:t>se 5.2.</w:t>
            </w:r>
            <w:r w:rsidR="00F65F10" w:rsidRPr="004C5977">
              <w:rPr>
                <w:noProof/>
                <w:sz w:val="18"/>
                <w:szCs w:val="18"/>
              </w:rPr>
              <w:t>2.4</w:t>
            </w:r>
            <w:r w:rsidRPr="004C5977">
              <w:rPr>
                <w:noProof/>
                <w:sz w:val="18"/>
                <w:szCs w:val="18"/>
              </w:rPr>
              <w:t xml:space="preserve"> UUAA Revocation describes the steps related to UUAA revocation</w:t>
            </w:r>
            <w:r w:rsidR="00F65F10" w:rsidRPr="004C5977">
              <w:rPr>
                <w:noProof/>
                <w:sz w:val="18"/>
                <w:szCs w:val="18"/>
              </w:rPr>
              <w:t xml:space="preserve"> for EPS</w:t>
            </w:r>
            <w:r w:rsidR="00846A1E" w:rsidRPr="004C5977">
              <w:rPr>
                <w:noProof/>
                <w:sz w:val="18"/>
                <w:szCs w:val="18"/>
              </w:rPr>
              <w:t>, w</w:t>
            </w:r>
            <w:r w:rsidR="00F65F10" w:rsidRPr="004C5977">
              <w:rPr>
                <w:noProof/>
                <w:sz w:val="18"/>
                <w:szCs w:val="18"/>
              </w:rPr>
              <w:t>h</w:t>
            </w:r>
            <w:r w:rsidR="00846A1E" w:rsidRPr="004C5977">
              <w:rPr>
                <w:noProof/>
                <w:sz w:val="18"/>
                <w:szCs w:val="18"/>
              </w:rPr>
              <w:t xml:space="preserve">ere it missed the </w:t>
            </w:r>
            <w:r w:rsidR="001754B8" w:rsidRPr="004C5977">
              <w:rPr>
                <w:noProof/>
                <w:sz w:val="18"/>
                <w:szCs w:val="18"/>
              </w:rPr>
              <w:t>response message in</w:t>
            </w:r>
            <w:r w:rsidR="00846A1E" w:rsidRPr="004C5977">
              <w:rPr>
                <w:noProof/>
                <w:sz w:val="18"/>
                <w:szCs w:val="18"/>
              </w:rPr>
              <w:t xml:space="preserve"> step</w:t>
            </w:r>
            <w:r w:rsidR="001754B8" w:rsidRPr="004C5977">
              <w:rPr>
                <w:noProof/>
                <w:sz w:val="18"/>
                <w:szCs w:val="18"/>
              </w:rPr>
              <w:t xml:space="preserve"> 3a specified in TS 23.256</w:t>
            </w:r>
            <w:r w:rsidR="00F65F10" w:rsidRPr="004C5977">
              <w:rPr>
                <w:noProof/>
                <w:sz w:val="18"/>
                <w:szCs w:val="18"/>
              </w:rPr>
              <w:t xml:space="preserve"> Clause 5.2.7</w:t>
            </w:r>
            <w:r w:rsidR="001754B8" w:rsidRPr="004C5977">
              <w:rPr>
                <w:noProof/>
                <w:sz w:val="18"/>
                <w:szCs w:val="18"/>
              </w:rPr>
              <w:t xml:space="preserve"> which enables the UAS NF later in step </w:t>
            </w:r>
            <w:r w:rsidR="00F65F10" w:rsidRPr="004C5977">
              <w:rPr>
                <w:noProof/>
                <w:sz w:val="18"/>
                <w:szCs w:val="18"/>
              </w:rPr>
              <w:t>3b</w:t>
            </w:r>
            <w:r w:rsidR="001754B8" w:rsidRPr="004C5977">
              <w:rPr>
                <w:noProof/>
                <w:sz w:val="18"/>
                <w:szCs w:val="18"/>
              </w:rPr>
              <w:t xml:space="preserve"> to inform USS that UUAA revocation has been successfully initiated.</w:t>
            </w:r>
          </w:p>
          <w:p w14:paraId="5FE2AFBA" w14:textId="5FEFBEE4" w:rsidR="00F65F10" w:rsidRPr="004C5977" w:rsidRDefault="00F65F10" w:rsidP="00F65F10">
            <w:pPr>
              <w:pStyle w:val="CRCoverPage"/>
              <w:spacing w:after="0"/>
              <w:ind w:left="100"/>
              <w:rPr>
                <w:noProof/>
                <w:sz w:val="18"/>
                <w:szCs w:val="18"/>
              </w:rPr>
            </w:pPr>
          </w:p>
          <w:p w14:paraId="708AA7DE" w14:textId="019609FB" w:rsidR="001754B8" w:rsidRPr="001754B8" w:rsidRDefault="00F65F10" w:rsidP="004C5977">
            <w:pPr>
              <w:pStyle w:val="CRCoverPage"/>
              <w:spacing w:after="0"/>
              <w:ind w:left="100"/>
              <w:rPr>
                <w:u w:val="single"/>
                <w:lang w:val="en-US"/>
              </w:rPr>
            </w:pPr>
            <w:r w:rsidRPr="004C5977">
              <w:rPr>
                <w:noProof/>
                <w:sz w:val="18"/>
                <w:szCs w:val="18"/>
              </w:rPr>
              <w:t xml:space="preserve">Further TS 33.256 clause </w:t>
            </w:r>
            <w:r w:rsidR="00DA4ADC" w:rsidRPr="004C5977">
              <w:rPr>
                <w:noProof/>
                <w:sz w:val="18"/>
                <w:szCs w:val="18"/>
              </w:rPr>
              <w:t>5.2.2.4 UUAA revocation for EPS step 5 is not aligned with the Clause 5.2.1.5 UUAA revocation related to 5GS step 5</w:t>
            </w:r>
            <w:r w:rsidR="004C5977" w:rsidRPr="004C5977">
              <w:rPr>
                <w:noProof/>
                <w:sz w:val="18"/>
                <w:szCs w:val="18"/>
              </w:rPr>
              <w:t xml:space="preserve"> for the UE behaviour</w:t>
            </w:r>
            <w:r w:rsidR="00DA4ADC" w:rsidRPr="004C5977">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229E24" w14:textId="77777777" w:rsidR="004C5977" w:rsidRPr="004C5977" w:rsidRDefault="004C5977">
            <w:pPr>
              <w:pStyle w:val="CRCoverPage"/>
              <w:spacing w:after="0"/>
              <w:ind w:left="100"/>
              <w:rPr>
                <w:noProof/>
                <w:sz w:val="18"/>
                <w:szCs w:val="18"/>
              </w:rPr>
            </w:pPr>
            <w:r w:rsidRPr="004C5977">
              <w:rPr>
                <w:noProof/>
                <w:sz w:val="18"/>
                <w:szCs w:val="18"/>
              </w:rPr>
              <w:t>Alignment added in step 3 of clause 5.2.2.4 UUAA revocation for EPS to support response message from target NF back to UAS NF as specified in TS 23.256 clause 5.2.7.</w:t>
            </w:r>
          </w:p>
          <w:p w14:paraId="24ECBC24" w14:textId="77777777" w:rsidR="004C5977" w:rsidRPr="004C5977" w:rsidRDefault="004C5977" w:rsidP="004C5977">
            <w:pPr>
              <w:pStyle w:val="CRCoverPage"/>
              <w:spacing w:after="0"/>
              <w:rPr>
                <w:noProof/>
                <w:sz w:val="18"/>
                <w:szCs w:val="18"/>
              </w:rPr>
            </w:pPr>
          </w:p>
          <w:p w14:paraId="31C656EC" w14:textId="34093835" w:rsidR="00DA4ADC" w:rsidRDefault="00DA4ADC" w:rsidP="004C5977">
            <w:pPr>
              <w:pStyle w:val="CRCoverPage"/>
              <w:spacing w:after="0"/>
              <w:ind w:left="100"/>
              <w:rPr>
                <w:noProof/>
              </w:rPr>
            </w:pPr>
            <w:r w:rsidRPr="004C5977">
              <w:rPr>
                <w:noProof/>
                <w:sz w:val="18"/>
                <w:szCs w:val="18"/>
              </w:rPr>
              <w:t>Alignment added in step 5 of Clause 5.2.2.4 UUAA revocation for EPS to have similar</w:t>
            </w:r>
            <w:r w:rsidR="004C5977" w:rsidRPr="004C5977">
              <w:rPr>
                <w:noProof/>
                <w:sz w:val="18"/>
                <w:szCs w:val="18"/>
              </w:rPr>
              <w:t xml:space="preserve"> UE</w:t>
            </w:r>
            <w:r w:rsidRPr="004C5977">
              <w:rPr>
                <w:noProof/>
                <w:sz w:val="18"/>
                <w:szCs w:val="18"/>
              </w:rPr>
              <w:t xml:space="preserve"> behaviour specified in UUAA revocation for 5GS</w:t>
            </w:r>
            <w:r w:rsidR="004C5977" w:rsidRPr="004C5977">
              <w:rPr>
                <w:noProof/>
                <w:sz w:val="18"/>
                <w:szCs w:val="18"/>
              </w:rPr>
              <w:t xml:space="preserve"> in </w:t>
            </w:r>
            <w:r w:rsidR="00947182">
              <w:rPr>
                <w:noProof/>
                <w:sz w:val="18"/>
                <w:szCs w:val="18"/>
              </w:rPr>
              <w:t xml:space="preserve">TS 33.256 </w:t>
            </w:r>
            <w:r w:rsidR="004C5977" w:rsidRPr="004C5977">
              <w:rPr>
                <w:noProof/>
                <w:sz w:val="18"/>
                <w:szCs w:val="18"/>
              </w:rPr>
              <w:t>clause 5.2.1.5</w:t>
            </w:r>
            <w:r w:rsidRPr="004C5977">
              <w:rPr>
                <w:noProof/>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F99EF4" w14:textId="6E4485DC" w:rsidR="004C5977" w:rsidRPr="004C5977" w:rsidRDefault="00DA4ADC" w:rsidP="004C5977">
            <w:pPr>
              <w:pStyle w:val="CRCoverPage"/>
              <w:spacing w:after="0"/>
              <w:ind w:left="100"/>
              <w:rPr>
                <w:noProof/>
                <w:sz w:val="18"/>
                <w:szCs w:val="18"/>
              </w:rPr>
            </w:pPr>
            <w:r w:rsidRPr="004C5977">
              <w:rPr>
                <w:noProof/>
                <w:sz w:val="18"/>
                <w:szCs w:val="18"/>
              </w:rPr>
              <w:t>If step 5 UE behaviour in Clause 5.2.2.4 UUAA revocation for EPS is not aligned with Clause 5.2.7 UUAA revocation, then UE</w:t>
            </w:r>
            <w:r w:rsidR="004C5977" w:rsidRPr="004C5977">
              <w:rPr>
                <w:noProof/>
                <w:sz w:val="18"/>
                <w:szCs w:val="18"/>
              </w:rPr>
              <w:t xml:space="preserve"> with have inconsistent</w:t>
            </w:r>
            <w:r w:rsidRPr="004C5977">
              <w:rPr>
                <w:noProof/>
                <w:sz w:val="18"/>
                <w:szCs w:val="18"/>
              </w:rPr>
              <w:t xml:space="preserve"> behaviour for same UUAA revocation</w:t>
            </w:r>
            <w:r w:rsidR="004C5977" w:rsidRPr="004C5977">
              <w:rPr>
                <w:noProof/>
                <w:sz w:val="18"/>
                <w:szCs w:val="18"/>
              </w:rPr>
              <w:t xml:space="preserve"> procedure. </w:t>
            </w:r>
          </w:p>
          <w:p w14:paraId="55D03F15" w14:textId="77777777" w:rsidR="004C5977" w:rsidRPr="004C5977" w:rsidRDefault="004C5977" w:rsidP="004C5977">
            <w:pPr>
              <w:pStyle w:val="CRCoverPage"/>
              <w:spacing w:after="0"/>
              <w:ind w:left="100"/>
              <w:rPr>
                <w:noProof/>
                <w:sz w:val="18"/>
                <w:szCs w:val="18"/>
              </w:rPr>
            </w:pPr>
          </w:p>
          <w:p w14:paraId="5C4BEB44" w14:textId="3FB00697" w:rsidR="004C5977" w:rsidRDefault="004C5977" w:rsidP="004C5977">
            <w:pPr>
              <w:pStyle w:val="CRCoverPage"/>
              <w:spacing w:after="0"/>
              <w:ind w:left="100"/>
              <w:rPr>
                <w:noProof/>
              </w:rPr>
            </w:pPr>
            <w:r w:rsidRPr="004C5977">
              <w:rPr>
                <w:noProof/>
                <w:sz w:val="18"/>
                <w:szCs w:val="18"/>
              </w:rPr>
              <w:t>Further if step 3 is not aligned with Clause 5.2.7 of TS 22.256, then the UAS NF will not send UUAA revocation initiate response to USS, until the UAS NF receives a response form the serving target NF.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EB3776" w:rsidR="001E41F3" w:rsidRDefault="001754B8">
            <w:pPr>
              <w:pStyle w:val="CRCoverPage"/>
              <w:spacing w:after="0"/>
              <w:ind w:left="100"/>
              <w:rPr>
                <w:noProof/>
              </w:rPr>
            </w:pPr>
            <w:r>
              <w:rPr>
                <w:noProof/>
              </w:rPr>
              <w:t>Clause 5.2.</w:t>
            </w:r>
            <w:r w:rsidR="004C5977">
              <w:rPr>
                <w:noProof/>
              </w:rPr>
              <w:t>2</w:t>
            </w:r>
            <w:r>
              <w:rPr>
                <w:noProof/>
              </w:rPr>
              <w:t>.</w:t>
            </w:r>
            <w:r w:rsidR="004C5977">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BB5AD2" w:rsidR="001E41F3" w:rsidRDefault="001754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982219" w:rsidR="001E41F3" w:rsidRDefault="001754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610402" w:rsidR="001E41F3" w:rsidRDefault="001754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D6BBA50" w:rsidR="008863B9" w:rsidRDefault="00631AEE">
            <w:pPr>
              <w:pStyle w:val="CRCoverPage"/>
              <w:spacing w:after="0"/>
              <w:ind w:left="100"/>
              <w:rPr>
                <w:noProof/>
              </w:rPr>
            </w:pPr>
            <w:ins w:id="1" w:author="Lenovo_r1" w:date="2022-05-20T13:50:00Z">
              <w:r>
                <w:rPr>
                  <w:noProof/>
                </w:rPr>
                <w:t>Remove step 5 change and corrected step</w:t>
              </w:r>
            </w:ins>
            <w:ins w:id="2" w:author="Lenovo_r1" w:date="2022-05-20T13:51:00Z">
              <w:r>
                <w:rPr>
                  <w:noProof/>
                </w:rPr>
                <w:t xml:space="preserve"> 3a change</w:t>
              </w:r>
            </w:ins>
          </w:p>
        </w:tc>
      </w:tr>
    </w:tbl>
    <w:p w14:paraId="17759814" w14:textId="77777777" w:rsidR="001E41F3" w:rsidRDefault="001E41F3">
      <w:pPr>
        <w:pStyle w:val="CRCoverPage"/>
        <w:spacing w:after="0"/>
        <w:rPr>
          <w:noProof/>
          <w:sz w:val="8"/>
          <w:szCs w:val="8"/>
        </w:rPr>
      </w:pPr>
    </w:p>
    <w:p w14:paraId="68C9CD36" w14:textId="18CF7F69" w:rsidR="001E41F3" w:rsidRDefault="00A67E10" w:rsidP="00D5421F">
      <w:pPr>
        <w:jc w:val="center"/>
        <w:rPr>
          <w:noProof/>
          <w:sz w:val="48"/>
          <w:szCs w:val="48"/>
        </w:rPr>
      </w:pPr>
      <w:r w:rsidRPr="00A67E10">
        <w:rPr>
          <w:noProof/>
          <w:sz w:val="48"/>
          <w:szCs w:val="48"/>
        </w:rPr>
        <w:lastRenderedPageBreak/>
        <w:t>*** Start of Change 1 ***</w:t>
      </w:r>
    </w:p>
    <w:p w14:paraId="31062A1D" w14:textId="77777777" w:rsidR="006115B1" w:rsidRPr="000833CD" w:rsidRDefault="006115B1" w:rsidP="006115B1">
      <w:pPr>
        <w:pStyle w:val="Heading4"/>
      </w:pPr>
      <w:bookmarkStart w:id="3" w:name="_Toc97115179"/>
      <w:r w:rsidRPr="000833CD">
        <w:t>5.2.2.4</w:t>
      </w:r>
      <w:r>
        <w:tab/>
      </w:r>
      <w:r w:rsidRPr="000833CD">
        <w:t>UUAA Revocation</w:t>
      </w:r>
      <w:r>
        <w:t xml:space="preserve"> </w:t>
      </w:r>
      <w:bookmarkEnd w:id="3"/>
    </w:p>
    <w:p w14:paraId="548A6E3B" w14:textId="77777777" w:rsidR="006115B1" w:rsidRPr="000833CD" w:rsidRDefault="006115B1" w:rsidP="006115B1">
      <w:r w:rsidRPr="000833CD">
        <w:t>USS may trigger revocation of UUAA at any time. The below description considers only the security related parameters (for full details of the flows see TS 23.256 [3]).</w:t>
      </w:r>
    </w:p>
    <w:p w14:paraId="5DB3A326" w14:textId="77777777" w:rsidR="006115B1" w:rsidRPr="000833CD" w:rsidRDefault="006115B1" w:rsidP="006115B1">
      <w:pPr>
        <w:pStyle w:val="TH"/>
        <w:rPr>
          <w:rFonts w:eastAsia="SimSun"/>
        </w:rPr>
      </w:pPr>
      <w:r w:rsidRPr="000833CD">
        <w:rPr>
          <w:rFonts w:eastAsia="SimSun"/>
        </w:rPr>
        <w:object w:dxaOrig="9495" w:dyaOrig="5145" w14:anchorId="36D8A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206.5pt" o:ole="">
            <v:imagedata r:id="rId12" o:title=""/>
          </v:shape>
          <o:OLEObject Type="Embed" ProgID="Visio.Drawing.15" ShapeID="_x0000_i1025" DrawAspect="Content" ObjectID="_1714559838" r:id="rId13"/>
        </w:object>
      </w:r>
    </w:p>
    <w:p w14:paraId="4F86E137" w14:textId="77777777" w:rsidR="006115B1" w:rsidRPr="000833CD" w:rsidRDefault="006115B1" w:rsidP="006115B1">
      <w:pPr>
        <w:pStyle w:val="TF"/>
      </w:pPr>
      <w:r w:rsidRPr="000833CD">
        <w:t>Figure 5.2.2.4-1: UUAA revocation in EPS</w:t>
      </w:r>
    </w:p>
    <w:p w14:paraId="047AD0DA" w14:textId="77777777" w:rsidR="006115B1" w:rsidRPr="000833CD" w:rsidRDefault="006115B1" w:rsidP="006115B1">
      <w:pPr>
        <w:pStyle w:val="B1"/>
      </w:pPr>
      <w:r w:rsidRPr="000833CD">
        <w:t xml:space="preserve">1. The USS sends an UUAA revocation request to UAS-NF. The request includes GPSI and CAA-Level UAV ID. </w:t>
      </w:r>
    </w:p>
    <w:p w14:paraId="76AAF4D0" w14:textId="77777777" w:rsidR="006115B1" w:rsidRPr="000833CD" w:rsidRDefault="006115B1" w:rsidP="006115B1">
      <w:pPr>
        <w:pStyle w:val="B1"/>
      </w:pPr>
      <w:r w:rsidRPr="000833CD">
        <w:t xml:space="preserve">2. The UAS NF retrieves the UAV UE's context. The UE's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177EC38E" w14:textId="77777777" w:rsidR="006115B1" w:rsidRPr="000833CD" w:rsidRDefault="006115B1" w:rsidP="006115B1">
      <w:pPr>
        <w:pStyle w:val="NO"/>
        <w:rPr>
          <w:rFonts w:eastAsia="SimSun"/>
        </w:rPr>
      </w:pPr>
      <w:r w:rsidRPr="000833CD">
        <w:rPr>
          <w:rFonts w:eastAsia="SimSun"/>
        </w:rPr>
        <w:t>NOTE:</w:t>
      </w:r>
      <w:r>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7520D8F4" w14:textId="0228BC43" w:rsidR="006115B1" w:rsidRPr="000833CD" w:rsidRDefault="006115B1" w:rsidP="006115B1">
      <w:pPr>
        <w:pStyle w:val="B1"/>
      </w:pPr>
      <w:r w:rsidRPr="000833CD">
        <w:t xml:space="preserve">3a. The UAS NF sends to the target SMF+PGW-C, </w:t>
      </w:r>
      <w:ins w:id="4" w:author="Lenovo" w:date="2022-05-02T14:24:00Z">
        <w:r w:rsidR="00ED68CD" w:rsidRPr="00ED68CD">
          <w:t xml:space="preserve">the UUAA revocation message </w:t>
        </w:r>
      </w:ins>
      <w:r w:rsidRPr="000833CD">
        <w:t>for the UE identified by the GPSI.</w:t>
      </w:r>
      <w:r>
        <w:t xml:space="preserve"> </w:t>
      </w:r>
      <w:ins w:id="5" w:author="Lenovo" w:date="2022-05-02T14:25:00Z">
        <w:r w:rsidR="00ED68CD">
          <w:t xml:space="preserve">The target SMF+PGW-C shall respond to the UAS NF </w:t>
        </w:r>
      </w:ins>
      <w:ins w:id="6" w:author="Lenovo_r1" w:date="2022-05-20T13:49:00Z">
        <w:r w:rsidR="002658AB">
          <w:t>to indicate the revocatio</w:t>
        </w:r>
      </w:ins>
      <w:ins w:id="7" w:author="Lenovo_r1" w:date="2022-05-20T13:50:00Z">
        <w:r w:rsidR="002658AB">
          <w:t>n has been successful</w:t>
        </w:r>
      </w:ins>
      <w:ins w:id="8" w:author="Lenovo" w:date="2022-05-02T14:25:00Z">
        <w:del w:id="9" w:author="Lenovo_r1" w:date="2022-05-20T13:50:00Z">
          <w:r w:rsidR="00ED68CD" w:rsidDel="002658AB">
            <w:delText>with the GPSI and success indication</w:delText>
          </w:r>
        </w:del>
        <w:r w:rsidR="00ED68CD">
          <w:t>.</w:t>
        </w:r>
      </w:ins>
    </w:p>
    <w:p w14:paraId="082FF597" w14:textId="77777777" w:rsidR="006115B1" w:rsidRPr="000833CD" w:rsidRDefault="006115B1" w:rsidP="006115B1">
      <w:pPr>
        <w:pStyle w:val="B1"/>
      </w:pPr>
      <w:r w:rsidRPr="000833CD">
        <w:t>3b. The UAS NF responds back to the USS indicating that authorization revocation request has been successfully initiated as in TS 23.256 [3] and the UAS NF shall delete the UUAA context.</w:t>
      </w:r>
    </w:p>
    <w:p w14:paraId="32ED5987" w14:textId="77777777" w:rsidR="006115B1" w:rsidRPr="000833CD" w:rsidRDefault="006115B1" w:rsidP="006115B1">
      <w:pPr>
        <w:pStyle w:val="B1"/>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5690684F" w14:textId="2056B57B" w:rsidR="006115B1" w:rsidRPr="000833CD" w:rsidRDefault="006115B1" w:rsidP="006115B1">
      <w:pPr>
        <w:pStyle w:val="B1"/>
      </w:pPr>
      <w:r w:rsidRPr="000833CD">
        <w:t>5. The UE on receiving UAA revocation indication shall delete all UUAA related authorization data corresponding to the CAA-Level-UAV ID</w:t>
      </w:r>
      <w:ins w:id="10" w:author="Lenovo" w:date="2022-05-02T14:26:00Z">
        <w:r w:rsidR="00ED68CD">
          <w:t xml:space="preserve"> </w:t>
        </w:r>
        <w:del w:id="11" w:author="Lenovo_r1" w:date="2022-05-20T13:49:00Z">
          <w:r w:rsidR="00ED68CD" w:rsidRPr="000833CD" w:rsidDel="002658AB">
            <w:delText>and the UE sends an U</w:delText>
          </w:r>
          <w:r w:rsidR="00ED68CD" w:rsidDel="002658AB">
            <w:delText>U</w:delText>
          </w:r>
          <w:r w:rsidR="00ED68CD" w:rsidRPr="000833CD" w:rsidDel="002658AB">
            <w:delText xml:space="preserve">AA revocation acknowledgement to the target </w:delText>
          </w:r>
          <w:r w:rsidR="00ED68CD" w:rsidRPr="00ED68CD" w:rsidDel="002658AB">
            <w:delText>SMF+PGW-C</w:delText>
          </w:r>
        </w:del>
      </w:ins>
      <w:del w:id="12" w:author="Lenovo_r1" w:date="2022-05-20T13:49:00Z">
        <w:r w:rsidRPr="000833CD" w:rsidDel="002658AB">
          <w:delText>.</w:delText>
        </w:r>
      </w:del>
    </w:p>
    <w:p w14:paraId="7CFE777C" w14:textId="77777777" w:rsidR="006115B1" w:rsidRPr="000833CD" w:rsidRDefault="006115B1" w:rsidP="006115B1">
      <w:pPr>
        <w:pStyle w:val="EditorsNote"/>
        <w:rPr>
          <w:rFonts w:eastAsia="SimSun"/>
        </w:rPr>
      </w:pPr>
      <w:r w:rsidRPr="000833CD">
        <w:rPr>
          <w:rFonts w:eastAsia="SimSun"/>
        </w:rPr>
        <w:t>Editor's Note: It is FFS, if the 3GPP network need to provide the CAA-level UAV ID to the UAV when provided by the USS for the revocation.</w:t>
      </w:r>
    </w:p>
    <w:p w14:paraId="6B57A2CD" w14:textId="77777777" w:rsidR="006115B1" w:rsidRDefault="006115B1" w:rsidP="00D5421F">
      <w:pPr>
        <w:jc w:val="center"/>
        <w:rPr>
          <w:noProof/>
          <w:sz w:val="48"/>
          <w:szCs w:val="48"/>
        </w:rPr>
      </w:pPr>
    </w:p>
    <w:p w14:paraId="53F807E1" w14:textId="1919082C" w:rsidR="00A67E10" w:rsidRPr="00A67E10" w:rsidRDefault="00A67E10" w:rsidP="00D5421F">
      <w:pPr>
        <w:jc w:val="center"/>
        <w:rPr>
          <w:noProof/>
          <w:sz w:val="48"/>
          <w:szCs w:val="48"/>
        </w:rPr>
      </w:pPr>
      <w:r w:rsidRPr="00A67E10">
        <w:rPr>
          <w:noProof/>
          <w:sz w:val="48"/>
          <w:szCs w:val="48"/>
        </w:rPr>
        <w:t>*** End of Change 1 ***</w:t>
      </w:r>
    </w:p>
    <w:sectPr w:rsidR="00A67E10" w:rsidRPr="00A67E1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1196" w14:textId="77777777" w:rsidR="00FA6298" w:rsidRDefault="00FA6298">
      <w:r>
        <w:separator/>
      </w:r>
    </w:p>
  </w:endnote>
  <w:endnote w:type="continuationSeparator" w:id="0">
    <w:p w14:paraId="479FEAFA" w14:textId="77777777" w:rsidR="00FA6298" w:rsidRDefault="00FA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C040" w14:textId="77777777" w:rsidR="00FA6298" w:rsidRDefault="00FA6298">
      <w:r>
        <w:separator/>
      </w:r>
    </w:p>
  </w:footnote>
  <w:footnote w:type="continuationSeparator" w:id="0">
    <w:p w14:paraId="6235E161" w14:textId="77777777" w:rsidR="00FA6298" w:rsidRDefault="00FA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451"/>
    <w:rsid w:val="00022E4A"/>
    <w:rsid w:val="000A6394"/>
    <w:rsid w:val="000B7FED"/>
    <w:rsid w:val="000C038A"/>
    <w:rsid w:val="000C6598"/>
    <w:rsid w:val="000D44B3"/>
    <w:rsid w:val="000E014D"/>
    <w:rsid w:val="000F3C7F"/>
    <w:rsid w:val="00145D43"/>
    <w:rsid w:val="0015063C"/>
    <w:rsid w:val="00156BE0"/>
    <w:rsid w:val="001754B8"/>
    <w:rsid w:val="00192C46"/>
    <w:rsid w:val="001A08B3"/>
    <w:rsid w:val="001A7B60"/>
    <w:rsid w:val="001B52F0"/>
    <w:rsid w:val="001B7A65"/>
    <w:rsid w:val="001E41F3"/>
    <w:rsid w:val="0026004D"/>
    <w:rsid w:val="002640DD"/>
    <w:rsid w:val="002658AB"/>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4C5977"/>
    <w:rsid w:val="004D5235"/>
    <w:rsid w:val="005009D9"/>
    <w:rsid w:val="0051580D"/>
    <w:rsid w:val="00547111"/>
    <w:rsid w:val="005876A4"/>
    <w:rsid w:val="00592D74"/>
    <w:rsid w:val="005E2C44"/>
    <w:rsid w:val="005E757C"/>
    <w:rsid w:val="006115B1"/>
    <w:rsid w:val="00621188"/>
    <w:rsid w:val="006257ED"/>
    <w:rsid w:val="00631AEE"/>
    <w:rsid w:val="0065536E"/>
    <w:rsid w:val="00665C47"/>
    <w:rsid w:val="00695808"/>
    <w:rsid w:val="006B46FB"/>
    <w:rsid w:val="006E21FB"/>
    <w:rsid w:val="00785599"/>
    <w:rsid w:val="00792342"/>
    <w:rsid w:val="007977A8"/>
    <w:rsid w:val="007B512A"/>
    <w:rsid w:val="007C2097"/>
    <w:rsid w:val="007D6A07"/>
    <w:rsid w:val="007F7259"/>
    <w:rsid w:val="008040A8"/>
    <w:rsid w:val="008279FA"/>
    <w:rsid w:val="00832738"/>
    <w:rsid w:val="00846A1E"/>
    <w:rsid w:val="008626E7"/>
    <w:rsid w:val="00870EE7"/>
    <w:rsid w:val="00880A55"/>
    <w:rsid w:val="008863B9"/>
    <w:rsid w:val="00887DA0"/>
    <w:rsid w:val="008A45A6"/>
    <w:rsid w:val="008B14CA"/>
    <w:rsid w:val="008B7764"/>
    <w:rsid w:val="008D39FE"/>
    <w:rsid w:val="008F3789"/>
    <w:rsid w:val="008F686C"/>
    <w:rsid w:val="009148DE"/>
    <w:rsid w:val="00941E30"/>
    <w:rsid w:val="00947182"/>
    <w:rsid w:val="009777D9"/>
    <w:rsid w:val="00991B88"/>
    <w:rsid w:val="009A5753"/>
    <w:rsid w:val="009A579D"/>
    <w:rsid w:val="009D75C2"/>
    <w:rsid w:val="009E3297"/>
    <w:rsid w:val="009F734F"/>
    <w:rsid w:val="00A1069F"/>
    <w:rsid w:val="00A116D5"/>
    <w:rsid w:val="00A13F75"/>
    <w:rsid w:val="00A246B6"/>
    <w:rsid w:val="00A47E70"/>
    <w:rsid w:val="00A50CF0"/>
    <w:rsid w:val="00A67E10"/>
    <w:rsid w:val="00A75228"/>
    <w:rsid w:val="00A7671C"/>
    <w:rsid w:val="00AA2CBC"/>
    <w:rsid w:val="00AC5820"/>
    <w:rsid w:val="00AD1CD8"/>
    <w:rsid w:val="00B13F88"/>
    <w:rsid w:val="00B258BB"/>
    <w:rsid w:val="00B555DD"/>
    <w:rsid w:val="00B67B97"/>
    <w:rsid w:val="00B968C8"/>
    <w:rsid w:val="00BA3EC5"/>
    <w:rsid w:val="00BA51D9"/>
    <w:rsid w:val="00BB5DFC"/>
    <w:rsid w:val="00BC491F"/>
    <w:rsid w:val="00BD279D"/>
    <w:rsid w:val="00BD6BB8"/>
    <w:rsid w:val="00C01076"/>
    <w:rsid w:val="00C12D8A"/>
    <w:rsid w:val="00C41BC7"/>
    <w:rsid w:val="00C66BA2"/>
    <w:rsid w:val="00C95985"/>
    <w:rsid w:val="00CC5026"/>
    <w:rsid w:val="00CC68D0"/>
    <w:rsid w:val="00CF5C18"/>
    <w:rsid w:val="00D03F9A"/>
    <w:rsid w:val="00D06D51"/>
    <w:rsid w:val="00D20882"/>
    <w:rsid w:val="00D220FD"/>
    <w:rsid w:val="00D24991"/>
    <w:rsid w:val="00D50255"/>
    <w:rsid w:val="00D5421F"/>
    <w:rsid w:val="00D55BE4"/>
    <w:rsid w:val="00D66520"/>
    <w:rsid w:val="00D9340F"/>
    <w:rsid w:val="00DA4ADC"/>
    <w:rsid w:val="00DD09CB"/>
    <w:rsid w:val="00DE34CF"/>
    <w:rsid w:val="00E13F3D"/>
    <w:rsid w:val="00E34898"/>
    <w:rsid w:val="00EB09B7"/>
    <w:rsid w:val="00ED2C84"/>
    <w:rsid w:val="00ED68CD"/>
    <w:rsid w:val="00EE7D7C"/>
    <w:rsid w:val="00F25D98"/>
    <w:rsid w:val="00F300FB"/>
    <w:rsid w:val="00F50817"/>
    <w:rsid w:val="00F65F10"/>
    <w:rsid w:val="00F87B5C"/>
    <w:rsid w:val="00FA629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rsid w:val="001754B8"/>
    <w:rPr>
      <w:rFonts w:ascii="Times New Roman" w:hAnsi="Times New Roman"/>
      <w:lang w:val="en-GB" w:eastAsia="en-US"/>
    </w:rPr>
  </w:style>
  <w:style w:type="character" w:customStyle="1" w:styleId="TFChar">
    <w:name w:val="TF Char"/>
    <w:link w:val="TF"/>
    <w:qFormat/>
    <w:rsid w:val="00A67E1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674</Words>
  <Characters>4249</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6</cp:revision>
  <cp:lastPrinted>1899-12-31T23:00:00Z</cp:lastPrinted>
  <dcterms:created xsi:type="dcterms:W3CDTF">2022-05-20T11:48:00Z</dcterms:created>
  <dcterms:modified xsi:type="dcterms:W3CDTF">2022-05-20T11:51:00Z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