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37360D63"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470DF6">
        <w:rPr>
          <w:b/>
          <w:noProof/>
          <w:sz w:val="24"/>
        </w:rPr>
        <w:t>7</w:t>
      </w:r>
      <w:r w:rsidR="00196B59">
        <w:rPr>
          <w:b/>
          <w:noProof/>
          <w:sz w:val="24"/>
        </w:rPr>
        <w:t>-e</w:t>
      </w:r>
      <w:r w:rsidRPr="00F25496">
        <w:rPr>
          <w:b/>
          <w:i/>
          <w:noProof/>
          <w:sz w:val="24"/>
        </w:rPr>
        <w:t xml:space="preserve"> </w:t>
      </w:r>
      <w:r w:rsidRPr="00F25496">
        <w:rPr>
          <w:b/>
          <w:i/>
          <w:noProof/>
          <w:sz w:val="28"/>
        </w:rPr>
        <w:tab/>
        <w:t>S3-2</w:t>
      </w:r>
      <w:r w:rsidR="00A70448">
        <w:rPr>
          <w:b/>
          <w:i/>
          <w:noProof/>
          <w:sz w:val="28"/>
        </w:rPr>
        <w:t>2</w:t>
      </w:r>
      <w:r w:rsidR="00EA1547">
        <w:rPr>
          <w:b/>
          <w:i/>
          <w:noProof/>
          <w:sz w:val="28"/>
        </w:rPr>
        <w:t>0</w:t>
      </w:r>
      <w:r w:rsidR="000B5685">
        <w:rPr>
          <w:b/>
          <w:i/>
          <w:noProof/>
          <w:sz w:val="28"/>
        </w:rPr>
        <w:t>958</w:t>
      </w:r>
      <w:ins w:id="0" w:author="Markus Hanhisalo" w:date="2022-05-17T17:15:00Z">
        <w:r w:rsidR="002E0B52">
          <w:rPr>
            <w:b/>
            <w:i/>
            <w:noProof/>
            <w:sz w:val="28"/>
          </w:rPr>
          <w:t>-r1</w:t>
        </w:r>
      </w:ins>
    </w:p>
    <w:p w14:paraId="3A7BAEE1" w14:textId="605AE463" w:rsidR="004E3939" w:rsidRPr="00DA53A0" w:rsidRDefault="00AE1B3E" w:rsidP="00AE1B3E">
      <w:pPr>
        <w:pStyle w:val="Header"/>
        <w:rPr>
          <w:sz w:val="22"/>
          <w:szCs w:val="22"/>
        </w:rPr>
      </w:pPr>
      <w:r w:rsidRPr="00F25496">
        <w:rPr>
          <w:sz w:val="24"/>
        </w:rPr>
        <w:t xml:space="preserve">e-meeting, </w:t>
      </w:r>
      <w:r w:rsidR="00AA4FF3">
        <w:rPr>
          <w:sz w:val="24"/>
        </w:rPr>
        <w:t>16 - 20 May</w:t>
      </w:r>
      <w:r w:rsidR="00A70448">
        <w:rPr>
          <w:sz w:val="24"/>
        </w:rPr>
        <w:t xml:space="preserve"> 2022</w:t>
      </w:r>
    </w:p>
    <w:p w14:paraId="35F0D332" w14:textId="77777777" w:rsidR="00B97703" w:rsidRDefault="00B97703">
      <w:pPr>
        <w:rPr>
          <w:rFonts w:ascii="Arial" w:hAnsi="Arial" w:cs="Arial"/>
        </w:rPr>
      </w:pPr>
    </w:p>
    <w:p w14:paraId="72E2ED64" w14:textId="4651C96E"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676C" w:rsidRPr="009E676C">
        <w:rPr>
          <w:rFonts w:ascii="Arial" w:hAnsi="Arial" w:cs="Arial"/>
          <w:b/>
          <w:sz w:val="22"/>
          <w:szCs w:val="22"/>
          <w:highlight w:val="yellow"/>
          <w:lang w:val="en-US"/>
        </w:rPr>
        <w:t>draft</w:t>
      </w:r>
      <w:r w:rsidR="009E676C">
        <w:rPr>
          <w:rFonts w:ascii="Arial" w:hAnsi="Arial" w:cs="Arial"/>
          <w:b/>
          <w:sz w:val="22"/>
          <w:szCs w:val="22"/>
          <w:lang w:val="en-US"/>
        </w:rPr>
        <w:t xml:space="preserve"> </w:t>
      </w:r>
      <w:r w:rsidR="0094313B">
        <w:rPr>
          <w:rFonts w:ascii="Arial" w:hAnsi="Arial" w:cs="Arial"/>
          <w:b/>
          <w:sz w:val="22"/>
          <w:szCs w:val="22"/>
        </w:rPr>
        <w:t>Reply</w:t>
      </w:r>
      <w:r w:rsidRPr="004E3939">
        <w:rPr>
          <w:rFonts w:ascii="Arial" w:hAnsi="Arial" w:cs="Arial"/>
          <w:b/>
          <w:sz w:val="22"/>
          <w:szCs w:val="22"/>
        </w:rPr>
        <w:t xml:space="preserve"> </w:t>
      </w:r>
      <w:r w:rsidR="0094313B" w:rsidRPr="004D3645">
        <w:rPr>
          <w:rFonts w:ascii="Arial" w:hAnsi="Arial" w:cs="Arial"/>
          <w:b/>
          <w:bCs/>
          <w:sz w:val="22"/>
          <w:szCs w:val="22"/>
        </w:rPr>
        <w:t>LS on Clarification on MBS Security Context (MSK/MTK) Definitions</w:t>
      </w:r>
    </w:p>
    <w:p w14:paraId="06BA196E" w14:textId="1219BB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94313B" w:rsidRPr="0094313B">
        <w:rPr>
          <w:rFonts w:ascii="Arial" w:hAnsi="Arial" w:cs="Arial"/>
          <w:b/>
          <w:bCs/>
          <w:sz w:val="22"/>
          <w:szCs w:val="22"/>
        </w:rPr>
        <w:t>C4-222303</w:t>
      </w:r>
      <w:r w:rsidRPr="00B97703">
        <w:rPr>
          <w:rFonts w:ascii="Arial" w:hAnsi="Arial" w:cs="Arial"/>
          <w:b/>
          <w:bCs/>
          <w:sz w:val="22"/>
          <w:szCs w:val="22"/>
        </w:rPr>
        <w:t xml:space="preserve"> on </w:t>
      </w:r>
      <w:r w:rsidR="0094313B" w:rsidRPr="0094313B">
        <w:rPr>
          <w:rFonts w:ascii="Arial" w:hAnsi="Arial" w:cs="Arial"/>
          <w:b/>
          <w:bCs/>
          <w:sz w:val="22"/>
          <w:szCs w:val="22"/>
        </w:rPr>
        <w:t>LS on Clarification on MBS Security Context (MSK/MTK) Definitions</w:t>
      </w:r>
      <w:r>
        <w:rPr>
          <w:rFonts w:ascii="Arial" w:hAnsi="Arial" w:cs="Arial"/>
          <w:b/>
          <w:bCs/>
          <w:sz w:val="22"/>
          <w:szCs w:val="22"/>
        </w:rPr>
        <w:t xml:space="preserve"> </w:t>
      </w:r>
      <w:r w:rsidRPr="00B97703">
        <w:rPr>
          <w:rFonts w:ascii="Arial" w:hAnsi="Arial" w:cs="Arial"/>
          <w:b/>
          <w:bCs/>
          <w:sz w:val="22"/>
          <w:szCs w:val="22"/>
        </w:rPr>
        <w:t xml:space="preserve">from </w:t>
      </w:r>
      <w:r w:rsidR="0094313B">
        <w:rPr>
          <w:rFonts w:ascii="Arial" w:hAnsi="Arial" w:cs="Arial"/>
          <w:b/>
          <w:bCs/>
          <w:sz w:val="22"/>
          <w:szCs w:val="22"/>
        </w:rPr>
        <w:t>CT4</w:t>
      </w:r>
    </w:p>
    <w:p w14:paraId="2C6E4D6E" w14:textId="7B935D52"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4D3645">
        <w:rPr>
          <w:rFonts w:ascii="Arial" w:hAnsi="Arial" w:cs="Arial"/>
          <w:b/>
          <w:bCs/>
          <w:sz w:val="22"/>
          <w:szCs w:val="22"/>
        </w:rPr>
        <w:t>Rel-17</w:t>
      </w:r>
    </w:p>
    <w:bookmarkEnd w:id="3"/>
    <w:bookmarkEnd w:id="4"/>
    <w:bookmarkEnd w:id="5"/>
    <w:p w14:paraId="1E9D3ED8" w14:textId="5028BBB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D3645">
        <w:rPr>
          <w:rFonts w:ascii="Arial" w:hAnsi="Arial" w:cs="Arial"/>
          <w:b/>
          <w:bCs/>
          <w:sz w:val="22"/>
          <w:szCs w:val="22"/>
        </w:rPr>
        <w:t>5MBS</w:t>
      </w:r>
      <w:r w:rsidRPr="00B97703">
        <w:rPr>
          <w:rFonts w:ascii="Arial" w:hAnsi="Arial" w:cs="Arial"/>
          <w:b/>
          <w:bCs/>
          <w:sz w:val="22"/>
          <w:szCs w:val="22"/>
        </w:rPr>
        <w:t xml:space="preserve"> </w:t>
      </w:r>
    </w:p>
    <w:p w14:paraId="11809BB2" w14:textId="77777777" w:rsidR="00B97703" w:rsidRPr="004E3939" w:rsidRDefault="00B97703">
      <w:pPr>
        <w:spacing w:after="60"/>
        <w:ind w:left="1985" w:hanging="1985"/>
        <w:rPr>
          <w:rFonts w:ascii="Arial" w:hAnsi="Arial" w:cs="Arial"/>
          <w:b/>
          <w:sz w:val="22"/>
          <w:szCs w:val="22"/>
        </w:rPr>
      </w:pPr>
    </w:p>
    <w:p w14:paraId="0DE1AA1F" w14:textId="26D5A33A" w:rsidR="00B97703" w:rsidRPr="00E3005B" w:rsidRDefault="004E3939" w:rsidP="004E3939">
      <w:pPr>
        <w:spacing w:after="60"/>
        <w:ind w:left="1985" w:hanging="1985"/>
        <w:rPr>
          <w:rFonts w:ascii="Arial" w:hAnsi="Arial" w:cs="Arial"/>
          <w:b/>
          <w:sz w:val="22"/>
          <w:szCs w:val="22"/>
          <w:lang w:val="en-US"/>
        </w:rPr>
      </w:pPr>
      <w:r w:rsidRPr="00DA53A0">
        <w:rPr>
          <w:rFonts w:ascii="Arial" w:hAnsi="Arial" w:cs="Arial"/>
          <w:b/>
          <w:sz w:val="22"/>
          <w:szCs w:val="22"/>
        </w:rPr>
        <w:t>Source:</w:t>
      </w:r>
      <w:r w:rsidRPr="00DA53A0">
        <w:rPr>
          <w:rFonts w:ascii="Arial" w:hAnsi="Arial" w:cs="Arial"/>
          <w:b/>
          <w:sz w:val="22"/>
          <w:szCs w:val="22"/>
        </w:rPr>
        <w:tab/>
      </w:r>
      <w:bookmarkStart w:id="6" w:name="OLE_LINK12"/>
      <w:bookmarkStart w:id="7" w:name="OLE_LINK13"/>
      <w:bookmarkStart w:id="8" w:name="OLE_LINK14"/>
      <w:r w:rsidR="009E676C" w:rsidRPr="00E3005B">
        <w:rPr>
          <w:rFonts w:ascii="Arial" w:hAnsi="Arial" w:cs="Arial"/>
          <w:b/>
          <w:sz w:val="22"/>
          <w:szCs w:val="22"/>
          <w:highlight w:val="yellow"/>
          <w:lang w:val="en-US"/>
        </w:rPr>
        <w:t xml:space="preserve">Ericsson (to be </w:t>
      </w:r>
      <w:r w:rsidR="004D3645" w:rsidRPr="009E676C">
        <w:rPr>
          <w:rFonts w:ascii="Arial" w:hAnsi="Arial" w:cs="Arial"/>
          <w:b/>
          <w:sz w:val="22"/>
          <w:szCs w:val="22"/>
          <w:highlight w:val="yellow"/>
        </w:rPr>
        <w:t>SA3</w:t>
      </w:r>
      <w:bookmarkEnd w:id="6"/>
      <w:bookmarkEnd w:id="7"/>
      <w:bookmarkEnd w:id="8"/>
      <w:r w:rsidR="009E676C" w:rsidRPr="00E3005B">
        <w:rPr>
          <w:rFonts w:ascii="Arial" w:hAnsi="Arial" w:cs="Arial"/>
          <w:b/>
          <w:sz w:val="22"/>
          <w:szCs w:val="22"/>
          <w:highlight w:val="yellow"/>
          <w:lang w:val="en-US"/>
        </w:rPr>
        <w:t>)</w:t>
      </w:r>
    </w:p>
    <w:p w14:paraId="2548326B" w14:textId="09CE2E70"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9" w:name="OLE_LINK42"/>
      <w:bookmarkStart w:id="10" w:name="OLE_LINK43"/>
      <w:bookmarkStart w:id="11" w:name="OLE_LINK44"/>
      <w:r w:rsidR="004D3645">
        <w:rPr>
          <w:rFonts w:ascii="Arial" w:hAnsi="Arial" w:cs="Arial"/>
          <w:b/>
          <w:bCs/>
          <w:sz w:val="22"/>
          <w:szCs w:val="22"/>
        </w:rPr>
        <w:t>CT4</w:t>
      </w:r>
      <w:bookmarkEnd w:id="9"/>
      <w:bookmarkEnd w:id="10"/>
      <w:bookmarkEnd w:id="11"/>
    </w:p>
    <w:p w14:paraId="5DC2ED77" w14:textId="45D842A6"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r w:rsidR="004D3645">
        <w:rPr>
          <w:rFonts w:ascii="Arial" w:hAnsi="Arial" w:cs="Arial"/>
          <w:b/>
          <w:bCs/>
          <w:sz w:val="22"/>
          <w:szCs w:val="22"/>
        </w:rPr>
        <w:t>CT1</w:t>
      </w:r>
    </w:p>
    <w:bookmarkEnd w:id="12"/>
    <w:bookmarkEnd w:id="13"/>
    <w:p w14:paraId="1A1CC9B8" w14:textId="77777777" w:rsidR="00B97703" w:rsidRDefault="00B97703">
      <w:pPr>
        <w:spacing w:after="60"/>
        <w:ind w:left="1985" w:hanging="1985"/>
        <w:rPr>
          <w:rFonts w:ascii="Arial" w:hAnsi="Arial" w:cs="Arial"/>
          <w:bCs/>
        </w:rPr>
      </w:pPr>
    </w:p>
    <w:p w14:paraId="5D73695D" w14:textId="114EFC5F"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D3645">
        <w:rPr>
          <w:rFonts w:ascii="Arial" w:hAnsi="Arial" w:cs="Arial"/>
          <w:b/>
          <w:bCs/>
          <w:sz w:val="22"/>
          <w:szCs w:val="22"/>
        </w:rPr>
        <w:t>Markus Hanhisalo</w:t>
      </w:r>
    </w:p>
    <w:p w14:paraId="2F9E069A" w14:textId="00701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D3645">
        <w:rPr>
          <w:rFonts w:ascii="Arial" w:hAnsi="Arial" w:cs="Arial"/>
          <w:b/>
          <w:bCs/>
          <w:sz w:val="22"/>
          <w:szCs w:val="22"/>
        </w:rPr>
        <w:t>Markus.hanhisalo@ericsson.com</w:t>
      </w:r>
    </w:p>
    <w:p w14:paraId="5C701869" w14:textId="383291A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3C612E2A" w:rsidR="00B97703" w:rsidRPr="004D3645" w:rsidRDefault="00B97703" w:rsidP="004D3645">
      <w:pPr>
        <w:spacing w:after="60"/>
        <w:ind w:left="1985" w:hanging="1985"/>
        <w:rPr>
          <w:rFonts w:ascii="Arial" w:hAnsi="Arial" w:cs="Arial"/>
          <w:bCs/>
        </w:rPr>
      </w:pPr>
      <w:r>
        <w:rPr>
          <w:rFonts w:ascii="Arial" w:hAnsi="Arial" w:cs="Arial"/>
          <w:b/>
        </w:rPr>
        <w:t>Attachments:</w:t>
      </w:r>
      <w:r>
        <w:rPr>
          <w:rFonts w:ascii="Arial" w:hAnsi="Arial" w:cs="Arial"/>
          <w:bCs/>
        </w:rPr>
        <w:tab/>
      </w:r>
      <w:r w:rsidR="004D3645">
        <w:rPr>
          <w:rFonts w:ascii="Arial" w:hAnsi="Arial" w:cs="Arial"/>
          <w:bCs/>
        </w:rPr>
        <w:t>None</w:t>
      </w:r>
    </w:p>
    <w:p w14:paraId="7734673D" w14:textId="77777777" w:rsidR="00B97703" w:rsidRDefault="000F6242" w:rsidP="00B97703">
      <w:pPr>
        <w:pStyle w:val="Heading1"/>
      </w:pPr>
      <w:r>
        <w:t>1</w:t>
      </w:r>
      <w:r w:rsidR="002F1940">
        <w:tab/>
      </w:r>
      <w:r>
        <w:t>Overall description</w:t>
      </w:r>
    </w:p>
    <w:p w14:paraId="3DBFFF39" w14:textId="5602CF32" w:rsidR="003B4A2F" w:rsidRDefault="00880C14" w:rsidP="0094313B">
      <w:pPr>
        <w:rPr>
          <w:lang w:val="en-US"/>
        </w:rPr>
      </w:pPr>
      <w:r w:rsidRPr="00880C14">
        <w:rPr>
          <w:lang w:val="en-US"/>
        </w:rPr>
        <w:t xml:space="preserve">SA3 would like to thank CT4 for the </w:t>
      </w:r>
      <w:r>
        <w:rPr>
          <w:lang w:val="en-US"/>
        </w:rPr>
        <w:t xml:space="preserve">LS </w:t>
      </w:r>
      <w:r w:rsidR="00556CC2">
        <w:rPr>
          <w:lang w:val="en-US"/>
        </w:rPr>
        <w:t xml:space="preserve">C4-222303 on </w:t>
      </w:r>
      <w:r w:rsidR="00590942">
        <w:rPr>
          <w:lang w:val="en-US"/>
        </w:rPr>
        <w:t>Clarification on MBS Security Context (MSK/MTK) Definitions.</w:t>
      </w:r>
    </w:p>
    <w:p w14:paraId="279891F2" w14:textId="77777777" w:rsidR="00590942" w:rsidRDefault="00590942" w:rsidP="0094313B">
      <w:pPr>
        <w:rPr>
          <w:lang w:val="en-US"/>
        </w:rPr>
      </w:pPr>
    </w:p>
    <w:p w14:paraId="2ABF527C" w14:textId="65D0EA86" w:rsidR="00590942" w:rsidRPr="00880C14" w:rsidRDefault="00590942" w:rsidP="0094313B">
      <w:pPr>
        <w:rPr>
          <w:lang w:val="en-US"/>
        </w:rPr>
      </w:pPr>
      <w:r>
        <w:rPr>
          <w:lang w:val="en-US"/>
        </w:rPr>
        <w:t>In C4-222303</w:t>
      </w:r>
      <w:r w:rsidR="008D3C71">
        <w:rPr>
          <w:lang w:val="en-US"/>
        </w:rPr>
        <w:t xml:space="preserve">, CT4 </w:t>
      </w:r>
      <w:r w:rsidR="00A23822">
        <w:rPr>
          <w:lang w:val="en-US"/>
        </w:rPr>
        <w:t>request following clarifications from SA3</w:t>
      </w:r>
      <w:r w:rsidR="0031119F">
        <w:rPr>
          <w:lang w:val="en-US"/>
        </w:rPr>
        <w:t>:</w:t>
      </w:r>
    </w:p>
    <w:p w14:paraId="7E7B765B" w14:textId="77777777" w:rsidR="003B4A2F" w:rsidRPr="008D5B8F" w:rsidRDefault="003B4A2F" w:rsidP="0094313B">
      <w:pPr>
        <w:rPr>
          <w:lang w:val="en-US"/>
        </w:rPr>
      </w:pPr>
    </w:p>
    <w:p w14:paraId="0095A700" w14:textId="425467BE" w:rsidR="0094313B" w:rsidRDefault="00CA4E34" w:rsidP="0094313B">
      <w:pPr>
        <w:rPr>
          <w:lang w:eastAsia="zh-CN"/>
        </w:rPr>
      </w:pPr>
      <w:proofErr w:type="gramStart"/>
      <w:r w:rsidRPr="00A23822">
        <w:rPr>
          <w:lang w:val="en-US"/>
        </w:rPr>
        <w:t>”</w:t>
      </w:r>
      <w:r w:rsidR="0094313B" w:rsidRPr="00EB1A37">
        <w:t>CT</w:t>
      </w:r>
      <w:proofErr w:type="gramEnd"/>
      <w:r w:rsidR="0094313B" w:rsidRPr="00EB1A37">
        <w:t xml:space="preserve">4 </w:t>
      </w:r>
      <w:r w:rsidR="0094313B">
        <w:t xml:space="preserve">is developing support of MBS Keys distribution via control place procedure as specified in Annex W of 3GPP TS 33.501, and </w:t>
      </w:r>
      <w:r w:rsidR="0094313B" w:rsidRPr="00EB1A37">
        <w:rPr>
          <w:lang w:eastAsia="zh-CN"/>
        </w:rPr>
        <w:t>would like to request f</w:t>
      </w:r>
      <w:r w:rsidR="0094313B">
        <w:rPr>
          <w:lang w:eastAsia="zh-CN"/>
        </w:rPr>
        <w:t>ollowing clarifications from SA3:</w:t>
      </w:r>
    </w:p>
    <w:p w14:paraId="08346E70" w14:textId="77777777" w:rsidR="0094313B" w:rsidRDefault="0094313B" w:rsidP="0094313B">
      <w:pPr>
        <w:spacing w:after="120"/>
      </w:pPr>
    </w:p>
    <w:p w14:paraId="5E7D8472" w14:textId="77777777" w:rsidR="0094313B" w:rsidRDefault="0094313B" w:rsidP="0094313B">
      <w:pPr>
        <w:spacing w:after="120"/>
      </w:pPr>
      <w:r>
        <w:rPr>
          <w:b/>
        </w:rPr>
        <w:t xml:space="preserve">Observation 1: </w:t>
      </w:r>
      <w:r>
        <w:t xml:space="preserve">It is CT4's understanding that MBS Key Material sent by MBSF consists of </w:t>
      </w:r>
      <w:r w:rsidRPr="00BE798B">
        <w:rPr>
          <w:u w:val="single"/>
        </w:rPr>
        <w:t xml:space="preserve">a </w:t>
      </w:r>
      <w:r>
        <w:rPr>
          <w:u w:val="single"/>
        </w:rPr>
        <w:t>list</w:t>
      </w:r>
      <w:r w:rsidRPr="00BE798B">
        <w:rPr>
          <w:u w:val="single"/>
        </w:rPr>
        <w:t xml:space="preserve"> of</w:t>
      </w:r>
      <w:r>
        <w:t xml:space="preserve"> {</w:t>
      </w:r>
      <w:r w:rsidRPr="00BE798B">
        <w:rPr>
          <w:i/>
        </w:rPr>
        <w:t xml:space="preserve">Key Domain ID, MSK ID, MSK, MTK </w:t>
      </w:r>
      <w:r>
        <w:rPr>
          <w:i/>
        </w:rPr>
        <w:t xml:space="preserve">ID, </w:t>
      </w:r>
      <w:r w:rsidRPr="00BE798B">
        <w:rPr>
          <w:i/>
        </w:rPr>
        <w:t>MTK</w:t>
      </w:r>
      <w:r>
        <w:t>} per MBS Session. This is based on following information in Clause 6.3.2.1A:</w:t>
      </w:r>
    </w:p>
    <w:p w14:paraId="104EF2E1" w14:textId="77777777" w:rsidR="0094313B" w:rsidRPr="00BE798B" w:rsidRDefault="0094313B" w:rsidP="0094313B">
      <w:pPr>
        <w:spacing w:after="120"/>
        <w:ind w:left="720" w:right="850"/>
        <w:rPr>
          <w:i/>
        </w:rPr>
      </w:pPr>
      <w:r w:rsidRPr="00BE798B">
        <w:rPr>
          <w:i/>
        </w:rPr>
        <w:t>…</w:t>
      </w:r>
    </w:p>
    <w:p w14:paraId="3FC85B49" w14:textId="77777777" w:rsidR="0094313B" w:rsidRPr="00BE798B" w:rsidRDefault="0094313B" w:rsidP="0094313B">
      <w:pPr>
        <w:ind w:left="720" w:right="850"/>
        <w:rPr>
          <w:i/>
        </w:rPr>
      </w:pPr>
      <w:r w:rsidRPr="00BE798B">
        <w:rPr>
          <w:i/>
        </w:rPr>
        <w:t>The UE shall receive the following information via the User Service Discovery / Announcement procedures if protection of the MBMS User Service is applied:</w:t>
      </w:r>
    </w:p>
    <w:p w14:paraId="0462C62E" w14:textId="77777777" w:rsidR="0094313B" w:rsidRPr="00BE798B" w:rsidRDefault="0094313B" w:rsidP="0094313B">
      <w:pPr>
        <w:spacing w:after="120"/>
        <w:ind w:left="720" w:right="850"/>
        <w:rPr>
          <w:i/>
        </w:rPr>
      </w:pPr>
      <w:r w:rsidRPr="00BE798B">
        <w:rPr>
          <w:i/>
        </w:rPr>
        <w:t>…</w:t>
      </w:r>
    </w:p>
    <w:p w14:paraId="5C599133" w14:textId="77777777" w:rsidR="0094313B" w:rsidRPr="00BE798B" w:rsidRDefault="0094313B" w:rsidP="0094313B">
      <w:pPr>
        <w:spacing w:after="120"/>
        <w:ind w:left="720" w:right="850"/>
        <w:rPr>
          <w:i/>
        </w:rPr>
      </w:pPr>
      <w:r w:rsidRPr="00BE798B">
        <w:rPr>
          <w:i/>
        </w:rPr>
        <w:t>…</w:t>
      </w:r>
    </w:p>
    <w:p w14:paraId="73243E18" w14:textId="77777777" w:rsidR="0094313B" w:rsidRPr="00BE798B" w:rsidRDefault="0094313B" w:rsidP="0094313B">
      <w:pPr>
        <w:pStyle w:val="B1"/>
        <w:ind w:left="1287" w:right="850"/>
        <w:rPr>
          <w:i/>
        </w:rPr>
      </w:pPr>
      <w:r w:rsidRPr="00BE798B">
        <w:rPr>
          <w:i/>
        </w:rPr>
        <w:t>-</w:t>
      </w:r>
      <w:r w:rsidRPr="00BE798B">
        <w:rPr>
          <w:i/>
        </w:rPr>
        <w:tab/>
        <w:t>Identifier</w:t>
      </w:r>
      <w:r w:rsidRPr="00B4286A">
        <w:rPr>
          <w:i/>
          <w:highlight w:val="yellow"/>
        </w:rPr>
        <w:t>s</w:t>
      </w:r>
      <w:r w:rsidRPr="00BE798B">
        <w:rPr>
          <w:i/>
        </w:rPr>
        <w:t xml:space="preserve"> of the MSK</w:t>
      </w:r>
      <w:r w:rsidRPr="00B4286A">
        <w:rPr>
          <w:i/>
          <w:highlight w:val="yellow"/>
        </w:rPr>
        <w:t>s</w:t>
      </w:r>
      <w:r w:rsidRPr="00BE798B">
        <w:rPr>
          <w:i/>
        </w:rPr>
        <w:t xml:space="preserve"> needed for the User Service.</w:t>
      </w:r>
    </w:p>
    <w:p w14:paraId="506F267D" w14:textId="77777777" w:rsidR="0094313B" w:rsidRDefault="0094313B" w:rsidP="0094313B">
      <w:pPr>
        <w:pStyle w:val="B1"/>
        <w:ind w:left="1287" w:right="850"/>
        <w:rPr>
          <w:i/>
        </w:rPr>
      </w:pPr>
      <w:r w:rsidRPr="00BE798B">
        <w:rPr>
          <w:i/>
        </w:rPr>
        <w:tab/>
        <w:t>For each MSK, the identifiers that shall be included are Key Domain ID and MSK ID. The Key Number part of each MSK ID shall be set to 0x0 to denote the current MSK. The Key Number values in the Service Announcement shall be ignored by the UE, since they may change over time and Key Group part of MSK ID is sufficient to identify the MSKs, see clause 6.3.2.1.</w:t>
      </w:r>
    </w:p>
    <w:p w14:paraId="53246858" w14:textId="77777777" w:rsidR="0094313B" w:rsidRPr="00BE798B" w:rsidRDefault="0094313B" w:rsidP="0094313B">
      <w:pPr>
        <w:pStyle w:val="B1"/>
        <w:ind w:left="1287" w:right="850"/>
        <w:rPr>
          <w:i/>
        </w:rPr>
      </w:pPr>
    </w:p>
    <w:p w14:paraId="36C3D721" w14:textId="77777777" w:rsidR="0094313B" w:rsidRPr="00BE798B" w:rsidRDefault="0094313B" w:rsidP="0094313B">
      <w:pPr>
        <w:pStyle w:val="B1"/>
        <w:ind w:left="1287" w:right="850"/>
        <w:rPr>
          <w:i/>
        </w:rPr>
      </w:pPr>
      <w:r w:rsidRPr="00BE798B">
        <w:rPr>
          <w:i/>
        </w:rPr>
        <w:t>-</w:t>
      </w:r>
      <w:r w:rsidRPr="00BE798B">
        <w:rPr>
          <w:i/>
        </w:rPr>
        <w:tab/>
        <w:t>Mapping information how the MSKs are used to protect the different RTP sessions or FLUTE channels.</w:t>
      </w:r>
    </w:p>
    <w:p w14:paraId="1220DAB1" w14:textId="77777777" w:rsidR="0094313B" w:rsidRPr="00BE798B" w:rsidRDefault="0094313B" w:rsidP="0094313B">
      <w:pPr>
        <w:spacing w:after="120"/>
        <w:ind w:left="720" w:right="850"/>
        <w:rPr>
          <w:i/>
        </w:rPr>
      </w:pPr>
      <w:r w:rsidRPr="00BE798B">
        <w:rPr>
          <w:i/>
        </w:rPr>
        <w:lastRenderedPageBreak/>
        <w:t>…</w:t>
      </w:r>
    </w:p>
    <w:p w14:paraId="117279A4" w14:textId="77777777" w:rsidR="0094313B" w:rsidRDefault="0094313B" w:rsidP="0094313B">
      <w:pPr>
        <w:spacing w:after="120"/>
      </w:pPr>
      <w:r>
        <w:t xml:space="preserve">Hence, the information needs to contain </w:t>
      </w:r>
      <w:r w:rsidRPr="00BE798B">
        <w:rPr>
          <w:u w:val="single"/>
        </w:rPr>
        <w:t>a plural number</w:t>
      </w:r>
      <w:r>
        <w:t xml:space="preserve"> of the above MBS Keys Sets each containing {</w:t>
      </w:r>
      <w:r w:rsidRPr="00BE798B">
        <w:rPr>
          <w:i/>
        </w:rPr>
        <w:t xml:space="preserve">Key Domain ID, MSK ID, MSK, MTK </w:t>
      </w:r>
      <w:r>
        <w:rPr>
          <w:i/>
        </w:rPr>
        <w:t xml:space="preserve">ID, </w:t>
      </w:r>
      <w:r w:rsidRPr="00BE798B">
        <w:rPr>
          <w:i/>
        </w:rPr>
        <w:t>MTK</w:t>
      </w:r>
      <w:r>
        <w:t xml:space="preserve">} </w:t>
      </w:r>
      <w:r w:rsidRPr="008A5DF7">
        <w:rPr>
          <w:u w:val="single"/>
        </w:rPr>
        <w:t>per MBS Session</w:t>
      </w:r>
      <w:r>
        <w:t>.</w:t>
      </w:r>
    </w:p>
    <w:p w14:paraId="6FB14B09" w14:textId="77777777" w:rsidR="0094313B" w:rsidRPr="00B4286A" w:rsidRDefault="0094313B" w:rsidP="0094313B">
      <w:pPr>
        <w:spacing w:after="120"/>
      </w:pPr>
      <w:r w:rsidRPr="00B4286A">
        <w:rPr>
          <w:b/>
        </w:rPr>
        <w:t>Question 1:</w:t>
      </w:r>
      <w:r w:rsidRPr="00B4286A">
        <w:t xml:space="preserve"> CT4 ki</w:t>
      </w:r>
      <w:r>
        <w:t>ndly requests SA3 to confirm if above understanding is correct?</w:t>
      </w:r>
    </w:p>
    <w:p w14:paraId="1F72189B" w14:textId="77777777" w:rsidR="002B0B6C" w:rsidRDefault="002B0B6C" w:rsidP="0094313B">
      <w:pPr>
        <w:spacing w:after="120"/>
        <w:rPr>
          <w:rFonts w:ascii="Arial" w:hAnsi="Arial" w:cs="Arial"/>
          <w:b/>
        </w:rPr>
      </w:pPr>
    </w:p>
    <w:p w14:paraId="36BCC03E" w14:textId="77777777" w:rsidR="0094313B" w:rsidRDefault="0094313B" w:rsidP="0094313B">
      <w:pPr>
        <w:spacing w:after="120"/>
        <w:rPr>
          <w:b/>
        </w:rPr>
      </w:pPr>
      <w:r>
        <w:rPr>
          <w:b/>
        </w:rPr>
        <w:t xml:space="preserve">Observation 2: </w:t>
      </w:r>
      <w:r w:rsidRPr="008602FC">
        <w:t>3GPP TS 33.246 Clause 6.3.2.1 specifies that Key domain ID is defined as:</w:t>
      </w:r>
    </w:p>
    <w:p w14:paraId="0227ED95" w14:textId="77777777" w:rsidR="0094313B" w:rsidRPr="00B4286A" w:rsidRDefault="0094313B" w:rsidP="0094313B">
      <w:pPr>
        <w:spacing w:after="120"/>
        <w:ind w:left="1440"/>
        <w:rPr>
          <w:i/>
        </w:rPr>
      </w:pPr>
      <w:r w:rsidRPr="00B4286A">
        <w:rPr>
          <w:i/>
        </w:rPr>
        <w:t>Key Domain ID = MCC || MNC and is 3 bytes long.</w:t>
      </w:r>
    </w:p>
    <w:p w14:paraId="50D2258D" w14:textId="77777777" w:rsidR="0094313B" w:rsidRDefault="0094313B" w:rsidP="0094313B">
      <w:pPr>
        <w:spacing w:after="120"/>
      </w:pPr>
      <w:r>
        <w:rPr>
          <w:b/>
        </w:rPr>
        <w:t>Question 2</w:t>
      </w:r>
      <w:r w:rsidRPr="00B4286A">
        <w:rPr>
          <w:b/>
        </w:rPr>
        <w:t>:</w:t>
      </w:r>
      <w:r w:rsidRPr="00B4286A">
        <w:t xml:space="preserve"> </w:t>
      </w:r>
      <w:r>
        <w:t xml:space="preserve">How is Key Domain ID encoded in case of SNPN? </w:t>
      </w:r>
      <w:r w:rsidRPr="00B4286A">
        <w:t xml:space="preserve">  </w:t>
      </w:r>
    </w:p>
    <w:p w14:paraId="144EE5F6" w14:textId="2A6F92C3" w:rsidR="002B0B6C" w:rsidRPr="007C18B5" w:rsidRDefault="002B0B6C" w:rsidP="0094313B">
      <w:pPr>
        <w:spacing w:after="120"/>
        <w:rPr>
          <w:bCs/>
        </w:rPr>
      </w:pPr>
    </w:p>
    <w:p w14:paraId="47F0EBDF" w14:textId="3BB9DB9F" w:rsidR="0094313B" w:rsidRPr="008D5B8F" w:rsidRDefault="0094313B" w:rsidP="0094313B">
      <w:pPr>
        <w:spacing w:after="120"/>
        <w:rPr>
          <w:lang w:val="en-US"/>
        </w:rPr>
      </w:pPr>
      <w:r w:rsidRPr="00057468">
        <w:rPr>
          <w:b/>
        </w:rPr>
        <w:t>Question 3:</w:t>
      </w:r>
      <w:r>
        <w:t xml:space="preserve"> Is it mandatory to encode Key Domain ID using MCC/MNC only?</w:t>
      </w:r>
      <w:r w:rsidR="008D5B8F" w:rsidRPr="008D5B8F">
        <w:rPr>
          <w:lang w:val="en-US"/>
        </w:rPr>
        <w:t>”</w:t>
      </w:r>
    </w:p>
    <w:p w14:paraId="788F3142" w14:textId="77777777" w:rsidR="001F64ED" w:rsidRPr="004E7BA6" w:rsidRDefault="001F64ED" w:rsidP="001F64ED">
      <w:pPr>
        <w:spacing w:after="120"/>
        <w:rPr>
          <w:ins w:id="14" w:author="Markus Hanhisalo" w:date="2022-05-17T17:07:00Z"/>
        </w:rPr>
      </w:pPr>
      <w:ins w:id="15" w:author="Markus Hanhisalo" w:date="2022-05-17T17:07:00Z">
        <w:r w:rsidRPr="004E7BA6">
          <w:rPr>
            <w:b/>
          </w:rPr>
          <w:t>Question 4:</w:t>
        </w:r>
        <w:r>
          <w:t xml:space="preserve"> </w:t>
        </w:r>
        <w:r w:rsidRPr="00BE370F">
          <w:rPr>
            <w:lang w:val="en-US"/>
          </w:rPr>
          <w:t xml:space="preserve">Can SA3 confirm that the Key Domain ID shall be sent together with the MBS keys from the MBSF </w:t>
        </w:r>
        <w:r w:rsidRPr="004E7BA6">
          <w:rPr>
            <w:lang w:val="en-US"/>
          </w:rPr>
          <w:t>towards the MB-SMF (and then SMF and UEs).</w:t>
        </w:r>
      </w:ins>
    </w:p>
    <w:p w14:paraId="62CF77AC" w14:textId="77777777" w:rsidR="00CF60A7" w:rsidRDefault="00CF60A7" w:rsidP="005A1A2C">
      <w:pPr>
        <w:spacing w:after="120"/>
        <w:rPr>
          <w:b/>
        </w:rPr>
      </w:pPr>
    </w:p>
    <w:p w14:paraId="521FA16C" w14:textId="7E936F73" w:rsidR="00A27EDD" w:rsidRPr="00FE4E55" w:rsidRDefault="00A27EDD" w:rsidP="005A1A2C">
      <w:pPr>
        <w:spacing w:after="120"/>
        <w:rPr>
          <w:b/>
          <w:lang w:val="en-US"/>
        </w:rPr>
      </w:pPr>
      <w:r w:rsidRPr="00FE4E55">
        <w:rPr>
          <w:b/>
          <w:lang w:val="en-US"/>
        </w:rPr>
        <w:t>Answers:</w:t>
      </w:r>
    </w:p>
    <w:p w14:paraId="48ED1B7B" w14:textId="5EA0F2A4" w:rsidR="00CF60A7" w:rsidRPr="00A97348" w:rsidRDefault="00CF60A7" w:rsidP="005A1A2C">
      <w:pPr>
        <w:spacing w:after="120"/>
        <w:rPr>
          <w:bCs/>
          <w:lang w:val="en-US"/>
        </w:rPr>
      </w:pPr>
    </w:p>
    <w:p w14:paraId="5D504181" w14:textId="53F3BA15" w:rsidR="005A1A2C" w:rsidRPr="00CF60A7" w:rsidRDefault="005A1A2C" w:rsidP="0094313B">
      <w:pPr>
        <w:spacing w:after="120"/>
      </w:pPr>
      <w:r>
        <w:rPr>
          <w:b/>
        </w:rPr>
        <w:t>Answer</w:t>
      </w:r>
      <w:r w:rsidRPr="00B4286A">
        <w:rPr>
          <w:b/>
        </w:rPr>
        <w:t xml:space="preserve"> 1:</w:t>
      </w:r>
      <w:r>
        <w:rPr>
          <w:b/>
        </w:rPr>
        <w:t xml:space="preserve"> </w:t>
      </w:r>
      <w:r>
        <w:t>SA3 confirms that above</w:t>
      </w:r>
      <w:r w:rsidR="009F462A" w:rsidRPr="009F462A">
        <w:rPr>
          <w:lang w:val="en-US"/>
        </w:rPr>
        <w:t xml:space="preserve"> </w:t>
      </w:r>
      <w:r w:rsidR="009F462A">
        <w:rPr>
          <w:lang w:val="en-US"/>
        </w:rPr>
        <w:t>CT4</w:t>
      </w:r>
      <w:r>
        <w:t xml:space="preserve"> understanding is correct.</w:t>
      </w:r>
    </w:p>
    <w:p w14:paraId="262D4616" w14:textId="5331AF7E" w:rsidR="00D32C45" w:rsidRPr="00CD2843" w:rsidRDefault="005A1A2C" w:rsidP="005A1A2C">
      <w:pPr>
        <w:overflowPunct w:val="0"/>
        <w:autoSpaceDE w:val="0"/>
        <w:autoSpaceDN w:val="0"/>
        <w:adjustRightInd w:val="0"/>
        <w:spacing w:after="120"/>
        <w:textAlignment w:val="baseline"/>
        <w:rPr>
          <w:bCs/>
          <w:lang w:val="en-US"/>
        </w:rPr>
      </w:pPr>
      <w:r>
        <w:rPr>
          <w:b/>
        </w:rPr>
        <w:t>Answer</w:t>
      </w:r>
      <w:r w:rsidRPr="00B4286A">
        <w:rPr>
          <w:b/>
        </w:rPr>
        <w:t xml:space="preserve"> </w:t>
      </w:r>
      <w:r w:rsidR="00CF60A7">
        <w:rPr>
          <w:b/>
          <w:lang w:val="en-US"/>
        </w:rPr>
        <w:t>2</w:t>
      </w:r>
      <w:r w:rsidRPr="00B4286A">
        <w:rPr>
          <w:b/>
        </w:rPr>
        <w:t>:</w:t>
      </w:r>
      <w:r>
        <w:rPr>
          <w:b/>
        </w:rPr>
        <w:t xml:space="preserve"> </w:t>
      </w:r>
      <w:r w:rsidR="006634C8" w:rsidRPr="001A119B">
        <w:rPr>
          <w:bCs/>
          <w:lang w:val="en-US"/>
        </w:rPr>
        <w:t xml:space="preserve">In case </w:t>
      </w:r>
      <w:r w:rsidR="00CD2843">
        <w:rPr>
          <w:bCs/>
          <w:lang w:val="en-US"/>
        </w:rPr>
        <w:t>of</w:t>
      </w:r>
      <w:r w:rsidR="006634C8" w:rsidRPr="001A119B">
        <w:rPr>
          <w:bCs/>
          <w:lang w:val="en-US"/>
        </w:rPr>
        <w:t xml:space="preserve"> </w:t>
      </w:r>
      <w:r w:rsidR="001A119B" w:rsidRPr="001A119B">
        <w:rPr>
          <w:bCs/>
          <w:lang w:val="en-US"/>
        </w:rPr>
        <w:t>SN</w:t>
      </w:r>
      <w:r w:rsidR="001A119B">
        <w:rPr>
          <w:bCs/>
          <w:lang w:val="en-US"/>
        </w:rPr>
        <w:t xml:space="preserve">PN, </w:t>
      </w:r>
      <w:r w:rsidR="0008041F" w:rsidRPr="0099393E">
        <w:rPr>
          <w:b/>
          <w:i/>
        </w:rPr>
        <w:t xml:space="preserve">Key Domain ID = </w:t>
      </w:r>
      <w:r w:rsidR="0008041F">
        <w:rPr>
          <w:b/>
          <w:i/>
          <w:lang w:val="en-US"/>
        </w:rPr>
        <w:t>MCC</w:t>
      </w:r>
      <w:r w:rsidR="0008041F" w:rsidRPr="0099393E">
        <w:rPr>
          <w:b/>
          <w:i/>
        </w:rPr>
        <w:t xml:space="preserve"> || </w:t>
      </w:r>
      <w:r w:rsidR="0008041F" w:rsidRPr="00A4793B">
        <w:rPr>
          <w:b/>
          <w:i/>
          <w:lang w:val="en-US"/>
        </w:rPr>
        <w:t>MNC</w:t>
      </w:r>
      <w:del w:id="16" w:author="Markus Hanhisalo" w:date="2022-05-17T17:02:00Z">
        <w:r w:rsidR="0008041F" w:rsidDel="001F64ED">
          <w:rPr>
            <w:b/>
            <w:i/>
            <w:lang w:val="en-US"/>
          </w:rPr>
          <w:delText xml:space="preserve"> </w:delText>
        </w:r>
        <w:r w:rsidR="0008041F" w:rsidRPr="0099393E" w:rsidDel="001F64ED">
          <w:rPr>
            <w:b/>
            <w:i/>
          </w:rPr>
          <w:delText>||</w:delText>
        </w:r>
        <w:r w:rsidR="0008041F" w:rsidRPr="00274508" w:rsidDel="001F64ED">
          <w:rPr>
            <w:b/>
            <w:i/>
            <w:lang w:val="en-US"/>
          </w:rPr>
          <w:delText xml:space="preserve"> </w:delText>
        </w:r>
        <w:r w:rsidR="0008041F" w:rsidRPr="0099573A" w:rsidDel="001F64ED">
          <w:rPr>
            <w:b/>
            <w:i/>
            <w:lang w:val="en-US"/>
          </w:rPr>
          <w:delText>NID</w:delText>
        </w:r>
      </w:del>
      <w:r w:rsidR="00640084">
        <w:rPr>
          <w:bCs/>
          <w:lang w:val="en-US"/>
        </w:rPr>
        <w:t>.</w:t>
      </w:r>
    </w:p>
    <w:p w14:paraId="1B558FE5" w14:textId="4D61CDEB" w:rsidR="00CF60A7" w:rsidRDefault="00CF60A7" w:rsidP="00CF60A7">
      <w:pPr>
        <w:spacing w:after="120"/>
        <w:rPr>
          <w:ins w:id="17" w:author="Markus Hanhisalo" w:date="2022-05-17T17:02:00Z"/>
          <w:bCs/>
          <w:iCs/>
          <w:lang w:val="en-US"/>
        </w:rPr>
      </w:pPr>
      <w:r>
        <w:rPr>
          <w:b/>
        </w:rPr>
        <w:t>Answer</w:t>
      </w:r>
      <w:r w:rsidRPr="00B4286A">
        <w:rPr>
          <w:b/>
        </w:rPr>
        <w:t xml:space="preserve"> </w:t>
      </w:r>
      <w:r w:rsidRPr="00D32C45">
        <w:rPr>
          <w:b/>
          <w:lang w:val="en-US"/>
        </w:rPr>
        <w:t>3</w:t>
      </w:r>
      <w:r w:rsidRPr="00B4286A">
        <w:rPr>
          <w:b/>
        </w:rPr>
        <w:t>:</w:t>
      </w:r>
      <w:r>
        <w:rPr>
          <w:b/>
        </w:rPr>
        <w:t xml:space="preserve"> </w:t>
      </w:r>
      <w:r w:rsidR="00CA7A7B">
        <w:rPr>
          <w:bCs/>
          <w:iCs/>
          <w:lang w:val="en-US"/>
        </w:rPr>
        <w:t>No</w:t>
      </w:r>
      <w:r w:rsidR="00BD4340">
        <w:rPr>
          <w:bCs/>
          <w:iCs/>
          <w:lang w:val="en-US"/>
        </w:rPr>
        <w:t xml:space="preserve"> in case of SNPN, see answer 2</w:t>
      </w:r>
      <w:r w:rsidRPr="00D32C45">
        <w:rPr>
          <w:bCs/>
          <w:iCs/>
          <w:lang w:val="en-US"/>
        </w:rPr>
        <w:t>.</w:t>
      </w:r>
    </w:p>
    <w:p w14:paraId="0DF749F6" w14:textId="1CB517E6" w:rsidR="001F64ED" w:rsidRPr="001F64ED" w:rsidRDefault="001F64ED" w:rsidP="001F64ED">
      <w:pPr>
        <w:spacing w:after="120"/>
        <w:rPr>
          <w:ins w:id="18" w:author="Markus Hanhisalo" w:date="2022-05-17T17:08:00Z"/>
          <w:bCs/>
          <w:iCs/>
          <w:lang w:val="en-US"/>
          <w:rPrChange w:id="19" w:author="Markus Hanhisalo" w:date="2022-05-17T17:08:00Z">
            <w:rPr>
              <w:ins w:id="20" w:author="Markus Hanhisalo" w:date="2022-05-17T17:08:00Z"/>
              <w:bCs/>
              <w:iCs/>
            </w:rPr>
          </w:rPrChange>
        </w:rPr>
      </w:pPr>
      <w:ins w:id="21" w:author="Markus Hanhisalo" w:date="2022-05-17T17:02:00Z">
        <w:r>
          <w:rPr>
            <w:bCs/>
            <w:iCs/>
            <w:lang w:val="en-US"/>
          </w:rPr>
          <w:t xml:space="preserve">Answer 4: </w:t>
        </w:r>
      </w:ins>
      <w:ins w:id="22" w:author="Markus Hanhisalo" w:date="2022-05-17T17:03:00Z">
        <w:r>
          <w:rPr>
            <w:bCs/>
            <w:iCs/>
            <w:lang w:val="en-US"/>
          </w:rPr>
          <w:t>Yes.</w:t>
        </w:r>
      </w:ins>
      <w:ins w:id="23" w:author="Markus Hanhisalo" w:date="2022-05-17T17:08:00Z">
        <w:r>
          <w:rPr>
            <w:bCs/>
            <w:iCs/>
            <w:lang w:val="en-US"/>
          </w:rPr>
          <w:t xml:space="preserve"> </w:t>
        </w:r>
        <w:r w:rsidRPr="001F64ED">
          <w:rPr>
            <w:bCs/>
            <w:iCs/>
          </w:rPr>
          <w:t>The Key Domain ID shall be sent together with the MBS keys from the MBSF towards the MB-SMF</w:t>
        </w:r>
        <w:r w:rsidRPr="001F64ED">
          <w:rPr>
            <w:bCs/>
            <w:iCs/>
            <w:lang w:val="en-US"/>
            <w:rPrChange w:id="24" w:author="Markus Hanhisalo" w:date="2022-05-17T17:08:00Z">
              <w:rPr>
                <w:bCs/>
                <w:iCs/>
                <w:lang w:val="fi-FI"/>
              </w:rPr>
            </w:rPrChange>
          </w:rPr>
          <w:t>.</w:t>
        </w:r>
      </w:ins>
    </w:p>
    <w:p w14:paraId="3C258D22" w14:textId="62DD256D" w:rsidR="001F64ED" w:rsidRPr="001F64ED" w:rsidRDefault="001F64ED" w:rsidP="00CF60A7">
      <w:pPr>
        <w:spacing w:after="120"/>
        <w:rPr>
          <w:bCs/>
          <w:iCs/>
          <w:rPrChange w:id="25" w:author="Markus Hanhisalo" w:date="2022-05-17T17:08:00Z">
            <w:rPr>
              <w:bCs/>
              <w:iCs/>
              <w:lang w:val="en-US"/>
            </w:rPr>
          </w:rPrChange>
        </w:rPr>
      </w:pPr>
    </w:p>
    <w:p w14:paraId="654112CA" w14:textId="35BCE172" w:rsidR="005A1A2C" w:rsidRPr="005A1A2C" w:rsidRDefault="005A1A2C" w:rsidP="0094313B">
      <w:pPr>
        <w:spacing w:after="120"/>
        <w:rPr>
          <w:lang w:val="en-US"/>
        </w:rPr>
      </w:pPr>
    </w:p>
    <w:p w14:paraId="08AF3A7D" w14:textId="77777777" w:rsidR="00B97703" w:rsidRDefault="002F1940" w:rsidP="000F6242">
      <w:pPr>
        <w:pStyle w:val="Heading1"/>
      </w:pPr>
      <w:r>
        <w:t>2</w:t>
      </w:r>
      <w:r>
        <w:tab/>
      </w:r>
      <w:r w:rsidR="000F6242">
        <w:t>Actions</w:t>
      </w:r>
    </w:p>
    <w:p w14:paraId="45637978" w14:textId="0F12BF2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4313B">
        <w:rPr>
          <w:rFonts w:ascii="Arial" w:hAnsi="Arial" w:cs="Arial"/>
          <w:b/>
        </w:rPr>
        <w:t>CT4</w:t>
      </w:r>
      <w:r>
        <w:rPr>
          <w:rFonts w:ascii="Arial" w:hAnsi="Arial" w:cs="Arial"/>
          <w:b/>
        </w:rPr>
        <w:t xml:space="preserve"> </w:t>
      </w:r>
    </w:p>
    <w:p w14:paraId="1437C2F1" w14:textId="0231BB0F"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8C0D65" w:rsidRPr="00E3005B">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SA3 </w:t>
      </w:r>
      <w:r w:rsidR="00D71986" w:rsidRPr="00E3005B">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would like to </w:t>
      </w:r>
      <w:r w:rsidR="008C0D65" w:rsidRPr="00E3005B">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asks CT</w:t>
      </w:r>
      <w:r w:rsidR="000C329F" w:rsidRPr="00E3005B">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to take </w:t>
      </w:r>
      <w:r w:rsidR="00D71986" w:rsidRPr="00E3005B">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0C329F" w:rsidRPr="00E3005B">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above information into account. </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172B9F9C" w14:textId="38AA64FB" w:rsidR="00A70448" w:rsidRDefault="00103FF1" w:rsidP="002F1940">
      <w:r>
        <w:t>SA3#107</w:t>
      </w:r>
      <w:r w:rsidR="003F5E20">
        <w:t>e-Bis</w:t>
      </w:r>
      <w:r>
        <w:tab/>
      </w:r>
      <w:r w:rsidR="003F5E20">
        <w:t>27 June - 1 July</w:t>
      </w:r>
      <w:r>
        <w:t xml:space="preserve"> 2022</w:t>
      </w:r>
      <w:r>
        <w:tab/>
        <w:t>electronic meeting</w:t>
      </w:r>
    </w:p>
    <w:p w14:paraId="7BF0CD1E" w14:textId="31850309" w:rsidR="003F5E20" w:rsidRPr="001A14F2" w:rsidRDefault="003F5E20" w:rsidP="002F1940">
      <w:r>
        <w:t>SA3#108e</w:t>
      </w:r>
      <w:r>
        <w:tab/>
      </w:r>
      <w:r w:rsidR="009963AC">
        <w:t xml:space="preserve">22 -26 August 2022 </w:t>
      </w:r>
      <w:r w:rsidR="009963AC">
        <w:tab/>
        <w:t>Goteborg, Sweden</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714AB" w14:textId="77777777" w:rsidR="00CF4C6A" w:rsidRDefault="00CF4C6A">
      <w:r>
        <w:separator/>
      </w:r>
    </w:p>
  </w:endnote>
  <w:endnote w:type="continuationSeparator" w:id="0">
    <w:p w14:paraId="74FBF47D" w14:textId="77777777" w:rsidR="00CF4C6A" w:rsidRDefault="00CF4C6A">
      <w:r>
        <w:continuationSeparator/>
      </w:r>
    </w:p>
  </w:endnote>
  <w:endnote w:type="continuationNotice" w:id="1">
    <w:p w14:paraId="123634E0" w14:textId="77777777" w:rsidR="00CF4C6A" w:rsidRDefault="00CF4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4A82" w14:textId="77777777" w:rsidR="00CF4C6A" w:rsidRDefault="00CF4C6A">
      <w:r>
        <w:separator/>
      </w:r>
    </w:p>
  </w:footnote>
  <w:footnote w:type="continuationSeparator" w:id="0">
    <w:p w14:paraId="2431A26B" w14:textId="77777777" w:rsidR="00CF4C6A" w:rsidRDefault="00CF4C6A">
      <w:r>
        <w:continuationSeparator/>
      </w:r>
    </w:p>
  </w:footnote>
  <w:footnote w:type="continuationNotice" w:id="1">
    <w:p w14:paraId="2B6867EE" w14:textId="77777777" w:rsidR="00CF4C6A" w:rsidRDefault="00CF4C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596937694">
    <w:abstractNumId w:val="6"/>
  </w:num>
  <w:num w:numId="2" w16cid:durableId="1207764216">
    <w:abstractNumId w:val="5"/>
  </w:num>
  <w:num w:numId="3" w16cid:durableId="1650011186">
    <w:abstractNumId w:val="4"/>
  </w:num>
  <w:num w:numId="4" w16cid:durableId="158663950">
    <w:abstractNumId w:val="3"/>
  </w:num>
  <w:num w:numId="5" w16cid:durableId="2126539882">
    <w:abstractNumId w:val="2"/>
  </w:num>
  <w:num w:numId="6" w16cid:durableId="765537528">
    <w:abstractNumId w:val="1"/>
  </w:num>
  <w:num w:numId="7" w16cid:durableId="155700672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Hanhisalo">
    <w15:presenceInfo w15:providerId="AD" w15:userId="S::markus.hanhisalo@ericsson.com::3fac1a05-ff88-4763-9603-9cf633b62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8041F"/>
    <w:rsid w:val="000B5685"/>
    <w:rsid w:val="000C329F"/>
    <w:rsid w:val="000F6242"/>
    <w:rsid w:val="000F791D"/>
    <w:rsid w:val="00103FF1"/>
    <w:rsid w:val="001174FF"/>
    <w:rsid w:val="00196B59"/>
    <w:rsid w:val="001A119B"/>
    <w:rsid w:val="001A14F2"/>
    <w:rsid w:val="001B3A86"/>
    <w:rsid w:val="001B6092"/>
    <w:rsid w:val="001B763F"/>
    <w:rsid w:val="001C29CA"/>
    <w:rsid w:val="001C4E0B"/>
    <w:rsid w:val="001D6960"/>
    <w:rsid w:val="001E7EE2"/>
    <w:rsid w:val="001F64ED"/>
    <w:rsid w:val="00220060"/>
    <w:rsid w:val="00226381"/>
    <w:rsid w:val="00241F31"/>
    <w:rsid w:val="002473B2"/>
    <w:rsid w:val="00274508"/>
    <w:rsid w:val="002869FE"/>
    <w:rsid w:val="002B0B6C"/>
    <w:rsid w:val="002E01C1"/>
    <w:rsid w:val="002E0B52"/>
    <w:rsid w:val="002F1940"/>
    <w:rsid w:val="0031119F"/>
    <w:rsid w:val="00312B4E"/>
    <w:rsid w:val="00322204"/>
    <w:rsid w:val="00377368"/>
    <w:rsid w:val="00383545"/>
    <w:rsid w:val="00383890"/>
    <w:rsid w:val="003A5D30"/>
    <w:rsid w:val="003B4A2F"/>
    <w:rsid w:val="003C46BD"/>
    <w:rsid w:val="003F5E20"/>
    <w:rsid w:val="00433500"/>
    <w:rsid w:val="00433F71"/>
    <w:rsid w:val="00440D43"/>
    <w:rsid w:val="00455FBC"/>
    <w:rsid w:val="00470DF6"/>
    <w:rsid w:val="00477EC8"/>
    <w:rsid w:val="004D3645"/>
    <w:rsid w:val="004E3939"/>
    <w:rsid w:val="00515255"/>
    <w:rsid w:val="00526DDD"/>
    <w:rsid w:val="00556CC2"/>
    <w:rsid w:val="00590942"/>
    <w:rsid w:val="005A1A2C"/>
    <w:rsid w:val="005E52BB"/>
    <w:rsid w:val="006052AD"/>
    <w:rsid w:val="00640084"/>
    <w:rsid w:val="006463E1"/>
    <w:rsid w:val="006634C8"/>
    <w:rsid w:val="00675565"/>
    <w:rsid w:val="006A59A8"/>
    <w:rsid w:val="006C71D6"/>
    <w:rsid w:val="0073766B"/>
    <w:rsid w:val="007C18B5"/>
    <w:rsid w:val="007F4F92"/>
    <w:rsid w:val="00821DDE"/>
    <w:rsid w:val="00880C14"/>
    <w:rsid w:val="00892B00"/>
    <w:rsid w:val="008C0D65"/>
    <w:rsid w:val="008D3C71"/>
    <w:rsid w:val="008D5B8F"/>
    <w:rsid w:val="008D772F"/>
    <w:rsid w:val="008F1727"/>
    <w:rsid w:val="0094313B"/>
    <w:rsid w:val="00947EB9"/>
    <w:rsid w:val="009603F6"/>
    <w:rsid w:val="009773D8"/>
    <w:rsid w:val="0099393E"/>
    <w:rsid w:val="0099573A"/>
    <w:rsid w:val="009963AC"/>
    <w:rsid w:val="0099764C"/>
    <w:rsid w:val="009B04A4"/>
    <w:rsid w:val="009E676C"/>
    <w:rsid w:val="009F462A"/>
    <w:rsid w:val="00A0798B"/>
    <w:rsid w:val="00A23822"/>
    <w:rsid w:val="00A27EDD"/>
    <w:rsid w:val="00A4793B"/>
    <w:rsid w:val="00A56C11"/>
    <w:rsid w:val="00A70448"/>
    <w:rsid w:val="00A97348"/>
    <w:rsid w:val="00AA4FF3"/>
    <w:rsid w:val="00AA71E1"/>
    <w:rsid w:val="00AB19F8"/>
    <w:rsid w:val="00AE1B3E"/>
    <w:rsid w:val="00AF2909"/>
    <w:rsid w:val="00B21915"/>
    <w:rsid w:val="00B226C0"/>
    <w:rsid w:val="00B41775"/>
    <w:rsid w:val="00B770B7"/>
    <w:rsid w:val="00B97703"/>
    <w:rsid w:val="00BA3D66"/>
    <w:rsid w:val="00BD4340"/>
    <w:rsid w:val="00C226B1"/>
    <w:rsid w:val="00C308F2"/>
    <w:rsid w:val="00C4163C"/>
    <w:rsid w:val="00C55D01"/>
    <w:rsid w:val="00CA4E34"/>
    <w:rsid w:val="00CA7A7B"/>
    <w:rsid w:val="00CD2843"/>
    <w:rsid w:val="00CF4C6A"/>
    <w:rsid w:val="00CF6087"/>
    <w:rsid w:val="00CF60A7"/>
    <w:rsid w:val="00D32C45"/>
    <w:rsid w:val="00D71986"/>
    <w:rsid w:val="00E150ED"/>
    <w:rsid w:val="00E2241D"/>
    <w:rsid w:val="00E3005B"/>
    <w:rsid w:val="00E939D9"/>
    <w:rsid w:val="00E971C0"/>
    <w:rsid w:val="00EA1547"/>
    <w:rsid w:val="00EB3F16"/>
    <w:rsid w:val="00EF5749"/>
    <w:rsid w:val="00F25496"/>
    <w:rsid w:val="00F667CF"/>
    <w:rsid w:val="00F803BE"/>
    <w:rsid w:val="00F966F0"/>
    <w:rsid w:val="00FB6671"/>
    <w:rsid w:val="00FC7A24"/>
    <w:rsid w:val="00FE4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8B5"/>
    <w:rPr>
      <w:sz w:val="24"/>
      <w:szCs w:val="24"/>
      <w:lang w:val="en-FI"/>
    </w:r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1"/>
    <w:qFormat/>
    <w:rsid w:val="00470DF6"/>
  </w:style>
  <w:style w:type="paragraph" w:customStyle="1" w:styleId="00BodyText">
    <w:name w:val="00 BodyText"/>
    <w:basedOn w:val="Normal"/>
    <w:pPr>
      <w:overflowPunct w:val="0"/>
      <w:autoSpaceDE w:val="0"/>
      <w:autoSpaceDN w:val="0"/>
      <w:adjustRightInd w:val="0"/>
      <w:spacing w:after="220"/>
      <w:textAlignment w:val="baseline"/>
    </w:pPr>
    <w:rPr>
      <w:rFonts w:ascii="Arial" w:hAnsi="Arial"/>
      <w:sz w:val="22"/>
      <w:szCs w:val="20"/>
      <w:lang w:val="en-GB"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overflowPunct w:val="0"/>
      <w:autoSpaceDE w:val="0"/>
      <w:autoSpaceDN w:val="0"/>
      <w:adjustRightInd w:val="0"/>
      <w:spacing w:before="120" w:after="120"/>
      <w:jc w:val="both"/>
      <w:textAlignment w:val="baseline"/>
    </w:pPr>
    <w:rPr>
      <w:rFonts w:ascii="Arial" w:hAnsi="Arial"/>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jc w:val="both"/>
      <w:textAlignment w:val="baseline"/>
    </w:pPr>
    <w:rPr>
      <w:rFonts w:ascii="Arial" w:hAnsi="Arial"/>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pPr>
      <w:overflowPunct w:val="0"/>
      <w:autoSpaceDE w:val="0"/>
      <w:autoSpaceDN w:val="0"/>
      <w:adjustRightInd w:val="0"/>
      <w:spacing w:after="180"/>
      <w:textAlignment w:val="baseline"/>
    </w:pPr>
    <w:rPr>
      <w:rFonts w:ascii="Arial" w:hAnsi="Arial" w:cs="Arial"/>
      <w:color w:val="FF0000"/>
      <w:sz w:val="20"/>
      <w:szCs w:val="20"/>
      <w:lang w:val="en-GB"/>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overflowPunct w:val="0"/>
      <w:autoSpaceDE w:val="0"/>
      <w:autoSpaceDN w:val="0"/>
      <w:adjustRightInd w:val="0"/>
      <w:textAlignment w:val="baseline"/>
    </w:pPr>
    <w:rPr>
      <w:sz w:val="20"/>
      <w:szCs w:val="20"/>
      <w:lang w:val="en-GB"/>
    </w:r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overflowPunct w:val="0"/>
      <w:autoSpaceDE w:val="0"/>
      <w:autoSpaceDN w:val="0"/>
      <w:adjustRightInd w:val="0"/>
      <w:spacing w:after="180"/>
      <w:ind w:left="1135" w:hanging="851"/>
      <w:textAlignment w:val="baseline"/>
    </w:pPr>
    <w:rPr>
      <w:sz w:val="20"/>
      <w:szCs w:val="20"/>
      <w:lang w:val="en-GB"/>
    </w:rPr>
  </w:style>
  <w:style w:type="paragraph" w:styleId="TOC9">
    <w:name w:val="toc 9"/>
    <w:basedOn w:val="TOC8"/>
    <w:semiHidden/>
    <w:rsid w:val="00470DF6"/>
    <w:pPr>
      <w:ind w:left="1418" w:hanging="1418"/>
    </w:pPr>
  </w:style>
  <w:style w:type="paragraph" w:customStyle="1" w:styleId="EX">
    <w:name w:val="EX"/>
    <w:basedOn w:val="Normal"/>
    <w:rsid w:val="00470DF6"/>
    <w:pPr>
      <w:keepLines/>
      <w:overflowPunct w:val="0"/>
      <w:autoSpaceDE w:val="0"/>
      <w:autoSpaceDN w:val="0"/>
      <w:adjustRightInd w:val="0"/>
      <w:spacing w:after="180"/>
      <w:ind w:left="1702" w:hanging="1418"/>
      <w:textAlignment w:val="baseline"/>
    </w:pPr>
    <w:rPr>
      <w:sz w:val="20"/>
      <w:szCs w:val="20"/>
      <w:lang w:val="en-GB"/>
    </w:rPr>
  </w:style>
  <w:style w:type="paragraph" w:customStyle="1" w:styleId="FP">
    <w:name w:val="FP"/>
    <w:basedOn w:val="Normal"/>
    <w:rsid w:val="00470DF6"/>
    <w:pPr>
      <w:overflowPunct w:val="0"/>
      <w:autoSpaceDE w:val="0"/>
      <w:autoSpaceDN w:val="0"/>
      <w:adjustRightInd w:val="0"/>
      <w:textAlignment w:val="baseline"/>
    </w:pPr>
    <w:rPr>
      <w:sz w:val="20"/>
      <w:szCs w:val="20"/>
      <w:lang w:val="en-GB"/>
    </w:r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overflowPunct w:val="0"/>
      <w:autoSpaceDE w:val="0"/>
      <w:autoSpaceDN w:val="0"/>
      <w:adjustRightInd w:val="0"/>
      <w:spacing w:after="180"/>
      <w:textAlignment w:val="baseline"/>
    </w:pPr>
    <w:rPr>
      <w:sz w:val="20"/>
      <w:szCs w:val="20"/>
      <w:lang w:val="en-GB"/>
    </w:rPr>
  </w:style>
  <w:style w:type="paragraph" w:customStyle="1" w:styleId="TH">
    <w:name w:val="TH"/>
    <w:basedOn w:val="Normal"/>
    <w:rsid w:val="00470DF6"/>
    <w:pPr>
      <w:keepNext/>
      <w:keepLines/>
      <w:overflowPunct w:val="0"/>
      <w:autoSpaceDE w:val="0"/>
      <w:autoSpaceDN w:val="0"/>
      <w:adjustRightInd w:val="0"/>
      <w:spacing w:before="60" w:after="180"/>
      <w:jc w:val="center"/>
      <w:textAlignment w:val="baseline"/>
    </w:pPr>
    <w:rPr>
      <w:rFonts w:ascii="Arial" w:hAnsi="Arial"/>
      <w:b/>
      <w:sz w:val="20"/>
      <w:szCs w:val="20"/>
      <w:lang w:val="en-G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overflowPunct w:val="0"/>
      <w:autoSpaceDE w:val="0"/>
      <w:autoSpaceDN w:val="0"/>
      <w:adjustRightInd w:val="0"/>
      <w:textAlignment w:val="baseline"/>
    </w:pPr>
    <w:rPr>
      <w:rFonts w:ascii="Arial" w:hAnsi="Arial"/>
      <w:sz w:val="18"/>
      <w:szCs w:val="20"/>
      <w:lang w:val="en-GB"/>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overflowPunct w:val="0"/>
      <w:autoSpaceDE w:val="0"/>
      <w:autoSpaceDN w:val="0"/>
      <w:adjustRightInd w:val="0"/>
      <w:spacing w:after="180"/>
      <w:ind w:left="568" w:hanging="284"/>
      <w:textAlignment w:val="baseline"/>
    </w:pPr>
    <w:rPr>
      <w:sz w:val="20"/>
      <w:szCs w:val="20"/>
      <w:lang w:val="en-GB"/>
    </w:r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overflowPunct w:val="0"/>
      <w:autoSpaceDE w:val="0"/>
      <w:autoSpaceDN w:val="0"/>
      <w:adjustRightInd w:val="0"/>
      <w:ind w:left="2880"/>
      <w:textAlignment w:val="baseline"/>
    </w:pPr>
    <w:rPr>
      <w:rFonts w:asciiTheme="majorHAnsi" w:eastAsiaTheme="majorEastAsia" w:hAnsiTheme="majorHAnsi" w:cstheme="majorBidi"/>
      <w:lang w:val="en-GB"/>
    </w:rPr>
  </w:style>
  <w:style w:type="paragraph" w:styleId="EnvelopeReturn">
    <w:name w:val="envelope return"/>
    <w:basedOn w:val="Normal"/>
    <w:uiPriority w:val="99"/>
    <w:semiHidden/>
    <w:unhideWhenUsed/>
    <w:rsid w:val="00470DF6"/>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ind w:left="600" w:hanging="200"/>
    </w:pPr>
  </w:style>
  <w:style w:type="paragraph" w:styleId="Index4">
    <w:name w:val="index 4"/>
    <w:basedOn w:val="Normal"/>
    <w:next w:val="Normal"/>
    <w:uiPriority w:val="99"/>
    <w:semiHidden/>
    <w:unhideWhenUsed/>
    <w:rsid w:val="00470DF6"/>
    <w:pPr>
      <w:ind w:left="800" w:hanging="200"/>
    </w:pPr>
  </w:style>
  <w:style w:type="paragraph" w:styleId="Index5">
    <w:name w:val="index 5"/>
    <w:basedOn w:val="Normal"/>
    <w:next w:val="Normal"/>
    <w:uiPriority w:val="99"/>
    <w:semiHidden/>
    <w:unhideWhenUsed/>
    <w:rsid w:val="00470DF6"/>
    <w:pPr>
      <w:ind w:left="1000" w:hanging="200"/>
    </w:pPr>
  </w:style>
  <w:style w:type="paragraph" w:styleId="Index6">
    <w:name w:val="index 6"/>
    <w:basedOn w:val="Normal"/>
    <w:next w:val="Normal"/>
    <w:uiPriority w:val="99"/>
    <w:semiHidden/>
    <w:unhideWhenUsed/>
    <w:rsid w:val="00470DF6"/>
    <w:pPr>
      <w:ind w:left="1200" w:hanging="200"/>
    </w:pPr>
  </w:style>
  <w:style w:type="paragraph" w:styleId="Index7">
    <w:name w:val="index 7"/>
    <w:basedOn w:val="Normal"/>
    <w:next w:val="Normal"/>
    <w:uiPriority w:val="99"/>
    <w:semiHidden/>
    <w:unhideWhenUsed/>
    <w:rsid w:val="00470DF6"/>
    <w:pPr>
      <w:ind w:left="1400" w:hanging="200"/>
    </w:pPr>
  </w:style>
  <w:style w:type="paragraph" w:styleId="Index8">
    <w:name w:val="index 8"/>
    <w:basedOn w:val="Normal"/>
    <w:next w:val="Normal"/>
    <w:uiPriority w:val="99"/>
    <w:semiHidden/>
    <w:unhideWhenUsed/>
    <w:rsid w:val="00470DF6"/>
    <w:pPr>
      <w:ind w:left="1600" w:hanging="200"/>
    </w:pPr>
  </w:style>
  <w:style w:type="paragraph" w:styleId="Index9">
    <w:name w:val="index 9"/>
    <w:basedOn w:val="Normal"/>
    <w:next w:val="Normal"/>
    <w:uiPriority w:val="99"/>
    <w:semiHidden/>
    <w:unhideWhenUsed/>
    <w:rsid w:val="00470DF6"/>
    <w:pPr>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overflowPunct w:val="0"/>
      <w:autoSpaceDE w:val="0"/>
      <w:autoSpaceDN w:val="0"/>
      <w:adjustRightInd w:val="0"/>
      <w:spacing w:after="180"/>
      <w:ind w:left="720"/>
      <w:contextualSpacing/>
      <w:textAlignment w:val="baseline"/>
    </w:pPr>
    <w:rPr>
      <w:sz w:val="20"/>
      <w:szCs w:val="20"/>
      <w:lang w:val="en-GB"/>
    </w:r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style>
  <w:style w:type="paragraph" w:styleId="NormalIndent">
    <w:name w:val="Normal Indent"/>
    <w:basedOn w:val="Normal"/>
    <w:uiPriority w:val="99"/>
    <w:semiHidden/>
    <w:unhideWhenUsed/>
    <w:rsid w:val="00470DF6"/>
    <w:pPr>
      <w:overflowPunct w:val="0"/>
      <w:autoSpaceDE w:val="0"/>
      <w:autoSpaceDN w:val="0"/>
      <w:adjustRightInd w:val="0"/>
      <w:spacing w:after="180"/>
      <w:ind w:left="720"/>
      <w:textAlignment w:val="baseline"/>
    </w:pPr>
    <w:rPr>
      <w:sz w:val="20"/>
      <w:szCs w:val="20"/>
      <w:lang w:val="en-GB"/>
    </w:rPr>
  </w:style>
  <w:style w:type="paragraph" w:styleId="NoteHeading">
    <w:name w:val="Note Heading"/>
    <w:basedOn w:val="Normal"/>
    <w:next w:val="Normal"/>
    <w:link w:val="NoteHeadingChar"/>
    <w:uiPriority w:val="99"/>
    <w:semiHidden/>
    <w:unhideWhenUsed/>
    <w:rsid w:val="00470DF6"/>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overflowPunct w:val="0"/>
      <w:autoSpaceDE w:val="0"/>
      <w:autoSpaceDN w:val="0"/>
      <w:adjustRightInd w:val="0"/>
      <w:spacing w:before="200" w:after="160"/>
      <w:ind w:left="864" w:right="864"/>
      <w:jc w:val="center"/>
      <w:textAlignment w:val="baseline"/>
    </w:pPr>
    <w:rPr>
      <w:i/>
      <w:iCs/>
      <w:color w:val="404040" w:themeColor="text1" w:themeTint="BF"/>
      <w:sz w:val="20"/>
      <w:szCs w:val="20"/>
      <w:lang w:val="en-GB"/>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ind w:left="200" w:hanging="200"/>
    </w:pPr>
  </w:style>
  <w:style w:type="paragraph" w:styleId="TableofFigures">
    <w:name w:val="table of figures"/>
    <w:basedOn w:val="Normal"/>
    <w:next w:val="Normal"/>
    <w:uiPriority w:val="99"/>
    <w:semiHidden/>
    <w:unhideWhenUsed/>
    <w:rsid w:val="00470DF6"/>
  </w:style>
  <w:style w:type="paragraph" w:styleId="Title">
    <w:name w:val="Title"/>
    <w:basedOn w:val="Normal"/>
    <w:next w:val="Normal"/>
    <w:link w:val="TitleChar"/>
    <w:uiPriority w:val="10"/>
    <w:qFormat/>
    <w:rsid w:val="00470DF6"/>
    <w:pPr>
      <w:overflowPunct w:val="0"/>
      <w:autoSpaceDE w:val="0"/>
      <w:autoSpaceDN w:val="0"/>
      <w:adjustRightInd w:val="0"/>
      <w:contextualSpacing/>
      <w:textAlignment w:val="baseline"/>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link w:val="B1"/>
    <w:rsid w:val="0094313B"/>
  </w:style>
  <w:style w:type="character" w:styleId="UnresolvedMention">
    <w:name w:val="Unresolved Mention"/>
    <w:basedOn w:val="DefaultParagraphFont"/>
    <w:uiPriority w:val="99"/>
    <w:semiHidden/>
    <w:unhideWhenUsed/>
    <w:rsid w:val="005E52BB"/>
    <w:rPr>
      <w:color w:val="605E5C"/>
      <w:shd w:val="clear" w:color="auto" w:fill="E1DFDD"/>
    </w:rPr>
  </w:style>
  <w:style w:type="paragraph" w:styleId="Revision">
    <w:name w:val="Revision"/>
    <w:hidden/>
    <w:uiPriority w:val="99"/>
    <w:semiHidden/>
    <w:rsid w:val="00477EC8"/>
    <w:rPr>
      <w:sz w:val="24"/>
      <w:szCs w:val="24"/>
      <w:lang w:val="en-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47">
      <w:bodyDiv w:val="1"/>
      <w:marLeft w:val="0"/>
      <w:marRight w:val="0"/>
      <w:marTop w:val="0"/>
      <w:marBottom w:val="0"/>
      <w:divBdr>
        <w:top w:val="none" w:sz="0" w:space="0" w:color="auto"/>
        <w:left w:val="none" w:sz="0" w:space="0" w:color="auto"/>
        <w:bottom w:val="none" w:sz="0" w:space="0" w:color="auto"/>
        <w:right w:val="none" w:sz="0" w:space="0" w:color="auto"/>
      </w:divBdr>
    </w:div>
    <w:div w:id="88091398">
      <w:bodyDiv w:val="1"/>
      <w:marLeft w:val="0"/>
      <w:marRight w:val="0"/>
      <w:marTop w:val="0"/>
      <w:marBottom w:val="0"/>
      <w:divBdr>
        <w:top w:val="none" w:sz="0" w:space="0" w:color="auto"/>
        <w:left w:val="none" w:sz="0" w:space="0" w:color="auto"/>
        <w:bottom w:val="none" w:sz="0" w:space="0" w:color="auto"/>
        <w:right w:val="none" w:sz="0" w:space="0" w:color="auto"/>
      </w:divBdr>
    </w:div>
    <w:div w:id="1070928244">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ADQ376F6HWTR-1074192144-3526</_dlc_DocId>
    <_dlc_DocIdUrl xmlns="4397fad0-70af-449d-b129-6cf6df26877a">
      <Url>https://ericsson.sharepoint.com/sites/SRT/3GPP/_layouts/15/DocIdRedir.aspx?ID=ADQ376F6HWTR-1074192144-3526</Url>
      <Description>ADQ376F6HWTR-1074192144-3526</Description>
    </_dlc_DocIdUrl>
  </documentManagement>
</p:properties>
</file>

<file path=customXml/itemProps1.xml><?xml version="1.0" encoding="utf-8"?>
<ds:datastoreItem xmlns:ds="http://schemas.openxmlformats.org/officeDocument/2006/customXml" ds:itemID="{E90BC02F-75C2-40B1-9200-337A3CE35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AC07E-56E2-4274-917B-4DEEE97853F7}">
  <ds:schemaRefs>
    <ds:schemaRef ds:uri="Microsoft.SharePoint.Taxonomy.ContentTypeSync"/>
  </ds:schemaRefs>
</ds:datastoreItem>
</file>

<file path=customXml/itemProps3.xml><?xml version="1.0" encoding="utf-8"?>
<ds:datastoreItem xmlns:ds="http://schemas.openxmlformats.org/officeDocument/2006/customXml" ds:itemID="{527787B9-83EA-4DE6-8FDA-E068D7362EC2}">
  <ds:schemaRefs>
    <ds:schemaRef ds:uri="http://schemas.microsoft.com/sharepoint/events"/>
  </ds:schemaRefs>
</ds:datastoreItem>
</file>

<file path=customXml/itemProps4.xml><?xml version="1.0" encoding="utf-8"?>
<ds:datastoreItem xmlns:ds="http://schemas.openxmlformats.org/officeDocument/2006/customXml" ds:itemID="{C2CC1972-62BA-480C-8770-5941884A00BB}">
  <ds:schemaRefs>
    <ds:schemaRef ds:uri="http://schemas.microsoft.com/sharepoint/v3/contenttype/forms"/>
  </ds:schemaRefs>
</ds:datastoreItem>
</file>

<file path=customXml/itemProps5.xml><?xml version="1.0" encoding="utf-8"?>
<ds:datastoreItem xmlns:ds="http://schemas.openxmlformats.org/officeDocument/2006/customXml" ds:itemID="{DCDD2A8F-64BD-47FD-B1DF-0147E39AB8A8}">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7</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3011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Markus Hanhisalo</cp:lastModifiedBy>
  <cp:revision>6</cp:revision>
  <cp:lastPrinted>2002-04-23T07:10:00Z</cp:lastPrinted>
  <dcterms:created xsi:type="dcterms:W3CDTF">2022-05-17T14:02:00Z</dcterms:created>
  <dcterms:modified xsi:type="dcterms:W3CDTF">2022-05-17T14:15:00Z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27d09017-0c5b-4f18-aa6c-57b02ed2ec0b</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