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55145E16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7-e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-r1" w:date="2022-05-18T22:12:00Z">
        <w:r w:rsidR="002640FA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>
        <w:rPr>
          <w:b/>
          <w:i/>
          <w:noProof/>
          <w:sz w:val="28"/>
        </w:rPr>
        <w:t>2</w:t>
      </w:r>
      <w:r w:rsidR="00D26A9E">
        <w:rPr>
          <w:b/>
          <w:i/>
          <w:noProof/>
          <w:sz w:val="28"/>
        </w:rPr>
        <w:t>0954</w:t>
      </w:r>
      <w:ins w:id="1" w:author="Ericsson-r1" w:date="2022-05-18T22:12:00Z">
        <w:r w:rsidR="002640FA">
          <w:rPr>
            <w:b/>
            <w:i/>
            <w:noProof/>
            <w:sz w:val="28"/>
          </w:rPr>
          <w:t>-r1</w:t>
        </w:r>
      </w:ins>
    </w:p>
    <w:p w14:paraId="7CB45193" w14:textId="635660E7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>e-meeting, 16 - 20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B7A7B" w14:paraId="67C8C49F" w14:textId="77777777" w:rsidTr="00BB7A7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BCD1E" w14:textId="77777777" w:rsidR="00BB7A7B" w:rsidRDefault="00BB7A7B" w:rsidP="000947B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B7A7B" w14:paraId="603A6067" w14:textId="77777777" w:rsidTr="00BB7A7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2C07F7" w14:textId="77777777" w:rsidR="00BB7A7B" w:rsidRDefault="00BB7A7B" w:rsidP="000947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B7A7B" w14:paraId="6DD75B6C" w14:textId="77777777" w:rsidTr="00BB7A7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9128CF" w14:textId="77777777" w:rsidR="00BB7A7B" w:rsidRDefault="00BB7A7B" w:rsidP="000947B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B7A7B" w14:paraId="4A572499" w14:textId="77777777" w:rsidTr="00BB7A7B">
        <w:tc>
          <w:tcPr>
            <w:tcW w:w="142" w:type="dxa"/>
            <w:tcBorders>
              <w:left w:val="single" w:sz="4" w:space="0" w:color="auto"/>
            </w:tcBorders>
          </w:tcPr>
          <w:p w14:paraId="79DB3059" w14:textId="77777777" w:rsidR="00BB7A7B" w:rsidRDefault="00BB7A7B" w:rsidP="000947B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8DAB8BF" w14:textId="6B7D0B54" w:rsidR="00BB7A7B" w:rsidRPr="00410371" w:rsidRDefault="00BB7A7B" w:rsidP="000947B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33.501</w:t>
              </w:r>
            </w:fldSimple>
          </w:p>
        </w:tc>
        <w:tc>
          <w:tcPr>
            <w:tcW w:w="709" w:type="dxa"/>
          </w:tcPr>
          <w:p w14:paraId="29EE5F50" w14:textId="77777777" w:rsidR="00BB7A7B" w:rsidRDefault="00BB7A7B" w:rsidP="000947B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CB576E" w14:textId="23FB434F" w:rsidR="00BB7A7B" w:rsidRPr="00410371" w:rsidRDefault="00BB7A7B" w:rsidP="000947BE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26A9E">
                <w:rPr>
                  <w:b/>
                  <w:noProof/>
                  <w:sz w:val="28"/>
                </w:rPr>
                <w:t>1394</w:t>
              </w:r>
            </w:fldSimple>
          </w:p>
        </w:tc>
        <w:tc>
          <w:tcPr>
            <w:tcW w:w="709" w:type="dxa"/>
          </w:tcPr>
          <w:p w14:paraId="6BE5E8DB" w14:textId="77777777" w:rsidR="00BB7A7B" w:rsidRDefault="00BB7A7B" w:rsidP="000947B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2307DA" w14:textId="34ACAEB6" w:rsidR="00BB7A7B" w:rsidRPr="00410371" w:rsidRDefault="00BB7A7B" w:rsidP="000947BE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26A9E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0F11E6B" w14:textId="77777777" w:rsidR="00BB7A7B" w:rsidRDefault="00BB7A7B" w:rsidP="000947B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D28E22F" w14:textId="337B4BC2" w:rsidR="00BB7A7B" w:rsidRPr="00410371" w:rsidRDefault="00BB7A7B" w:rsidP="000947B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17.5.0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47A13D2" w14:textId="77777777" w:rsidR="00BB7A7B" w:rsidRDefault="00BB7A7B" w:rsidP="000947BE">
            <w:pPr>
              <w:pStyle w:val="CRCoverPage"/>
              <w:spacing w:after="0"/>
              <w:rPr>
                <w:noProof/>
              </w:rPr>
            </w:pPr>
          </w:p>
        </w:tc>
      </w:tr>
      <w:tr w:rsidR="00BB7A7B" w14:paraId="56BF6EBE" w14:textId="77777777" w:rsidTr="00BB7A7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23DC19" w14:textId="77777777" w:rsidR="00BB7A7B" w:rsidRDefault="00BB7A7B" w:rsidP="000947BE">
            <w:pPr>
              <w:pStyle w:val="CRCoverPage"/>
              <w:spacing w:after="0"/>
              <w:rPr>
                <w:noProof/>
              </w:rPr>
            </w:pPr>
          </w:p>
        </w:tc>
      </w:tr>
      <w:tr w:rsidR="00BB7A7B" w14:paraId="4D9A0056" w14:textId="77777777" w:rsidTr="00BB7A7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8B18721" w14:textId="6071F741" w:rsidR="00BB7A7B" w:rsidRPr="00F25D98" w:rsidRDefault="00BB7A7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BB7A7B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39A56D0" w:rsidR="00F25D98" w:rsidRDefault="00986AE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F5120D6" w:rsidR="001E41F3" w:rsidRDefault="00162E34">
            <w:pPr>
              <w:pStyle w:val="CRCoverPage"/>
              <w:spacing w:after="0"/>
              <w:ind w:left="100"/>
              <w:rPr>
                <w:noProof/>
              </w:rPr>
            </w:pPr>
            <w:r w:rsidRPr="00162E34">
              <w:t xml:space="preserve">Clarification of SNI usage </w:t>
            </w:r>
            <w:r w:rsidR="008876AE">
              <w:t xml:space="preserve">for </w:t>
            </w:r>
            <w:r w:rsidR="00FD710D">
              <w:t>NF clients and servers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319BBD6" w:rsidR="001E41F3" w:rsidRDefault="00D54EA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FA15FFB" w:rsidR="001E41F3" w:rsidRDefault="00282DDC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394021F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D54EA2">
              <w:t>05-09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FE1A1BC" w:rsidR="001E41F3" w:rsidRDefault="00F95CF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>DOCPROPERTY  Cat  \* MERGEFORMAT</w:instrText>
            </w:r>
            <w:r>
              <w:fldChar w:fldCharType="separate"/>
            </w:r>
            <w:r w:rsidR="00E069D7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D039FF6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D54EA2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0C5118" w14:textId="439A61B7" w:rsidR="0060352C" w:rsidRDefault="00E87DE4" w:rsidP="006035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RFC </w:t>
            </w:r>
            <w:r w:rsidR="00297632">
              <w:rPr>
                <w:noProof/>
              </w:rPr>
              <w:t>7540, "</w:t>
            </w:r>
            <w:r w:rsidR="00297632" w:rsidRPr="00297632">
              <w:rPr>
                <w:noProof/>
              </w:rPr>
              <w:t>Hypertext Transfer Protocol Version 2 (HTTP/2)</w:t>
            </w:r>
            <w:r w:rsidR="00297632">
              <w:rPr>
                <w:noProof/>
              </w:rPr>
              <w:t>"</w:t>
            </w:r>
            <w:r w:rsidR="005B10F9">
              <w:rPr>
                <w:noProof/>
              </w:rPr>
              <w:t>, clause 9.2 states: "</w:t>
            </w:r>
            <w:r w:rsidR="00577ABC">
              <w:rPr>
                <w:noProof/>
              </w:rPr>
              <w:t>The TLS implementation MUST support the Server Name Indication (SNI)</w:t>
            </w:r>
            <w:r w:rsidR="0011224D">
              <w:rPr>
                <w:noProof/>
              </w:rPr>
              <w:t xml:space="preserve"> </w:t>
            </w:r>
            <w:r w:rsidR="00577ABC">
              <w:rPr>
                <w:noProof/>
              </w:rPr>
              <w:t>[TLS-EXT] extension to TLS.</w:t>
            </w:r>
            <w:r w:rsidR="00FE7304">
              <w:rPr>
                <w:noProof/>
              </w:rPr>
              <w:t>"</w:t>
            </w:r>
          </w:p>
          <w:p w14:paraId="708AA7DE" w14:textId="2947EB80" w:rsidR="001E41F3" w:rsidRDefault="005B10F9" w:rsidP="00577AB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however not clear </w:t>
            </w:r>
            <w:r w:rsidR="004D6B28">
              <w:rPr>
                <w:noProof/>
              </w:rPr>
              <w:t>how the "support" shall be interpreted.</w:t>
            </w:r>
            <w:r w:rsidR="00BF7312">
              <w:rPr>
                <w:noProof/>
              </w:rPr>
              <w:t xml:space="preserve"> What </w:t>
            </w:r>
            <w:r w:rsidR="00C34529">
              <w:rPr>
                <w:noProof/>
              </w:rPr>
              <w:t xml:space="preserve">does the NFc </w:t>
            </w:r>
            <w:r w:rsidR="00B764BA">
              <w:rPr>
                <w:noProof/>
              </w:rPr>
              <w:t>need to support</w:t>
            </w:r>
            <w:r w:rsidR="00BA0827">
              <w:rPr>
                <w:noProof/>
              </w:rPr>
              <w:t xml:space="preserve">? Can the SNI field be empty in the NFc or </w:t>
            </w:r>
            <w:r w:rsidR="00CE6D48">
              <w:rPr>
                <w:noProof/>
              </w:rPr>
              <w:t>must it be used?</w:t>
            </w:r>
            <w:r w:rsidR="00977A01">
              <w:rPr>
                <w:noProof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197E0F" w14:textId="735A3653" w:rsidR="001E41F3" w:rsidRDefault="00226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="00532E7C" w:rsidRPr="00532E7C">
              <w:rPr>
                <w:noProof/>
              </w:rPr>
              <w:t>lient NFs</w:t>
            </w:r>
            <w:r>
              <w:rPr>
                <w:noProof/>
              </w:rPr>
              <w:t xml:space="preserve"> shall </w:t>
            </w:r>
            <w:r w:rsidR="00532E7C" w:rsidRPr="00532E7C">
              <w:rPr>
                <w:noProof/>
              </w:rPr>
              <w:t xml:space="preserve">include the SNI </w:t>
            </w:r>
            <w:r w:rsidR="00AA6D7B">
              <w:rPr>
                <w:noProof/>
              </w:rPr>
              <w:t xml:space="preserve">field </w:t>
            </w:r>
            <w:r w:rsidR="00DF63C2">
              <w:rPr>
                <w:noProof/>
              </w:rPr>
              <w:t>in the TLS profile</w:t>
            </w:r>
            <w:r w:rsidR="00AA6D7B">
              <w:rPr>
                <w:noProof/>
              </w:rPr>
              <w:t>.</w:t>
            </w:r>
          </w:p>
          <w:p w14:paraId="31C656EC" w14:textId="6784A752" w:rsidR="00DF63C2" w:rsidRDefault="007E015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s</w:t>
            </w:r>
            <w:r w:rsidR="00CB6B7F" w:rsidRPr="00CB6B7F">
              <w:rPr>
                <w:noProof/>
              </w:rPr>
              <w:t xml:space="preserve">erver NFs it is a </w:t>
            </w:r>
            <w:r w:rsidR="00F31542">
              <w:rPr>
                <w:noProof/>
              </w:rPr>
              <w:t>vendor</w:t>
            </w:r>
            <w:r w:rsidR="00F31542" w:rsidRPr="00CB6B7F">
              <w:rPr>
                <w:noProof/>
              </w:rPr>
              <w:t xml:space="preserve"> </w:t>
            </w:r>
            <w:r w:rsidR="00CB6B7F" w:rsidRPr="00CB6B7F">
              <w:rPr>
                <w:noProof/>
              </w:rPr>
              <w:t>decision how to use it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114DA0" w:rsidR="001E41F3" w:rsidRDefault="00830FF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Servic</w:t>
            </w:r>
            <w:r w:rsidR="00821BC2">
              <w:rPr>
                <w:noProof/>
              </w:rPr>
              <w:t xml:space="preserve">es may be failing when the </w:t>
            </w:r>
            <w:r w:rsidR="009C069A">
              <w:rPr>
                <w:noProof/>
              </w:rPr>
              <w:t xml:space="preserve">server </w:t>
            </w:r>
            <w:r w:rsidR="00821BC2">
              <w:rPr>
                <w:noProof/>
              </w:rPr>
              <w:t>is expectin</w:t>
            </w:r>
            <w:r w:rsidR="00386915">
              <w:rPr>
                <w:noProof/>
              </w:rPr>
              <w:t>g</w:t>
            </w:r>
            <w:r w:rsidR="00821BC2">
              <w:rPr>
                <w:noProof/>
              </w:rPr>
              <w:t xml:space="preserve"> an SNI and it is not</w:t>
            </w:r>
            <w:r w:rsidR="00386915">
              <w:rPr>
                <w:noProof/>
              </w:rPr>
              <w:t xml:space="preserve"> </w:t>
            </w:r>
            <w:r w:rsidR="00005BF7">
              <w:rPr>
                <w:noProof/>
              </w:rPr>
              <w:t xml:space="preserve">sent by the </w:t>
            </w:r>
            <w:r w:rsidR="009C069A">
              <w:rPr>
                <w:noProof/>
              </w:rPr>
              <w:t>client</w:t>
            </w:r>
            <w:r w:rsidR="00386915"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BBA6060" w:rsidR="001E41F3" w:rsidRDefault="00E045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13.1.0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EE986C7" w:rsidR="001E41F3" w:rsidRDefault="004E37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FE45C4E" w:rsidR="001E41F3" w:rsidRDefault="004E37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6B5F846" w:rsidR="001E41F3" w:rsidRDefault="004E37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47C4CFC" w14:textId="547D45A2" w:rsidR="00B63BDE" w:rsidRDefault="00B63BDE" w:rsidP="00B63BDE">
      <w:pPr>
        <w:pStyle w:val="Heading2"/>
        <w:jc w:val="center"/>
        <w:rPr>
          <w:color w:val="FF0000"/>
          <w:lang w:val="fr-FR"/>
        </w:rPr>
      </w:pPr>
      <w:r w:rsidRPr="006B0AB3">
        <w:rPr>
          <w:color w:val="FF0000"/>
          <w:lang w:val="fr-FR"/>
        </w:rPr>
        <w:lastRenderedPageBreak/>
        <w:t>******* FIRST CHANGE ************</w:t>
      </w:r>
    </w:p>
    <w:p w14:paraId="2310E801" w14:textId="77777777" w:rsidR="00FF6896" w:rsidRPr="0014030F" w:rsidRDefault="00FF6896" w:rsidP="00FF6896">
      <w:pPr>
        <w:pStyle w:val="Heading3"/>
      </w:pPr>
      <w:bookmarkStart w:id="3" w:name="_Toc26875903"/>
      <w:bookmarkStart w:id="4" w:name="_Toc35528670"/>
      <w:bookmarkStart w:id="5" w:name="_Toc35533431"/>
      <w:bookmarkStart w:id="6" w:name="_Toc45028784"/>
      <w:bookmarkStart w:id="7" w:name="_Toc45274449"/>
      <w:bookmarkStart w:id="8" w:name="_Toc45275036"/>
      <w:bookmarkStart w:id="9" w:name="_Toc51168293"/>
      <w:bookmarkStart w:id="10" w:name="_Toc98839041"/>
      <w:r>
        <w:t>13.1.0</w:t>
      </w:r>
      <w:r>
        <w:tab/>
        <w:t>General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5AA14295" w14:textId="77777777" w:rsidR="00FF6896" w:rsidRPr="007B0C8B" w:rsidRDefault="00FF6896" w:rsidP="00FF6896">
      <w:r w:rsidRPr="007B0C8B">
        <w:t xml:space="preserve">All network functions shall support </w:t>
      </w:r>
      <w:r>
        <w:t xml:space="preserve">mutually authenticated </w:t>
      </w:r>
      <w:r w:rsidRPr="007B0C8B">
        <w:t>TLS</w:t>
      </w:r>
      <w:r>
        <w:t xml:space="preserve"> and HTTPS as specified in </w:t>
      </w:r>
      <w:r w:rsidRPr="00203C6A">
        <w:rPr>
          <w:lang w:val="en-US"/>
        </w:rPr>
        <w:t>RFC 7540 [47</w:t>
      </w:r>
      <w:r>
        <w:rPr>
          <w:lang w:val="en-US"/>
        </w:rPr>
        <w:t xml:space="preserve">] and RFC 2818 </w:t>
      </w:r>
      <w:r w:rsidRPr="001503CF">
        <w:rPr>
          <w:lang w:val="en-US"/>
        </w:rPr>
        <w:t>[90]</w:t>
      </w:r>
      <w:r w:rsidRPr="007B0C8B">
        <w:t xml:space="preserve">. </w:t>
      </w:r>
      <w:r>
        <w:rPr>
          <w:lang w:eastAsia="zh-CN"/>
        </w:rPr>
        <w:t>The identities in the end entity certificates shall be used for authentication and policy checks</w:t>
      </w:r>
      <w:r w:rsidRPr="007B0C8B">
        <w:t xml:space="preserve">. Network functions shall support both server-side and client-side </w:t>
      </w:r>
      <w:r>
        <w:t>certificates</w:t>
      </w:r>
      <w:r w:rsidRPr="007B0C8B">
        <w:t xml:space="preserve">. </w:t>
      </w:r>
      <w:r>
        <w:rPr>
          <w:lang w:val="en-US"/>
        </w:rPr>
        <w:t>TLS client and server certificates shall be compliant with the SBA certificate profile specified in clause 6.1.3c of TS 33.310 [5].</w:t>
      </w:r>
    </w:p>
    <w:p w14:paraId="77842E42" w14:textId="2F77031D" w:rsidR="00FF6896" w:rsidRPr="007B0C8B" w:rsidRDefault="00FF6896" w:rsidP="00FF6896">
      <w:r w:rsidRPr="007B0C8B">
        <w:t xml:space="preserve">The TLS profile shall follow the profile given in </w:t>
      </w:r>
      <w:del w:id="11" w:author="Author">
        <w:r w:rsidRPr="003B30BE" w:rsidDel="00764E2D">
          <w:delText xml:space="preserve"> </w:delText>
        </w:r>
      </w:del>
      <w:r>
        <w:t>clause 6.2 of TS 33.210 [3]</w:t>
      </w:r>
      <w:r w:rsidRPr="007B0C8B">
        <w:t xml:space="preserve"> with the restriction that it shall be compliant with the profile given by HTTP/</w:t>
      </w:r>
      <w:r w:rsidRPr="00970275">
        <w:t xml:space="preserve">2 </w:t>
      </w:r>
      <w:r>
        <w:t>as defined in RFC 7540</w:t>
      </w:r>
      <w:r w:rsidRPr="00970275">
        <w:t xml:space="preserve"> [47].</w:t>
      </w:r>
      <w:ins w:id="12" w:author="Author">
        <w:r w:rsidR="009119D2">
          <w:t xml:space="preserve"> </w:t>
        </w:r>
        <w:r w:rsidR="00610453">
          <w:t>TLS c</w:t>
        </w:r>
        <w:r w:rsidR="009119D2" w:rsidRPr="009119D2">
          <w:t>lient</w:t>
        </w:r>
        <w:r w:rsidR="00610453">
          <w:t>s</w:t>
        </w:r>
        <w:r w:rsidR="009119D2" w:rsidRPr="009119D2">
          <w:t xml:space="preserve"> shall include the SNI extension as specified in RFC 7540 [47]</w:t>
        </w:r>
      </w:ins>
      <w:ins w:id="13" w:author="Ericsson-r1" w:date="2022-05-18T22:13:00Z">
        <w:r w:rsidR="002D043E">
          <w:t xml:space="preserve">, see also </w:t>
        </w:r>
      </w:ins>
      <w:ins w:id="14" w:author="Ericsson-r1" w:date="2022-05-18T22:14:00Z">
        <w:r w:rsidR="006B073A">
          <w:t>TS 33.210 [</w:t>
        </w:r>
      </w:ins>
      <w:ins w:id="15" w:author="Ericsson-r1" w:date="2022-05-18T22:16:00Z">
        <w:r w:rsidR="00F95CFB">
          <w:t>3</w:t>
        </w:r>
      </w:ins>
      <w:ins w:id="16" w:author="Ericsson-r1" w:date="2022-05-18T22:14:00Z">
        <w:r w:rsidR="006B073A">
          <w:t>] clause 6.2 and TS 33.310</w:t>
        </w:r>
      </w:ins>
      <w:ins w:id="17" w:author="Ericsson-r1" w:date="2022-05-18T22:15:00Z">
        <w:r w:rsidR="006B073A">
          <w:t xml:space="preserve"> [</w:t>
        </w:r>
      </w:ins>
      <w:ins w:id="18" w:author="Ericsson-r1" w:date="2022-05-18T22:17:00Z">
        <w:r w:rsidR="00F95CFB">
          <w:t>5</w:t>
        </w:r>
      </w:ins>
      <w:ins w:id="19" w:author="Ericsson-r1" w:date="2022-05-18T22:15:00Z">
        <w:r w:rsidR="006B073A">
          <w:t xml:space="preserve">] </w:t>
        </w:r>
      </w:ins>
      <w:ins w:id="20" w:author="Ericsson-r1" w:date="2022-05-18T22:16:00Z">
        <w:r w:rsidR="00673A7D">
          <w:t xml:space="preserve">clause </w:t>
        </w:r>
        <w:r w:rsidR="00673A7D" w:rsidRPr="003B734F">
          <w:t>6.1.3c.3</w:t>
        </w:r>
      </w:ins>
      <w:ins w:id="21" w:author="Author">
        <w:r w:rsidR="009119D2" w:rsidRPr="009119D2">
          <w:t>.</w:t>
        </w:r>
      </w:ins>
    </w:p>
    <w:p w14:paraId="24EF9BE7" w14:textId="77777777" w:rsidR="00FF6896" w:rsidRDefault="00FF6896" w:rsidP="00FF6896">
      <w:r w:rsidRPr="007B0C8B">
        <w:t xml:space="preserve">TLS shall be used </w:t>
      </w:r>
      <w:r>
        <w:t xml:space="preserve">for transport protection </w:t>
      </w:r>
      <w:r w:rsidRPr="007B0C8B">
        <w:t>within a PLMN unless network security is provided by other means.</w:t>
      </w:r>
    </w:p>
    <w:p w14:paraId="173CC590" w14:textId="77777777" w:rsidR="00FF6896" w:rsidRDefault="00FF6896" w:rsidP="00FF6896">
      <w:pPr>
        <w:pStyle w:val="NO"/>
      </w:pPr>
      <w:r>
        <w:t xml:space="preserve">NOTE 1: </w:t>
      </w:r>
      <w:r>
        <w:tab/>
        <w:t xml:space="preserve">Regardless </w:t>
      </w:r>
      <w:r>
        <w:rPr>
          <w:lang w:val="en-US"/>
        </w:rPr>
        <w:t>of</w:t>
      </w:r>
      <w:r>
        <w:t xml:space="preserve"> whether TLS is used or not, NDS/IP as specified in TS 33.210 [3] and TS 33.310 [5] can be used for network layer protection.</w:t>
      </w:r>
    </w:p>
    <w:p w14:paraId="1173D439" w14:textId="77777777" w:rsidR="00FF6896" w:rsidRDefault="00FF6896" w:rsidP="00FF6896">
      <w:pPr>
        <w:pStyle w:val="NO"/>
        <w:rPr>
          <w:ins w:id="22" w:author="Author"/>
        </w:rPr>
      </w:pPr>
      <w:r>
        <w:t>NOTE 2:</w:t>
      </w:r>
      <w:r>
        <w:tab/>
        <w:t>If interfaces are trusted (e.g. physically protected), it is for the PLMN-operator to decide whether to use cryptographic protection.</w:t>
      </w:r>
    </w:p>
    <w:p w14:paraId="11CE56A6" w14:textId="53746B13" w:rsidR="009119D2" w:rsidRDefault="009119D2" w:rsidP="009119D2">
      <w:pPr>
        <w:pStyle w:val="NO"/>
        <w:rPr>
          <w:ins w:id="23" w:author="Author"/>
          <w:noProof/>
        </w:rPr>
      </w:pPr>
      <w:ins w:id="24" w:author="Author">
        <w:r w:rsidRPr="000E579C">
          <w:rPr>
            <w:noProof/>
          </w:rPr>
          <w:t xml:space="preserve">NOTE </w:t>
        </w:r>
        <w:r w:rsidRPr="007E7B3C">
          <w:rPr>
            <w:noProof/>
            <w:highlight w:val="yellow"/>
          </w:rPr>
          <w:t>X</w:t>
        </w:r>
        <w:r w:rsidRPr="000E579C">
          <w:rPr>
            <w:noProof/>
          </w:rPr>
          <w:t xml:space="preserve">: It is a vendor </w:t>
        </w:r>
        <w:r w:rsidR="006D30FD">
          <w:rPr>
            <w:noProof/>
          </w:rPr>
          <w:t xml:space="preserve">implementation </w:t>
        </w:r>
        <w:r w:rsidRPr="000E579C">
          <w:rPr>
            <w:noProof/>
          </w:rPr>
          <w:t xml:space="preserve">decision how the SNI extension is being used in </w:t>
        </w:r>
        <w:r w:rsidR="00610453">
          <w:rPr>
            <w:noProof/>
          </w:rPr>
          <w:t xml:space="preserve">TLS </w:t>
        </w:r>
        <w:r w:rsidRPr="000E579C">
          <w:rPr>
            <w:noProof/>
          </w:rPr>
          <w:t>server</w:t>
        </w:r>
        <w:r w:rsidR="00610453">
          <w:rPr>
            <w:noProof/>
          </w:rPr>
          <w:t>s</w:t>
        </w:r>
        <w:r w:rsidRPr="000E579C">
          <w:rPr>
            <w:noProof/>
          </w:rPr>
          <w:t>.</w:t>
        </w:r>
      </w:ins>
    </w:p>
    <w:p w14:paraId="0B91B53B" w14:textId="77777777" w:rsidR="00A9643D" w:rsidRDefault="00A9643D" w:rsidP="00A9643D">
      <w:pPr>
        <w:rPr>
          <w:lang w:val="fr-FR"/>
        </w:rPr>
      </w:pPr>
    </w:p>
    <w:p w14:paraId="437EDF5B" w14:textId="3FE33C6B" w:rsidR="004832F8" w:rsidRPr="006B0AB3" w:rsidRDefault="004832F8" w:rsidP="004832F8">
      <w:pPr>
        <w:pStyle w:val="Heading2"/>
        <w:jc w:val="center"/>
        <w:rPr>
          <w:color w:val="FF0000"/>
          <w:lang w:val="fr-FR"/>
        </w:rPr>
      </w:pPr>
      <w:r w:rsidRPr="006B0AB3">
        <w:rPr>
          <w:color w:val="FF0000"/>
          <w:lang w:val="fr-FR"/>
        </w:rPr>
        <w:t>******* END OF CHANGES ************</w:t>
      </w:r>
    </w:p>
    <w:sectPr w:rsidR="004832F8" w:rsidRPr="006B0AB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9DCF6" w14:textId="77777777" w:rsidR="007451DD" w:rsidRDefault="007451DD">
      <w:r>
        <w:separator/>
      </w:r>
    </w:p>
  </w:endnote>
  <w:endnote w:type="continuationSeparator" w:id="0">
    <w:p w14:paraId="6B9D7333" w14:textId="77777777" w:rsidR="007451DD" w:rsidRDefault="007451DD">
      <w:r>
        <w:continuationSeparator/>
      </w:r>
    </w:p>
  </w:endnote>
  <w:endnote w:type="continuationNotice" w:id="1">
    <w:p w14:paraId="08171E42" w14:textId="77777777" w:rsidR="007451DD" w:rsidRDefault="007451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2CCFA" w14:textId="77777777" w:rsidR="007451DD" w:rsidRDefault="007451DD">
      <w:r>
        <w:separator/>
      </w:r>
    </w:p>
  </w:footnote>
  <w:footnote w:type="continuationSeparator" w:id="0">
    <w:p w14:paraId="259476E8" w14:textId="77777777" w:rsidR="007451DD" w:rsidRDefault="007451DD">
      <w:r>
        <w:continuationSeparator/>
      </w:r>
    </w:p>
  </w:footnote>
  <w:footnote w:type="continuationNotice" w:id="1">
    <w:p w14:paraId="33528501" w14:textId="77777777" w:rsidR="007451DD" w:rsidRDefault="007451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2B777EB"/>
    <w:multiLevelType w:val="hybridMultilevel"/>
    <w:tmpl w:val="FB8A86B6"/>
    <w:lvl w:ilvl="0" w:tplc="7550020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D18659E"/>
    <w:multiLevelType w:val="hybridMultilevel"/>
    <w:tmpl w:val="F6AEF940"/>
    <w:lvl w:ilvl="0" w:tplc="937EEC0E">
      <w:start w:val="43"/>
      <w:numFmt w:val="bullet"/>
      <w:lvlText w:val="-"/>
      <w:lvlJc w:val="left"/>
      <w:pPr>
        <w:ind w:left="97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1">
    <w15:presenceInfo w15:providerId="None" w15:userId="Ericsson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5BF7"/>
    <w:rsid w:val="00011035"/>
    <w:rsid w:val="00017000"/>
    <w:rsid w:val="00022E4A"/>
    <w:rsid w:val="0003574A"/>
    <w:rsid w:val="00036A7C"/>
    <w:rsid w:val="00041B19"/>
    <w:rsid w:val="0005578E"/>
    <w:rsid w:val="00087A86"/>
    <w:rsid w:val="000A6394"/>
    <w:rsid w:val="000B7FED"/>
    <w:rsid w:val="000C038A"/>
    <w:rsid w:val="000C588D"/>
    <w:rsid w:val="000C6598"/>
    <w:rsid w:val="000D44B3"/>
    <w:rsid w:val="000E014D"/>
    <w:rsid w:val="000E579C"/>
    <w:rsid w:val="00103348"/>
    <w:rsid w:val="0011224D"/>
    <w:rsid w:val="00124DC1"/>
    <w:rsid w:val="0013515C"/>
    <w:rsid w:val="00145D43"/>
    <w:rsid w:val="00156BE0"/>
    <w:rsid w:val="00156E0D"/>
    <w:rsid w:val="00162E34"/>
    <w:rsid w:val="00190F1C"/>
    <w:rsid w:val="00192C46"/>
    <w:rsid w:val="00193291"/>
    <w:rsid w:val="001A08B3"/>
    <w:rsid w:val="001A7B60"/>
    <w:rsid w:val="001B52F0"/>
    <w:rsid w:val="001B7A65"/>
    <w:rsid w:val="001E41F3"/>
    <w:rsid w:val="00226719"/>
    <w:rsid w:val="0026004D"/>
    <w:rsid w:val="002640DD"/>
    <w:rsid w:val="002640FA"/>
    <w:rsid w:val="00266B65"/>
    <w:rsid w:val="00275D12"/>
    <w:rsid w:val="00282DDC"/>
    <w:rsid w:val="00284FEB"/>
    <w:rsid w:val="002860C4"/>
    <w:rsid w:val="00297632"/>
    <w:rsid w:val="002B5741"/>
    <w:rsid w:val="002D043E"/>
    <w:rsid w:val="002E472E"/>
    <w:rsid w:val="00301509"/>
    <w:rsid w:val="00305409"/>
    <w:rsid w:val="0031305A"/>
    <w:rsid w:val="003248D3"/>
    <w:rsid w:val="0034108E"/>
    <w:rsid w:val="003609EF"/>
    <w:rsid w:val="0036231A"/>
    <w:rsid w:val="00374DD4"/>
    <w:rsid w:val="00386915"/>
    <w:rsid w:val="003B6DB7"/>
    <w:rsid w:val="003E1A36"/>
    <w:rsid w:val="003F2102"/>
    <w:rsid w:val="00410371"/>
    <w:rsid w:val="004242F1"/>
    <w:rsid w:val="0042637F"/>
    <w:rsid w:val="00430899"/>
    <w:rsid w:val="004725B4"/>
    <w:rsid w:val="004832F8"/>
    <w:rsid w:val="004936E1"/>
    <w:rsid w:val="004A52C6"/>
    <w:rsid w:val="004B75B7"/>
    <w:rsid w:val="004D5235"/>
    <w:rsid w:val="004D6B28"/>
    <w:rsid w:val="004E3708"/>
    <w:rsid w:val="004F76FF"/>
    <w:rsid w:val="005009D9"/>
    <w:rsid w:val="00506402"/>
    <w:rsid w:val="00514615"/>
    <w:rsid w:val="0051580D"/>
    <w:rsid w:val="005250FB"/>
    <w:rsid w:val="00532E7C"/>
    <w:rsid w:val="00543663"/>
    <w:rsid w:val="00547111"/>
    <w:rsid w:val="00556E7D"/>
    <w:rsid w:val="005600AA"/>
    <w:rsid w:val="00563D91"/>
    <w:rsid w:val="00577ABC"/>
    <w:rsid w:val="0058510B"/>
    <w:rsid w:val="00592D74"/>
    <w:rsid w:val="005B10F9"/>
    <w:rsid w:val="005B6F59"/>
    <w:rsid w:val="005C33AD"/>
    <w:rsid w:val="005C568F"/>
    <w:rsid w:val="005E2C44"/>
    <w:rsid w:val="0060352C"/>
    <w:rsid w:val="00610453"/>
    <w:rsid w:val="00621188"/>
    <w:rsid w:val="006257ED"/>
    <w:rsid w:val="0065536E"/>
    <w:rsid w:val="00665C47"/>
    <w:rsid w:val="00673A7D"/>
    <w:rsid w:val="00686D54"/>
    <w:rsid w:val="00695808"/>
    <w:rsid w:val="006B073A"/>
    <w:rsid w:val="006B4279"/>
    <w:rsid w:val="006B46FB"/>
    <w:rsid w:val="006D30FD"/>
    <w:rsid w:val="006E21FB"/>
    <w:rsid w:val="007451DD"/>
    <w:rsid w:val="00764E2D"/>
    <w:rsid w:val="00785599"/>
    <w:rsid w:val="00792342"/>
    <w:rsid w:val="007977A8"/>
    <w:rsid w:val="007B512A"/>
    <w:rsid w:val="007B6E05"/>
    <w:rsid w:val="007C2097"/>
    <w:rsid w:val="007C57B8"/>
    <w:rsid w:val="007D6A07"/>
    <w:rsid w:val="007E015D"/>
    <w:rsid w:val="007E7B3C"/>
    <w:rsid w:val="007F4FEA"/>
    <w:rsid w:val="007F7259"/>
    <w:rsid w:val="008040A8"/>
    <w:rsid w:val="00821BC2"/>
    <w:rsid w:val="008279FA"/>
    <w:rsid w:val="00830FFA"/>
    <w:rsid w:val="008319BD"/>
    <w:rsid w:val="008454A7"/>
    <w:rsid w:val="008626E7"/>
    <w:rsid w:val="00870EE7"/>
    <w:rsid w:val="00880A55"/>
    <w:rsid w:val="00884C68"/>
    <w:rsid w:val="008863B9"/>
    <w:rsid w:val="008876AE"/>
    <w:rsid w:val="00887DA0"/>
    <w:rsid w:val="008A45A6"/>
    <w:rsid w:val="008B7764"/>
    <w:rsid w:val="008C79A1"/>
    <w:rsid w:val="008D39FE"/>
    <w:rsid w:val="008D634D"/>
    <w:rsid w:val="008F3789"/>
    <w:rsid w:val="008F686C"/>
    <w:rsid w:val="009119D2"/>
    <w:rsid w:val="00911B69"/>
    <w:rsid w:val="009148DE"/>
    <w:rsid w:val="00941E30"/>
    <w:rsid w:val="009444E1"/>
    <w:rsid w:val="009465FE"/>
    <w:rsid w:val="0096180E"/>
    <w:rsid w:val="009777D9"/>
    <w:rsid w:val="00977A01"/>
    <w:rsid w:val="00986004"/>
    <w:rsid w:val="00986AEC"/>
    <w:rsid w:val="009875CA"/>
    <w:rsid w:val="00991B88"/>
    <w:rsid w:val="009A5753"/>
    <w:rsid w:val="009A579D"/>
    <w:rsid w:val="009C069A"/>
    <w:rsid w:val="009C2FBA"/>
    <w:rsid w:val="009C5635"/>
    <w:rsid w:val="009E3297"/>
    <w:rsid w:val="009F734F"/>
    <w:rsid w:val="00A1069F"/>
    <w:rsid w:val="00A246B6"/>
    <w:rsid w:val="00A34E83"/>
    <w:rsid w:val="00A47E70"/>
    <w:rsid w:val="00A50CF0"/>
    <w:rsid w:val="00A66ED4"/>
    <w:rsid w:val="00A73901"/>
    <w:rsid w:val="00A7671C"/>
    <w:rsid w:val="00A9643D"/>
    <w:rsid w:val="00AA2CBC"/>
    <w:rsid w:val="00AA6D7B"/>
    <w:rsid w:val="00AC381A"/>
    <w:rsid w:val="00AC5820"/>
    <w:rsid w:val="00AD1CD8"/>
    <w:rsid w:val="00AE2509"/>
    <w:rsid w:val="00AE280F"/>
    <w:rsid w:val="00AE63CF"/>
    <w:rsid w:val="00B1378B"/>
    <w:rsid w:val="00B13F88"/>
    <w:rsid w:val="00B16710"/>
    <w:rsid w:val="00B258BB"/>
    <w:rsid w:val="00B63BDE"/>
    <w:rsid w:val="00B67B97"/>
    <w:rsid w:val="00B764BA"/>
    <w:rsid w:val="00B968C8"/>
    <w:rsid w:val="00BA0827"/>
    <w:rsid w:val="00BA3EC5"/>
    <w:rsid w:val="00BA51D9"/>
    <w:rsid w:val="00BB5D8E"/>
    <w:rsid w:val="00BB5DFC"/>
    <w:rsid w:val="00BB7A7B"/>
    <w:rsid w:val="00BD279D"/>
    <w:rsid w:val="00BD6BB8"/>
    <w:rsid w:val="00BE0F0A"/>
    <w:rsid w:val="00BF7312"/>
    <w:rsid w:val="00C07720"/>
    <w:rsid w:val="00C12D8A"/>
    <w:rsid w:val="00C146D7"/>
    <w:rsid w:val="00C34529"/>
    <w:rsid w:val="00C53A00"/>
    <w:rsid w:val="00C659E0"/>
    <w:rsid w:val="00C66BA2"/>
    <w:rsid w:val="00C95985"/>
    <w:rsid w:val="00CA71E6"/>
    <w:rsid w:val="00CB6B7F"/>
    <w:rsid w:val="00CC5026"/>
    <w:rsid w:val="00CC68D0"/>
    <w:rsid w:val="00CD452C"/>
    <w:rsid w:val="00CE5CDF"/>
    <w:rsid w:val="00CE6D48"/>
    <w:rsid w:val="00CF5C18"/>
    <w:rsid w:val="00D03F9A"/>
    <w:rsid w:val="00D04C8F"/>
    <w:rsid w:val="00D06D51"/>
    <w:rsid w:val="00D24991"/>
    <w:rsid w:val="00D26A9E"/>
    <w:rsid w:val="00D50255"/>
    <w:rsid w:val="00D54EA2"/>
    <w:rsid w:val="00D55BE4"/>
    <w:rsid w:val="00D6010C"/>
    <w:rsid w:val="00D66520"/>
    <w:rsid w:val="00D730F9"/>
    <w:rsid w:val="00D80AAB"/>
    <w:rsid w:val="00D9340F"/>
    <w:rsid w:val="00DD0D80"/>
    <w:rsid w:val="00DD1F67"/>
    <w:rsid w:val="00DE34CF"/>
    <w:rsid w:val="00DF5BE3"/>
    <w:rsid w:val="00DF63C2"/>
    <w:rsid w:val="00E011E6"/>
    <w:rsid w:val="00E04587"/>
    <w:rsid w:val="00E069D7"/>
    <w:rsid w:val="00E13F3D"/>
    <w:rsid w:val="00E34898"/>
    <w:rsid w:val="00E40900"/>
    <w:rsid w:val="00E540B7"/>
    <w:rsid w:val="00E63009"/>
    <w:rsid w:val="00E85E50"/>
    <w:rsid w:val="00E87DE4"/>
    <w:rsid w:val="00EB09B7"/>
    <w:rsid w:val="00ED4AA3"/>
    <w:rsid w:val="00EE2A2A"/>
    <w:rsid w:val="00EE7D7C"/>
    <w:rsid w:val="00EF5800"/>
    <w:rsid w:val="00F22EE3"/>
    <w:rsid w:val="00F25D98"/>
    <w:rsid w:val="00F300FB"/>
    <w:rsid w:val="00F31542"/>
    <w:rsid w:val="00F54FD6"/>
    <w:rsid w:val="00F72158"/>
    <w:rsid w:val="00F95CFB"/>
    <w:rsid w:val="00FB6386"/>
    <w:rsid w:val="00FB7D3F"/>
    <w:rsid w:val="00FC0BFE"/>
    <w:rsid w:val="00FD710D"/>
    <w:rsid w:val="00FE7304"/>
    <w:rsid w:val="00FF6896"/>
    <w:rsid w:val="029D4E68"/>
    <w:rsid w:val="4F6A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4:docId w14:val="0F4FB0FB"/>
  <w15:docId w15:val="{3A70EFA2-C8CC-40C2-A502-0B1C8FCA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B63BDE"/>
    <w:rPr>
      <w:rFonts w:ascii="Arial" w:hAnsi="Arial"/>
      <w:sz w:val="32"/>
      <w:lang w:val="en-GB" w:eastAsia="en-US"/>
    </w:rPr>
  </w:style>
  <w:style w:type="character" w:customStyle="1" w:styleId="B1Char">
    <w:name w:val="B1 Char"/>
    <w:link w:val="B1"/>
    <w:rsid w:val="00A34E8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84C68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F22EE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Links>
    <vt:vector size="18" baseType="variant">
      <vt:variant>
        <vt:i4>2031686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Ericsson-r1</cp:lastModifiedBy>
  <cp:revision>9</cp:revision>
  <dcterms:created xsi:type="dcterms:W3CDTF">2022-05-09T11:19:00Z</dcterms:created>
  <dcterms:modified xsi:type="dcterms:W3CDTF">2022-05-18T20:17:00Z</dcterms:modified>
</cp:coreProperties>
</file>