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00F1BC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22:22:00Z">
        <w:r w:rsidR="00B300FB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06646">
        <w:rPr>
          <w:b/>
          <w:i/>
          <w:noProof/>
          <w:sz w:val="28"/>
        </w:rPr>
        <w:t>095</w:t>
      </w:r>
      <w:r w:rsidR="00294B1F">
        <w:rPr>
          <w:b/>
          <w:i/>
          <w:noProof/>
          <w:sz w:val="28"/>
        </w:rPr>
        <w:t>2</w:t>
      </w:r>
      <w:ins w:id="1" w:author="Ericsson-r1" w:date="2022-05-19T22:22:00Z">
        <w:r w:rsidR="00B300FB">
          <w:rPr>
            <w:b/>
            <w:i/>
            <w:noProof/>
            <w:sz w:val="28"/>
          </w:rPr>
          <w:t>-r</w:t>
        </w:r>
        <w:del w:id="2" w:author="Ericsson-r2" w:date="2022-05-22T11:37:00Z">
          <w:r w:rsidR="00B300FB" w:rsidDel="00A35106">
            <w:rPr>
              <w:b/>
              <w:i/>
              <w:noProof/>
              <w:sz w:val="28"/>
            </w:rPr>
            <w:delText>1</w:delText>
          </w:r>
        </w:del>
      </w:ins>
      <w:ins w:id="3" w:author="Ericsson-r2" w:date="2022-05-22T11:37:00Z">
        <w:del w:id="4" w:author="Ericsson-r3" w:date="2022-05-22T12:05:00Z">
          <w:r w:rsidR="00A35106" w:rsidDel="008C6935">
            <w:rPr>
              <w:b/>
              <w:i/>
              <w:noProof/>
              <w:sz w:val="28"/>
            </w:rPr>
            <w:delText>2</w:delText>
          </w:r>
        </w:del>
      </w:ins>
      <w:ins w:id="5" w:author="Ericsson-r3" w:date="2022-05-22T12:05:00Z">
        <w:r w:rsidR="008C6935">
          <w:rPr>
            <w:b/>
            <w:i/>
            <w:noProof/>
            <w:sz w:val="28"/>
          </w:rPr>
          <w:t>3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40A37A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[</w:t>
      </w:r>
      <w:r w:rsidR="00762681" w:rsidRPr="004F6D3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]</w:t>
      </w:r>
      <w:r w:rsidR="0076268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671FC">
        <w:rPr>
          <w:rFonts w:ascii="Arial" w:hAnsi="Arial" w:cs="Arial"/>
          <w:b/>
          <w:sz w:val="22"/>
          <w:szCs w:val="22"/>
        </w:rPr>
        <w:t>PLMN ID</w:t>
      </w:r>
      <w:r w:rsidR="00C04FA1">
        <w:rPr>
          <w:rFonts w:ascii="Arial" w:hAnsi="Arial" w:cs="Arial"/>
          <w:b/>
          <w:sz w:val="22"/>
          <w:szCs w:val="22"/>
        </w:rPr>
        <w:t xml:space="preserve"> used in Roaming Scenarios</w:t>
      </w:r>
    </w:p>
    <w:p w14:paraId="2C6E4D6E" w14:textId="30A30C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3D99">
        <w:rPr>
          <w:rFonts w:ascii="Arial" w:hAnsi="Arial" w:cs="Arial"/>
          <w:b/>
          <w:bCs/>
          <w:sz w:val="22"/>
          <w:szCs w:val="22"/>
        </w:rPr>
        <w:t xml:space="preserve">Rel-17 </w:t>
      </w:r>
    </w:p>
    <w:bookmarkEnd w:id="6"/>
    <w:bookmarkEnd w:id="7"/>
    <w:bookmarkEnd w:id="8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8B506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>Ericsson</w:t>
      </w:r>
      <w:r w:rsidR="0058760D" w:rsidRPr="00762681">
        <w:rPr>
          <w:rFonts w:ascii="Arial" w:hAnsi="Arial" w:cs="Arial"/>
          <w:b/>
          <w:sz w:val="22"/>
          <w:szCs w:val="22"/>
          <w:highlight w:val="yellow"/>
        </w:rPr>
        <w:t>,</w:t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 xml:space="preserve"> to be </w:t>
      </w:r>
      <w:r w:rsidR="0008336F" w:rsidRPr="00762681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46B669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336F">
        <w:rPr>
          <w:rFonts w:ascii="Arial" w:hAnsi="Arial" w:cs="Arial"/>
          <w:b/>
          <w:bCs/>
          <w:sz w:val="22"/>
          <w:szCs w:val="22"/>
        </w:rPr>
        <w:t>CT4</w:t>
      </w:r>
      <w:ins w:id="9" w:author="Ericsson-r1" w:date="2022-05-19T22:23:00Z">
        <w:r w:rsidR="004A72ED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4A168A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2" w:author="Ericsson-r1" w:date="2022-05-19T22:23:00Z">
        <w:r w:rsidR="0008336F" w:rsidDel="004A72ED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0BC80CA" w:rsidR="00B97703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5804" w:rsidRPr="00415804">
        <w:rPr>
          <w:rFonts w:ascii="Arial" w:hAnsi="Arial" w:cs="Arial"/>
          <w:b/>
          <w:bCs/>
          <w:sz w:val="22"/>
          <w:szCs w:val="22"/>
        </w:rPr>
        <w:t xml:space="preserve">Christine Jost </w:t>
      </w:r>
      <w:r w:rsidR="00415804">
        <w:rPr>
          <w:rFonts w:ascii="Arial" w:hAnsi="Arial" w:cs="Arial"/>
          <w:b/>
          <w:bCs/>
          <w:sz w:val="22"/>
          <w:szCs w:val="22"/>
        </w:rPr>
        <w:br/>
      </w:r>
      <w:r w:rsidR="00415804" w:rsidRPr="00415804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C701869" w14:textId="5EE71B67" w:rsidR="00B97703" w:rsidRPr="004E3939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29A30F3" w14:textId="6231EA9C" w:rsidR="008A3BE0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3" w:author="Ericsson-r2" w:date="2022-05-22T11:40:00Z">
        <w:r w:rsidR="00D45317" w:rsidRPr="00695ABD" w:rsidDel="00C44194">
          <w:rPr>
            <w:rFonts w:ascii="Arial" w:hAnsi="Arial" w:cs="Arial"/>
            <w:b/>
            <w:sz w:val="22"/>
            <w:szCs w:val="22"/>
          </w:rPr>
          <w:delText>S3-220479</w:delText>
        </w:r>
      </w:del>
      <w:ins w:id="14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S3-</w:t>
        </w:r>
      </w:ins>
      <w:ins w:id="15" w:author="Ericsson-r2" w:date="2022-05-22T11:41:00Z">
        <w:r w:rsidR="00C44194">
          <w:rPr>
            <w:rFonts w:ascii="Arial" w:hAnsi="Arial" w:cs="Arial"/>
            <w:b/>
            <w:sz w:val="22"/>
            <w:szCs w:val="22"/>
          </w:rPr>
          <w:t>22</w:t>
        </w:r>
      </w:ins>
      <w:ins w:id="16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1213</w:t>
        </w:r>
      </w:ins>
      <w:del w:id="17" w:author="Ericsson-r2" w:date="2022-05-22T11:40:00Z">
        <w:r w:rsidR="00164D48" w:rsidDel="00C44194">
          <w:delText xml:space="preserve"> 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642A714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4908E3" w14:textId="0A785866" w:rsidR="005B3907" w:rsidRDefault="006F3DBD" w:rsidP="005B3907">
      <w:r>
        <w:t>Initiated by an LS from GSMA</w:t>
      </w:r>
      <w:r w:rsidR="00AC7163">
        <w:t xml:space="preserve">, </w:t>
      </w:r>
      <w:del w:id="18" w:author="Ericsson-r2" w:date="2022-05-22T11:41:00Z">
        <w:r w:rsidR="004F2C28" w:rsidRPr="008C6935" w:rsidDel="00C44194">
          <w:rPr>
            <w:rPrChange w:id="19" w:author="Ericsson-r3" w:date="2022-05-22T12:06:00Z">
              <w:rPr/>
            </w:rPrChange>
          </w:rPr>
          <w:fldChar w:fldCharType="begin"/>
        </w:r>
        <w:r w:rsidR="004F2C28" w:rsidRPr="008C6935" w:rsidDel="00C44194">
          <w:rPr>
            <w:rPrChange w:id="20" w:author="Ericsson-r3" w:date="2022-05-22T12:06:00Z">
              <w:rPr/>
            </w:rPrChange>
          </w:rPr>
          <w:delInstrText xml:space="preserve"> HYPERLINK "https://www.3gpp.org/ftp/tsg_sa/WG3_Security/TSGS3_106e/Docs/S3-220479.zip" \h </w:delInstrText>
        </w:r>
        <w:r w:rsidR="004F2C28" w:rsidRPr="008C6935" w:rsidDel="00C44194">
          <w:rPr>
            <w:rPrChange w:id="21" w:author="Ericsson-r3" w:date="2022-05-22T12:06:00Z">
              <w:rPr/>
            </w:rPrChange>
          </w:rPr>
          <w:fldChar w:fldCharType="separate"/>
        </w:r>
        <w:r w:rsidR="00EA504B" w:rsidRPr="008C6935" w:rsidDel="00C44194">
          <w:rPr>
            <w:rStyle w:val="Hyperlink"/>
            <w:color w:val="auto"/>
            <w:u w:val="none"/>
            <w:rPrChange w:id="22" w:author="Ericsson-r3" w:date="2022-05-22T12:06:00Z">
              <w:rPr>
                <w:rStyle w:val="Hyperlink"/>
              </w:rPr>
            </w:rPrChange>
          </w:rPr>
          <w:delText>S3-220479</w:delText>
        </w:r>
        <w:r w:rsidR="004F2C28" w:rsidRPr="008C6935" w:rsidDel="00C44194">
          <w:rPr>
            <w:rStyle w:val="Hyperlink"/>
            <w:color w:val="auto"/>
            <w:u w:val="none"/>
            <w:rPrChange w:id="23" w:author="Ericsson-r3" w:date="2022-05-22T12:06:00Z">
              <w:rPr>
                <w:rStyle w:val="Hyperlink"/>
              </w:rPr>
            </w:rPrChange>
          </w:rPr>
          <w:fldChar w:fldCharType="end"/>
        </w:r>
      </w:del>
      <w:ins w:id="24" w:author="Ericsson-r2" w:date="2022-05-22T11:41:00Z">
        <w:del w:id="25" w:author="Ericsson-r3" w:date="2022-05-22T12:06:00Z">
          <w:r w:rsidR="00C44194" w:rsidRPr="008C6935" w:rsidDel="008C6935">
            <w:rPr>
              <w:rPrChange w:id="26" w:author="Ericsson-r3" w:date="2022-05-22T12:06:00Z">
                <w:rPr/>
              </w:rPrChange>
            </w:rPr>
            <w:fldChar w:fldCharType="begin"/>
          </w:r>
          <w:r w:rsidR="00C44194" w:rsidRPr="008C6935" w:rsidDel="008C6935">
            <w:rPr>
              <w:rPrChange w:id="27" w:author="Ericsson-r3" w:date="2022-05-22T12:06:00Z">
                <w:rPr/>
              </w:rPrChange>
            </w:rPr>
            <w:delInstrText xml:space="preserve"> HYPERLINK "https://www.3gpp.org/ftp/tsg_sa/WG3_Security/TSGS3_106e/Docs/S3-220479.zip" \h </w:delInstrText>
          </w:r>
          <w:r w:rsidR="00C44194" w:rsidRPr="008C6935" w:rsidDel="008C6935">
            <w:rPr>
              <w:rPrChange w:id="28" w:author="Ericsson-r3" w:date="2022-05-22T12:06:00Z">
                <w:rPr/>
              </w:rPrChange>
            </w:rPr>
            <w:fldChar w:fldCharType="separate"/>
          </w:r>
          <w:r w:rsidR="00C44194" w:rsidRPr="008C6935" w:rsidDel="008C6935">
            <w:rPr>
              <w:rPrChange w:id="29" w:author="Ericsson-r3" w:date="2022-05-22T12:06:00Z">
                <w:rPr>
                  <w:rStyle w:val="Hyperlink"/>
                </w:rPr>
              </w:rPrChange>
            </w:rPr>
            <w:delText>the</w:delText>
          </w:r>
          <w:r w:rsidR="00C44194" w:rsidRPr="008C6935" w:rsidDel="008C6935">
            <w:rPr>
              <w:rStyle w:val="Hyperlink"/>
              <w:color w:val="auto"/>
              <w:u w:val="none"/>
              <w:rPrChange w:id="30" w:author="Ericsson-r3" w:date="2022-05-22T12:06:00Z">
                <w:rPr>
                  <w:rStyle w:val="Hyperlink"/>
                </w:rPr>
              </w:rPrChange>
            </w:rPr>
            <w:fldChar w:fldCharType="end"/>
          </w:r>
        </w:del>
      </w:ins>
      <w:ins w:id="31" w:author="Ericsson-r3" w:date="2022-05-22T12:06:00Z">
        <w:r w:rsidR="008C6935" w:rsidRPr="008C6935">
          <w:rPr>
            <w:rPrChange w:id="32" w:author="Ericsson-r3" w:date="2022-05-22T12:06:00Z">
              <w:rPr>
                <w:rStyle w:val="Hyperlink"/>
              </w:rPr>
            </w:rPrChange>
          </w:rPr>
          <w:t>the</w:t>
        </w:r>
      </w:ins>
      <w:ins w:id="33" w:author="Ericsson-r2" w:date="2022-05-22T11:41:00Z">
        <w:r w:rsidR="00C44194" w:rsidRPr="008C6935">
          <w:rPr>
            <w:rStyle w:val="Hyperlink"/>
            <w:color w:val="auto"/>
            <w:u w:val="none"/>
            <w:rPrChange w:id="34" w:author="Ericsson-r3" w:date="2022-05-22T12:06:00Z">
              <w:rPr>
                <w:rStyle w:val="Hyperlink"/>
              </w:rPr>
            </w:rPrChange>
          </w:rPr>
          <w:t xml:space="preserve"> approved </w:t>
        </w:r>
        <w:proofErr w:type="spellStart"/>
        <w:r w:rsidR="00C44194" w:rsidRPr="008C6935">
          <w:rPr>
            <w:rStyle w:val="Hyperlink"/>
            <w:color w:val="auto"/>
            <w:u w:val="none"/>
            <w:rPrChange w:id="35" w:author="Ericsson-r3" w:date="2022-05-22T12:06:00Z">
              <w:rPr>
                <w:rStyle w:val="Hyperlink"/>
              </w:rPr>
            </w:rPrChange>
          </w:rPr>
          <w:t>draftCR</w:t>
        </w:r>
      </w:ins>
      <w:proofErr w:type="spellEnd"/>
      <w:r w:rsidR="00546058" w:rsidRPr="008C6935">
        <w:t xml:space="preserve"> </w:t>
      </w:r>
      <w:ins w:id="36" w:author="Ericsson-r2" w:date="2022-05-22T11:40:00Z">
        <w:r w:rsidR="00C44194">
          <w:t>S3-</w:t>
        </w:r>
      </w:ins>
      <w:ins w:id="37" w:author="Ericsson-r2" w:date="2022-05-22T11:41:00Z">
        <w:r w:rsidR="00C44194">
          <w:t xml:space="preserve">221213 </w:t>
        </w:r>
      </w:ins>
      <w:r w:rsidR="00546058">
        <w:t xml:space="preserve">attempts to </w:t>
      </w:r>
      <w:r w:rsidR="00A7741F">
        <w:t xml:space="preserve">enhance the security requirements in TS </w:t>
      </w:r>
      <w:r w:rsidR="00DF7D1A">
        <w:t xml:space="preserve">33.501, clause </w:t>
      </w:r>
      <w:r w:rsidR="009B452F">
        <w:t xml:space="preserve">5.9.3.2 </w:t>
      </w:r>
      <w:r w:rsidR="00344159">
        <w:t>"</w:t>
      </w:r>
      <w:r w:rsidR="009B452F">
        <w:t>Requirements for Security Edge Protection Proxy (SEPP)</w:t>
      </w:r>
      <w:r w:rsidR="00344159">
        <w:t xml:space="preserve">". </w:t>
      </w:r>
      <w:r w:rsidR="00B27EBC">
        <w:t xml:space="preserve">The </w:t>
      </w:r>
      <w:r w:rsidR="003817AD">
        <w:t>context</w:t>
      </w:r>
      <w:r w:rsidR="00991C7F">
        <w:t xml:space="preserve"> </w:t>
      </w:r>
      <w:r w:rsidR="00FE290A">
        <w:t>is</w:t>
      </w:r>
      <w:r w:rsidR="00B27EBC">
        <w:t xml:space="preserve"> </w:t>
      </w:r>
      <w:r w:rsidR="0006405B">
        <w:t xml:space="preserve">one </w:t>
      </w:r>
      <w:r w:rsidR="007E0433">
        <w:t>operator</w:t>
      </w:r>
      <w:r w:rsidR="00FE290A">
        <w:t>, having support for multiple PLMN</w:t>
      </w:r>
      <w:r w:rsidR="00735375">
        <w:t>-</w:t>
      </w:r>
      <w:r w:rsidR="00FE290A">
        <w:t xml:space="preserve">IDs, </w:t>
      </w:r>
      <w:r w:rsidR="00B66834">
        <w:t xml:space="preserve">in </w:t>
      </w:r>
      <w:r w:rsidR="00346BE6">
        <w:t xml:space="preserve">Roaming scenarios where one SEPP serves a given PLMN, and such PLMN has multiple PLMN-IDs </w:t>
      </w:r>
      <w:r w:rsidR="00B66834">
        <w:t>and</w:t>
      </w:r>
      <w:r w:rsidR="00346BE6">
        <w:t xml:space="preserve"> uses the same N32 connection for all PLMN-IDs</w:t>
      </w:r>
      <w:r w:rsidR="00B27EBC">
        <w:t>.</w:t>
      </w:r>
      <w:r w:rsidR="00E23BCE">
        <w:t xml:space="preserve"> </w:t>
      </w:r>
      <w:del w:id="38" w:author="Ericsson-r2" w:date="2022-05-22T11:43:00Z">
        <w:r w:rsidR="004F2C28" w:rsidDel="00EB16C2">
          <w:fldChar w:fldCharType="begin"/>
        </w:r>
        <w:r w:rsidR="004F2C28" w:rsidDel="00EB16C2">
          <w:delInstrText xml:space="preserve"> HYPERLINK "https://www.3gpp.org/ftp/tsg_sa/WG3_Security/TSGS3_106e/Docs/S3-220479.zip" \h </w:delInstrText>
        </w:r>
        <w:r w:rsidR="004F2C28" w:rsidDel="00EB16C2">
          <w:fldChar w:fldCharType="separate"/>
        </w:r>
        <w:r w:rsidR="00452775" w:rsidRPr="6A36D93C" w:rsidDel="00EB16C2">
          <w:rPr>
            <w:rStyle w:val="Hyperlink"/>
          </w:rPr>
          <w:delText>S3-220479</w:delText>
        </w:r>
        <w:r w:rsidR="004F2C28" w:rsidDel="00EB16C2">
          <w:rPr>
            <w:rStyle w:val="Hyperlink"/>
          </w:rPr>
          <w:fldChar w:fldCharType="end"/>
        </w:r>
      </w:del>
      <w:ins w:id="39" w:author="Ericsson-r2" w:date="2022-05-22T11:43:00Z">
        <w:del w:id="40" w:author="Ericsson-r3" w:date="2022-05-22T12:06:00Z">
          <w:r w:rsidR="00EB16C2" w:rsidDel="008C6935">
            <w:fldChar w:fldCharType="begin"/>
          </w:r>
          <w:r w:rsidR="00EB16C2" w:rsidDel="008C6935">
            <w:delInstrText xml:space="preserve"> HYPERLINK "https://www.3gpp.org/ftp/tsg_sa/WG3_Security/TSGS3_106e/Docs/S3-220479.zip" \h </w:delInstrText>
          </w:r>
          <w:r w:rsidR="00EB16C2" w:rsidDel="008C6935">
            <w:fldChar w:fldCharType="separate"/>
          </w:r>
          <w:r w:rsidR="00EB16C2" w:rsidRPr="008C6935" w:rsidDel="008C6935">
            <w:rPr>
              <w:rPrChange w:id="41" w:author="Ericsson-r3" w:date="2022-05-22T12:06:00Z">
                <w:rPr>
                  <w:rStyle w:val="Hyperlink"/>
                </w:rPr>
              </w:rPrChange>
            </w:rPr>
            <w:delText>S3-221213</w:delText>
          </w:r>
          <w:r w:rsidR="00EB16C2" w:rsidDel="008C6935">
            <w:rPr>
              <w:rStyle w:val="Hyperlink"/>
            </w:rPr>
            <w:fldChar w:fldCharType="end"/>
          </w:r>
        </w:del>
      </w:ins>
      <w:ins w:id="42" w:author="Ericsson-r3" w:date="2022-05-22T12:06:00Z">
        <w:r w:rsidR="008C6935" w:rsidRPr="008C6935">
          <w:rPr>
            <w:rPrChange w:id="43" w:author="Ericsson-r3" w:date="2022-05-22T12:06:00Z">
              <w:rPr>
                <w:rStyle w:val="Hyperlink"/>
              </w:rPr>
            </w:rPrChange>
          </w:rPr>
          <w:t>S3-221213</w:t>
        </w:r>
      </w:ins>
      <w:r w:rsidR="00452775">
        <w:t xml:space="preserve"> p</w:t>
      </w:r>
      <w:r w:rsidR="00575F8F">
        <w:t xml:space="preserve">rovides </w:t>
      </w:r>
      <w:r w:rsidR="00395B33">
        <w:t>the following</w:t>
      </w:r>
      <w:r w:rsidR="00575F8F">
        <w:t xml:space="preserve"> editor notes:</w:t>
      </w:r>
    </w:p>
    <w:p w14:paraId="4C558E18" w14:textId="783BD012" w:rsidR="001D30FF" w:rsidRDefault="00CE61FC" w:rsidP="001D30FF">
      <w:r>
        <w:t>"</w:t>
      </w:r>
      <w:r w:rsidR="001D30FF">
        <w:t>Editor’s Note: It is FFS what should be the asserted PLMN-ID if the NF has not included the PLMN-ID header and the SEPP serves multiple PLMN-IDs.</w:t>
      </w:r>
      <w:r>
        <w:t>"</w:t>
      </w:r>
    </w:p>
    <w:p w14:paraId="23C1EEA4" w14:textId="03D50484" w:rsidR="00575F8F" w:rsidRDefault="00CE61FC" w:rsidP="001D30FF">
      <w:r>
        <w:t>"</w:t>
      </w:r>
      <w:r w:rsidR="001D30FF">
        <w:t>Editor's Note: It is FFS which PLMN ID an NF will include in case the NF serves multiple PLMN IDs.</w:t>
      </w:r>
      <w:r>
        <w:t>"</w:t>
      </w:r>
    </w:p>
    <w:p w14:paraId="32076FC6" w14:textId="4D2D0BE7" w:rsidR="00331B15" w:rsidRPr="005C03A9" w:rsidRDefault="0035777E" w:rsidP="005C03A9">
      <w:pPr>
        <w:rPr>
          <w:b/>
          <w:bCs/>
        </w:rPr>
      </w:pPr>
      <w:r w:rsidRPr="005C03A9">
        <w:rPr>
          <w:b/>
          <w:bCs/>
        </w:rPr>
        <w:t>SA3 Observation 1</w:t>
      </w:r>
    </w:p>
    <w:p w14:paraId="10BAC08E" w14:textId="628C1F18" w:rsidR="0016262D" w:rsidRDefault="0016262D" w:rsidP="0016262D">
      <w:r>
        <w:t xml:space="preserve">The </w:t>
      </w:r>
      <w:proofErr w:type="spellStart"/>
      <w:r>
        <w:t>NFc</w:t>
      </w:r>
      <w:proofErr w:type="spellEnd"/>
      <w:r>
        <w:t xml:space="preserve"> certificate contains just one PLMN</w:t>
      </w:r>
      <w:r w:rsidR="00F15EFA">
        <w:t>-</w:t>
      </w:r>
      <w:r>
        <w:t>ID</w:t>
      </w:r>
      <w:r w:rsidR="00452775">
        <w:t xml:space="preserve"> in the Subject DN</w:t>
      </w:r>
      <w:r>
        <w:t>.</w:t>
      </w:r>
    </w:p>
    <w:p w14:paraId="460D0AB5" w14:textId="45853D8B" w:rsidR="008F0138" w:rsidRPr="003D53FC" w:rsidRDefault="008F0138" w:rsidP="001D30FF">
      <w:pPr>
        <w:rPr>
          <w:b/>
          <w:bCs/>
        </w:rPr>
      </w:pPr>
      <w:r w:rsidRPr="003D53FC">
        <w:rPr>
          <w:b/>
          <w:bCs/>
        </w:rPr>
        <w:t xml:space="preserve">SA3 </w:t>
      </w:r>
      <w:r w:rsidR="00044BA1" w:rsidRPr="003D53FC">
        <w:rPr>
          <w:b/>
          <w:bCs/>
        </w:rPr>
        <w:t>Observation</w:t>
      </w:r>
      <w:r w:rsidRPr="003D53FC">
        <w:rPr>
          <w:b/>
          <w:bCs/>
        </w:rPr>
        <w:t xml:space="preserve"> 2</w:t>
      </w:r>
    </w:p>
    <w:p w14:paraId="7FCDC39A" w14:textId="3491D794" w:rsidR="00967190" w:rsidRDefault="0016262D" w:rsidP="0016262D">
      <w:r>
        <w:t xml:space="preserve">When performing an analysis of the </w:t>
      </w:r>
      <w:proofErr w:type="spellStart"/>
      <w:r>
        <w:t>NFc</w:t>
      </w:r>
      <w:proofErr w:type="spellEnd"/>
      <w:r>
        <w:t xml:space="preserve"> to SEPP communication we have concluded that the PLMN</w:t>
      </w:r>
      <w:r w:rsidR="00F15EFA">
        <w:t>-</w:t>
      </w:r>
      <w:r>
        <w:t xml:space="preserve">ID Information Element not always is provided in the </w:t>
      </w:r>
      <w:proofErr w:type="spellStart"/>
      <w:r>
        <w:t>NFc</w:t>
      </w:r>
      <w:proofErr w:type="spellEnd"/>
      <w:r>
        <w:t xml:space="preserve"> message payload.</w:t>
      </w:r>
      <w:r w:rsidR="00344CB3">
        <w:t xml:space="preserve"> </w:t>
      </w:r>
    </w:p>
    <w:p w14:paraId="3DD31D1C" w14:textId="5A0805E8" w:rsidR="00967190" w:rsidRPr="00967190" w:rsidRDefault="00967190" w:rsidP="0016262D">
      <w:pPr>
        <w:rPr>
          <w:b/>
          <w:bCs/>
        </w:rPr>
      </w:pPr>
      <w:r w:rsidRPr="00967190">
        <w:rPr>
          <w:b/>
          <w:bCs/>
        </w:rPr>
        <w:t xml:space="preserve">SA3 </w:t>
      </w:r>
      <w:r w:rsidR="00F36DAC">
        <w:rPr>
          <w:b/>
          <w:bCs/>
        </w:rPr>
        <w:t>Observation</w:t>
      </w:r>
      <w:r w:rsidR="00F36DAC" w:rsidRPr="00967190">
        <w:rPr>
          <w:b/>
          <w:bCs/>
        </w:rPr>
        <w:t xml:space="preserve"> </w:t>
      </w:r>
      <w:r w:rsidRPr="00967190">
        <w:rPr>
          <w:b/>
          <w:bCs/>
        </w:rPr>
        <w:t>3</w:t>
      </w:r>
    </w:p>
    <w:p w14:paraId="633356B1" w14:textId="4DF402F8" w:rsidR="0016262D" w:rsidRDefault="009F7DAE" w:rsidP="0016262D">
      <w:r>
        <w:t>E</w:t>
      </w:r>
      <w:r w:rsidR="00344CB3">
        <w:t xml:space="preserve">ven if </w:t>
      </w:r>
      <w:r w:rsidR="004A740D">
        <w:t xml:space="preserve">default </w:t>
      </w:r>
      <w:r w:rsidR="007B60B7" w:rsidRPr="007B60B7">
        <w:t>PLMN</w:t>
      </w:r>
      <w:r w:rsidR="00F15EFA">
        <w:t>-</w:t>
      </w:r>
      <w:r w:rsidR="007B60B7" w:rsidRPr="007B60B7">
        <w:t xml:space="preserve">ID </w:t>
      </w:r>
      <w:r w:rsidR="00344CB3">
        <w:t xml:space="preserve">information is </w:t>
      </w:r>
      <w:r w:rsidR="00CE141B">
        <w:t>available,</w:t>
      </w:r>
      <w:r w:rsidR="00F706E6">
        <w:t xml:space="preserve"> it cannot always be trusted</w:t>
      </w:r>
      <w:r w:rsidR="00EF7290">
        <w:t xml:space="preserve"> by the </w:t>
      </w:r>
      <w:proofErr w:type="spellStart"/>
      <w:r w:rsidR="00EF7290">
        <w:t>NFp</w:t>
      </w:r>
      <w:proofErr w:type="spellEnd"/>
      <w:r w:rsidR="00F706E6">
        <w:t>.</w:t>
      </w:r>
      <w:r w:rsidR="00C06009">
        <w:t xml:space="preserve"> </w:t>
      </w:r>
      <w:r w:rsidR="00DC55BC">
        <w:t xml:space="preserve">This </w:t>
      </w:r>
      <w:r w:rsidR="00C06009">
        <w:t>has been a design assumption in SA3</w:t>
      </w:r>
      <w:r w:rsidR="001F413E">
        <w:t xml:space="preserve"> in the past.</w:t>
      </w:r>
    </w:p>
    <w:p w14:paraId="58549B98" w14:textId="73D500A6" w:rsidR="001D30FF" w:rsidRPr="00C734F4" w:rsidRDefault="008A6ADF" w:rsidP="001D30FF">
      <w:pPr>
        <w:rPr>
          <w:b/>
          <w:bCs/>
        </w:rPr>
      </w:pPr>
      <w:r w:rsidRPr="00C734F4">
        <w:rPr>
          <w:b/>
          <w:bCs/>
        </w:rPr>
        <w:t xml:space="preserve">SA3 Observation </w:t>
      </w:r>
      <w:r w:rsidR="00967190">
        <w:rPr>
          <w:b/>
          <w:bCs/>
        </w:rPr>
        <w:t>4</w:t>
      </w:r>
    </w:p>
    <w:p w14:paraId="281781C4" w14:textId="1929098F" w:rsidR="008E1D01" w:rsidRDefault="002E11C1" w:rsidP="001D30FF">
      <w:pPr>
        <w:rPr>
          <w:ins w:id="44" w:author="Ericsson-r2" w:date="2022-05-22T11:41:00Z"/>
        </w:rPr>
      </w:pPr>
      <w:r w:rsidRPr="002E11C1">
        <w:t>TS 33.501</w:t>
      </w:r>
      <w:r w:rsidR="00735375">
        <w:t>,</w:t>
      </w:r>
      <w:r>
        <w:t xml:space="preserve"> clause 6.1.4.1 </w:t>
      </w:r>
      <w:r w:rsidR="00A47F85">
        <w:t xml:space="preserve">describes </w:t>
      </w:r>
      <w:r w:rsidR="00C116B6">
        <w:t>"</w:t>
      </w:r>
      <w:r w:rsidR="00C116B6" w:rsidRPr="00C116B6">
        <w:t>Linking increased home control to subsequent procedures</w:t>
      </w:r>
      <w:r w:rsidR="00C116B6">
        <w:t>"</w:t>
      </w:r>
      <w:r w:rsidR="00F74495">
        <w:t>.</w:t>
      </w:r>
      <w:r w:rsidR="0083033C">
        <w:t xml:space="preserve"> </w:t>
      </w:r>
      <w:r w:rsidR="00612DA6" w:rsidRPr="00612DA6">
        <w:t>The actions taken by the home network to link authentication confirmation (or the lack thereof) to subsequent procedures are subject to operator policy and are not standardized.</w:t>
      </w:r>
      <w:r w:rsidR="00612DA6">
        <w:t xml:space="preserve"> </w:t>
      </w:r>
      <w:r w:rsidR="004C63DB">
        <w:t xml:space="preserve">Depending on operator policy, </w:t>
      </w:r>
      <w:r w:rsidR="002804FF">
        <w:t>increased home control</w:t>
      </w:r>
      <w:r w:rsidR="00F74495">
        <w:t xml:space="preserve"> </w:t>
      </w:r>
      <w:r w:rsidR="00E45EED">
        <w:t>may</w:t>
      </w:r>
      <w:r w:rsidR="00F74495">
        <w:t xml:space="preserve"> </w:t>
      </w:r>
      <w:r w:rsidR="002804FF">
        <w:t>lead to</w:t>
      </w:r>
      <w:r w:rsidR="00F74495">
        <w:t xml:space="preserve"> the </w:t>
      </w:r>
      <w:r w:rsidR="00DA158D">
        <w:t xml:space="preserve">UE registration request to be rejected </w:t>
      </w:r>
      <w:r w:rsidR="0083033C">
        <w:t xml:space="preserve">by the </w:t>
      </w:r>
      <w:r w:rsidR="00816403">
        <w:t>home PLMN if the PLMN</w:t>
      </w:r>
      <w:r w:rsidR="00175110">
        <w:t>-</w:t>
      </w:r>
      <w:r w:rsidR="00816403">
        <w:t>ID header carries a diffe</w:t>
      </w:r>
      <w:r w:rsidR="00175110">
        <w:t xml:space="preserve">rent </w:t>
      </w:r>
      <w:r w:rsidR="002765FA">
        <w:t>PLMN-ID than the earlier authentication request</w:t>
      </w:r>
      <w:r w:rsidR="00453219">
        <w:t xml:space="preserve">. </w:t>
      </w:r>
    </w:p>
    <w:p w14:paraId="56608299" w14:textId="781C9074" w:rsidR="00096976" w:rsidRDefault="00096976" w:rsidP="001D30FF">
      <w:pPr>
        <w:rPr>
          <w:ins w:id="45" w:author="Ericsson-r2" w:date="2022-05-22T11:41:00Z"/>
          <w:b/>
          <w:bCs/>
        </w:rPr>
      </w:pPr>
      <w:ins w:id="46" w:author="Ericsson-r2" w:date="2022-05-22T11:41:00Z">
        <w:r w:rsidRPr="00096976">
          <w:rPr>
            <w:b/>
            <w:bCs/>
          </w:rPr>
          <w:t>SA3 Observation 5</w:t>
        </w:r>
      </w:ins>
    </w:p>
    <w:p w14:paraId="7ADEA9B9" w14:textId="2435C535" w:rsidR="00096976" w:rsidRDefault="00471BEB" w:rsidP="001D30FF">
      <w:pPr>
        <w:rPr>
          <w:ins w:id="47" w:author="Ericsson-r2" w:date="2022-05-22T11:43:00Z"/>
        </w:rPr>
      </w:pPr>
      <w:ins w:id="48" w:author="Ericsson-r2" w:date="2022-05-22T11:42:00Z">
        <w:r>
          <w:t xml:space="preserve">Indirect communication models may impact the </w:t>
        </w:r>
        <w:r w:rsidR="00B71682">
          <w:t>identification of the PLMN-ID of the sending NF by the sending SEPP.</w:t>
        </w:r>
      </w:ins>
    </w:p>
    <w:p w14:paraId="3DDB3C06" w14:textId="07646181" w:rsidR="00EB16C2" w:rsidRDefault="00EB16C2" w:rsidP="001D30FF">
      <w:pPr>
        <w:rPr>
          <w:ins w:id="49" w:author="Ericsson-r2" w:date="2022-05-22T11:43:00Z"/>
          <w:b/>
          <w:bCs/>
        </w:rPr>
      </w:pPr>
      <w:ins w:id="50" w:author="Ericsson-r2" w:date="2022-05-22T11:43:00Z">
        <w:r w:rsidRPr="00EB16C2">
          <w:rPr>
            <w:b/>
            <w:bCs/>
          </w:rPr>
          <w:t>SA3 Observation 6</w:t>
        </w:r>
        <w:r>
          <w:rPr>
            <w:b/>
            <w:bCs/>
          </w:rPr>
          <w:t xml:space="preserve"> (specifically to SA2)</w:t>
        </w:r>
      </w:ins>
    </w:p>
    <w:p w14:paraId="30FD3455" w14:textId="6D412000" w:rsidR="00EB16C2" w:rsidRPr="00EB16C2" w:rsidRDefault="00EB16C2" w:rsidP="001D30FF">
      <w:ins w:id="51" w:author="Ericsson-r2" w:date="2022-05-22T11:43:00Z">
        <w:r>
          <w:t xml:space="preserve">CT4 has </w:t>
        </w:r>
      </w:ins>
      <w:ins w:id="52" w:author="Ericsson-r2" w:date="2022-05-22T11:45:00Z">
        <w:r w:rsidR="00432D92">
          <w:t>already specified the 3gpp-Sbi-Asserted-Plmn-Id header in TS 29.500, clause 5.2.3.2.15.</w:t>
        </w:r>
      </w:ins>
      <w:ins w:id="53" w:author="Ericsson-r2" w:date="2022-05-22T11:46:00Z">
        <w:r w:rsidR="002039C1"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1BBFD545" w:rsidR="00B97703" w:rsidDel="00413676" w:rsidRDefault="00B97703" w:rsidP="00DD5848">
      <w:pPr>
        <w:spacing w:after="120"/>
        <w:ind w:left="993" w:hanging="993"/>
        <w:rPr>
          <w:del w:id="54" w:author="Ericsson-r1" w:date="2022-05-19T22:24:00Z"/>
          <w:rFonts w:ascii="Arial" w:hAnsi="Arial" w:cs="Arial"/>
          <w:b/>
        </w:rPr>
      </w:pPr>
      <w:del w:id="55" w:author="Ericsson-r1" w:date="2022-05-19T22:24:00Z">
        <w:r w:rsidDel="00DD5848">
          <w:rPr>
            <w:rFonts w:ascii="Arial" w:hAnsi="Arial" w:cs="Arial"/>
            <w:b/>
          </w:rPr>
          <w:delText>To</w:delText>
        </w:r>
        <w:r w:rsidR="000F6242" w:rsidDel="00DD5848">
          <w:rPr>
            <w:rFonts w:ascii="Arial" w:hAnsi="Arial" w:cs="Arial"/>
            <w:b/>
          </w:rPr>
          <w:delText xml:space="preserve"> </w:delText>
        </w:r>
        <w:r w:rsidR="00D221A1" w:rsidRPr="00660BAF" w:rsidDel="00DD5848">
          <w:rPr>
            <w:rFonts w:ascii="Arial" w:hAnsi="Arial" w:cs="Arial"/>
            <w:b/>
          </w:rPr>
          <w:delText>CT4</w:delText>
        </w:r>
        <w:r w:rsidDel="00DD5848">
          <w:rPr>
            <w:rFonts w:ascii="Arial" w:hAnsi="Arial" w:cs="Arial"/>
            <w:b/>
          </w:rPr>
          <w:delText xml:space="preserve"> </w:delText>
        </w:r>
      </w:del>
      <w:ins w:id="56" w:author="Ericsson-r2" w:date="2022-05-22T11:50:00Z">
        <w:r w:rsidR="0045588F">
          <w:rPr>
            <w:rFonts w:ascii="Arial" w:hAnsi="Arial" w:cs="Arial"/>
            <w:b/>
          </w:rPr>
          <w:t>To CT4 and SA2</w:t>
        </w:r>
      </w:ins>
    </w:p>
    <w:p w14:paraId="29658B50" w14:textId="77777777" w:rsidR="00413676" w:rsidRDefault="00413676">
      <w:pPr>
        <w:spacing w:after="120"/>
        <w:ind w:left="1985" w:hanging="1985"/>
        <w:rPr>
          <w:ins w:id="57" w:author="Ericsson-r3" w:date="2022-05-22T12:07:00Z"/>
          <w:rFonts w:ascii="Arial" w:hAnsi="Arial" w:cs="Arial"/>
          <w:b/>
        </w:rPr>
      </w:pPr>
    </w:p>
    <w:p w14:paraId="1437C2F1" w14:textId="309E6AD1" w:rsidR="00B97703" w:rsidRDefault="00B97703" w:rsidP="00DD5848">
      <w:pPr>
        <w:spacing w:after="120"/>
        <w:ind w:left="993" w:hanging="993"/>
        <w:rPr>
          <w:ins w:id="58" w:author="Ericsson-r1" w:date="2022-05-19T22:23:00Z"/>
        </w:rPr>
      </w:pPr>
      <w:r>
        <w:rPr>
          <w:rFonts w:ascii="Arial" w:hAnsi="Arial" w:cs="Arial"/>
          <w:b/>
        </w:rPr>
        <w:t>ACTION</w:t>
      </w:r>
      <w:ins w:id="59" w:author="Ericsson-r1" w:date="2022-05-19T22:23:00Z">
        <w:del w:id="60" w:author="Ericsson-r2" w:date="2022-05-22T11:50:00Z">
          <w:r w:rsidR="000827FD" w:rsidDel="0045588F">
            <w:rPr>
              <w:rFonts w:ascii="Arial" w:hAnsi="Arial" w:cs="Arial"/>
              <w:b/>
            </w:rPr>
            <w:delText xml:space="preserve"> to CT4</w:delText>
          </w:r>
        </w:del>
      </w:ins>
      <w:r>
        <w:rPr>
          <w:rFonts w:ascii="Arial" w:hAnsi="Arial" w:cs="Arial"/>
          <w:b/>
        </w:rPr>
        <w:t xml:space="preserve">: </w:t>
      </w:r>
      <w:del w:id="61" w:author="Ericsson-r1" w:date="2022-05-19T22:23:00Z">
        <w:r w:rsidRPr="000F6242" w:rsidDel="000827FD">
          <w:rPr>
            <w:rFonts w:ascii="Arial" w:hAnsi="Arial" w:cs="Arial"/>
            <w:b/>
            <w:color w:val="0070C0"/>
          </w:rPr>
          <w:tab/>
        </w:r>
      </w:del>
      <w:r w:rsidR="00B20947" w:rsidRPr="006202F0">
        <w:t>SA3</w:t>
      </w:r>
      <w:r w:rsidRPr="006202F0">
        <w:t xml:space="preserve"> asks</w:t>
      </w:r>
      <w:r w:rsidR="00B20947" w:rsidRPr="006202F0">
        <w:t xml:space="preserve"> CT4</w:t>
      </w:r>
      <w:r w:rsidRPr="006202F0">
        <w:t xml:space="preserve"> </w:t>
      </w:r>
      <w:ins w:id="62" w:author="Ericsson-r2" w:date="2022-05-22T11:50:00Z">
        <w:r w:rsidR="0045588F">
          <w:t xml:space="preserve">and SA2 </w:t>
        </w:r>
      </w:ins>
      <w:r w:rsidRPr="006202F0">
        <w:t>to</w:t>
      </w:r>
      <w:r w:rsidR="00341D2F" w:rsidRPr="006202F0">
        <w:t xml:space="preserve"> kindly provide a technical solution to the </w:t>
      </w:r>
      <w:r w:rsidR="00EF2E0F" w:rsidRPr="006202F0">
        <w:t xml:space="preserve">two </w:t>
      </w:r>
      <w:r w:rsidR="00142A38" w:rsidRPr="006202F0">
        <w:t xml:space="preserve">editor's notes, </w:t>
      </w:r>
      <w:r w:rsidR="00EF2E0F" w:rsidRPr="006202F0">
        <w:t xml:space="preserve">with the </w:t>
      </w:r>
      <w:r w:rsidR="007A47AC" w:rsidRPr="006202F0">
        <w:t xml:space="preserve">conditions described in </w:t>
      </w:r>
      <w:r w:rsidR="0071340C" w:rsidRPr="006202F0">
        <w:t>"Overall description" above</w:t>
      </w:r>
      <w:r w:rsidR="00142A38" w:rsidRPr="006202F0">
        <w:t>.</w:t>
      </w:r>
    </w:p>
    <w:p w14:paraId="2C9838EA" w14:textId="052AE9A2" w:rsidR="000827FD" w:rsidRPr="000F6242" w:rsidDel="0045588F" w:rsidRDefault="000827FD" w:rsidP="00DD5848">
      <w:pPr>
        <w:spacing w:after="120"/>
        <w:ind w:left="993" w:hanging="993"/>
        <w:rPr>
          <w:del w:id="63" w:author="Ericsson-r2" w:date="2022-05-22T11:50:00Z"/>
          <w:rFonts w:ascii="Arial" w:hAnsi="Arial" w:cs="Arial"/>
          <w:color w:val="0070C0"/>
        </w:rPr>
      </w:pPr>
      <w:ins w:id="64" w:author="Ericsson-r1" w:date="2022-05-19T22:23:00Z">
        <w:del w:id="65" w:author="Ericsson-r2" w:date="2022-05-22T11:50:00Z">
          <w:r w:rsidDel="0045588F">
            <w:rPr>
              <w:rFonts w:ascii="Arial" w:hAnsi="Arial" w:cs="Arial"/>
              <w:b/>
            </w:rPr>
            <w:delText>ACTION to SA2:</w:delText>
          </w:r>
          <w:r w:rsidDel="0045588F">
            <w:rPr>
              <w:rFonts w:ascii="Arial" w:hAnsi="Arial" w:cs="Arial"/>
              <w:color w:val="0070C0"/>
            </w:rPr>
            <w:delText xml:space="preserve"> </w:delText>
          </w:r>
          <w:r w:rsidRPr="000827FD" w:rsidDel="0045588F">
            <w:rPr>
              <w:rFonts w:ascii="Arial" w:hAnsi="Arial" w:cs="Arial"/>
            </w:rPr>
            <w:delText>SA3</w:delText>
          </w:r>
        </w:del>
      </w:ins>
      <w:ins w:id="66" w:author="Ericsson-r1" w:date="2022-05-19T22:24:00Z">
        <w:del w:id="67" w:author="Ericsson-r2" w:date="2022-05-22T11:50:00Z">
          <w:r w:rsidDel="0045588F">
            <w:rPr>
              <w:rFonts w:ascii="Arial" w:hAnsi="Arial" w:cs="Arial"/>
            </w:rPr>
            <w:delText xml:space="preserve"> asks </w:delText>
          </w:r>
        </w:del>
      </w:ins>
      <w:ins w:id="68" w:author="Ericsson-r1" w:date="2022-05-19T22:25:00Z">
        <w:del w:id="69" w:author="Ericsson-r2" w:date="2022-05-22T11:50:00Z">
          <w:r w:rsidR="00DD5848" w:rsidDel="0045588F">
            <w:rPr>
              <w:rFonts w:ascii="Arial" w:hAnsi="Arial" w:cs="Arial"/>
            </w:rPr>
            <w:delText>SA</w:delText>
          </w:r>
          <w:r w:rsidR="00040F92" w:rsidDel="0045588F">
            <w:rPr>
              <w:rFonts w:ascii="Arial" w:hAnsi="Arial" w:cs="Arial"/>
            </w:rPr>
            <w:delText xml:space="preserve">2 to kindly analyse whether </w:delText>
          </w:r>
          <w:r w:rsidR="005E734B" w:rsidDel="0045588F">
            <w:rPr>
              <w:rFonts w:ascii="Arial" w:hAnsi="Arial" w:cs="Arial"/>
            </w:rPr>
            <w:delText>normative changes to specif</w:delText>
          </w:r>
        </w:del>
      </w:ins>
      <w:ins w:id="70" w:author="Ericsson-r1" w:date="2022-05-19T22:26:00Z">
        <w:del w:id="71" w:author="Ericsson-r2" w:date="2022-05-22T11:50:00Z">
          <w:r w:rsidR="005E734B" w:rsidDel="0045588F">
            <w:rPr>
              <w:rFonts w:ascii="Arial" w:hAnsi="Arial" w:cs="Arial"/>
            </w:rPr>
            <w:delText xml:space="preserve">ications under SA2's remit </w:delText>
          </w:r>
          <w:r w:rsidR="006A5535" w:rsidDel="0045588F">
            <w:rPr>
              <w:rFonts w:ascii="Arial" w:hAnsi="Arial" w:cs="Arial"/>
            </w:rPr>
            <w:delText xml:space="preserve">are necessary to provide a technical solution to the two Editor's Notes. </w:delText>
          </w:r>
          <w:r w:rsidR="003204B3" w:rsidDel="0045588F">
            <w:rPr>
              <w:rFonts w:ascii="Arial" w:hAnsi="Arial" w:cs="Arial"/>
            </w:rPr>
            <w:delText>SA</w:delText>
          </w:r>
        </w:del>
      </w:ins>
      <w:ins w:id="72" w:author="Ericsson-r1" w:date="2022-05-19T22:27:00Z">
        <w:del w:id="73" w:author="Ericsson-r2" w:date="2022-05-22T11:50:00Z">
          <w:r w:rsidR="003204B3" w:rsidDel="0045588F">
            <w:rPr>
              <w:rFonts w:ascii="Arial" w:hAnsi="Arial" w:cs="Arial"/>
            </w:rPr>
            <w:delText xml:space="preserve">3 also kindly asks SA2 whether SA2 has further input on the </w:delText>
          </w:r>
          <w:r w:rsidR="00084BE0" w:rsidDel="0045588F">
            <w:rPr>
              <w:rFonts w:ascii="Arial" w:hAnsi="Arial" w:cs="Arial"/>
            </w:rPr>
            <w:delText>issues described in the two Editor's Notes.</w:delText>
          </w:r>
        </w:del>
      </w:ins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02D02662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</w:r>
      <w:del w:id="74" w:author="Ericsson-r2" w:date="2022-05-22T11:55:00Z">
        <w:r w:rsidR="009963AC" w:rsidDel="004F2C28">
          <w:delText>Goteborg, Sweden</w:delText>
        </w:r>
      </w:del>
      <w:ins w:id="75" w:author="Ericsson-r2" w:date="2022-05-22T11:55:00Z">
        <w:r w:rsidR="004F2C28">
          <w:t>electronic meeting</w:t>
        </w:r>
      </w:ins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CEAC" w14:textId="77777777" w:rsidR="00121BB3" w:rsidRDefault="00121BB3">
      <w:pPr>
        <w:spacing w:after="0"/>
      </w:pPr>
      <w:r>
        <w:separator/>
      </w:r>
    </w:p>
  </w:endnote>
  <w:endnote w:type="continuationSeparator" w:id="0">
    <w:p w14:paraId="5C03B831" w14:textId="77777777" w:rsidR="00121BB3" w:rsidRDefault="00121BB3">
      <w:pPr>
        <w:spacing w:after="0"/>
      </w:pPr>
      <w:r>
        <w:continuationSeparator/>
      </w:r>
    </w:p>
  </w:endnote>
  <w:endnote w:type="continuationNotice" w:id="1">
    <w:p w14:paraId="3A41DF2F" w14:textId="77777777" w:rsidR="00121BB3" w:rsidRDefault="00121B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960A" w14:textId="77777777" w:rsidR="00121BB3" w:rsidRDefault="00121BB3">
      <w:pPr>
        <w:spacing w:after="0"/>
      </w:pPr>
      <w:r>
        <w:separator/>
      </w:r>
    </w:p>
  </w:footnote>
  <w:footnote w:type="continuationSeparator" w:id="0">
    <w:p w14:paraId="32F59A96" w14:textId="77777777" w:rsidR="00121BB3" w:rsidRDefault="00121BB3">
      <w:pPr>
        <w:spacing w:after="0"/>
      </w:pPr>
      <w:r>
        <w:continuationSeparator/>
      </w:r>
    </w:p>
  </w:footnote>
  <w:footnote w:type="continuationNotice" w:id="1">
    <w:p w14:paraId="6D208864" w14:textId="77777777" w:rsidR="00121BB3" w:rsidRDefault="00121B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r2">
    <w15:presenceInfo w15:providerId="None" w15:userId="Ericsson-r2"/>
  </w15:person>
  <w15:person w15:author="Ericsson-r3">
    <w15:presenceInfo w15:providerId="None" w15:userId="Ericsson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BC6"/>
    <w:rsid w:val="00017F23"/>
    <w:rsid w:val="000278F5"/>
    <w:rsid w:val="00037EFE"/>
    <w:rsid w:val="00040F92"/>
    <w:rsid w:val="00044BA1"/>
    <w:rsid w:val="000452DC"/>
    <w:rsid w:val="00051A70"/>
    <w:rsid w:val="0006405B"/>
    <w:rsid w:val="00073AF5"/>
    <w:rsid w:val="000827FD"/>
    <w:rsid w:val="0008336F"/>
    <w:rsid w:val="00084BE0"/>
    <w:rsid w:val="00096976"/>
    <w:rsid w:val="000A0650"/>
    <w:rsid w:val="000D1D76"/>
    <w:rsid w:val="000D34F0"/>
    <w:rsid w:val="000E4E31"/>
    <w:rsid w:val="000E6A06"/>
    <w:rsid w:val="000F07AF"/>
    <w:rsid w:val="000F6242"/>
    <w:rsid w:val="000F6D96"/>
    <w:rsid w:val="00103FF1"/>
    <w:rsid w:val="00121BB3"/>
    <w:rsid w:val="00127228"/>
    <w:rsid w:val="00142A38"/>
    <w:rsid w:val="0016262D"/>
    <w:rsid w:val="00164D48"/>
    <w:rsid w:val="00175110"/>
    <w:rsid w:val="00192056"/>
    <w:rsid w:val="00196B59"/>
    <w:rsid w:val="001A14F2"/>
    <w:rsid w:val="001B3A86"/>
    <w:rsid w:val="001B763F"/>
    <w:rsid w:val="001D30FF"/>
    <w:rsid w:val="001F3C00"/>
    <w:rsid w:val="001F413E"/>
    <w:rsid w:val="002031C6"/>
    <w:rsid w:val="002039C1"/>
    <w:rsid w:val="00220060"/>
    <w:rsid w:val="00226381"/>
    <w:rsid w:val="00227F21"/>
    <w:rsid w:val="002473B2"/>
    <w:rsid w:val="002765FA"/>
    <w:rsid w:val="002774D7"/>
    <w:rsid w:val="002804FF"/>
    <w:rsid w:val="002869FE"/>
    <w:rsid w:val="00294B1F"/>
    <w:rsid w:val="002A5540"/>
    <w:rsid w:val="002C2BED"/>
    <w:rsid w:val="002E01C1"/>
    <w:rsid w:val="002E11C1"/>
    <w:rsid w:val="002F1940"/>
    <w:rsid w:val="00306646"/>
    <w:rsid w:val="003172F9"/>
    <w:rsid w:val="003204B3"/>
    <w:rsid w:val="00322204"/>
    <w:rsid w:val="00331B15"/>
    <w:rsid w:val="0034090C"/>
    <w:rsid w:val="00341D2F"/>
    <w:rsid w:val="003437D8"/>
    <w:rsid w:val="00344159"/>
    <w:rsid w:val="00344CB3"/>
    <w:rsid w:val="00346BE6"/>
    <w:rsid w:val="00353180"/>
    <w:rsid w:val="0035777E"/>
    <w:rsid w:val="003817AD"/>
    <w:rsid w:val="00383545"/>
    <w:rsid w:val="003902C0"/>
    <w:rsid w:val="00395B33"/>
    <w:rsid w:val="003D53FC"/>
    <w:rsid w:val="003F5E20"/>
    <w:rsid w:val="003F627C"/>
    <w:rsid w:val="00413676"/>
    <w:rsid w:val="00415804"/>
    <w:rsid w:val="0043121D"/>
    <w:rsid w:val="00432D92"/>
    <w:rsid w:val="00433500"/>
    <w:rsid w:val="00433F71"/>
    <w:rsid w:val="00440D43"/>
    <w:rsid w:val="00446D27"/>
    <w:rsid w:val="00452775"/>
    <w:rsid w:val="00453219"/>
    <w:rsid w:val="0045588F"/>
    <w:rsid w:val="004671FC"/>
    <w:rsid w:val="00470DF6"/>
    <w:rsid w:val="00471BEB"/>
    <w:rsid w:val="004A72ED"/>
    <w:rsid w:val="004A740D"/>
    <w:rsid w:val="004C63DB"/>
    <w:rsid w:val="004E3939"/>
    <w:rsid w:val="004F2C28"/>
    <w:rsid w:val="004F6D3D"/>
    <w:rsid w:val="0050782B"/>
    <w:rsid w:val="005134D2"/>
    <w:rsid w:val="00526DDD"/>
    <w:rsid w:val="00531B2C"/>
    <w:rsid w:val="00546058"/>
    <w:rsid w:val="00561F4C"/>
    <w:rsid w:val="00575F8F"/>
    <w:rsid w:val="005773A5"/>
    <w:rsid w:val="0058760D"/>
    <w:rsid w:val="005B10FF"/>
    <w:rsid w:val="005B2A31"/>
    <w:rsid w:val="005B3907"/>
    <w:rsid w:val="005B79C0"/>
    <w:rsid w:val="005C03A9"/>
    <w:rsid w:val="005D0B47"/>
    <w:rsid w:val="005E734B"/>
    <w:rsid w:val="00602878"/>
    <w:rsid w:val="006052AD"/>
    <w:rsid w:val="0060565A"/>
    <w:rsid w:val="00612DA6"/>
    <w:rsid w:val="00616E00"/>
    <w:rsid w:val="006202F0"/>
    <w:rsid w:val="00660BAF"/>
    <w:rsid w:val="0067107B"/>
    <w:rsid w:val="00693AE9"/>
    <w:rsid w:val="00695ABD"/>
    <w:rsid w:val="006A5535"/>
    <w:rsid w:val="006A7E36"/>
    <w:rsid w:val="006C00D4"/>
    <w:rsid w:val="006D0EFA"/>
    <w:rsid w:val="006F04EB"/>
    <w:rsid w:val="006F2385"/>
    <w:rsid w:val="006F3DBD"/>
    <w:rsid w:val="0070782E"/>
    <w:rsid w:val="0071340C"/>
    <w:rsid w:val="00735375"/>
    <w:rsid w:val="0073766B"/>
    <w:rsid w:val="007553E2"/>
    <w:rsid w:val="00762681"/>
    <w:rsid w:val="007A47AC"/>
    <w:rsid w:val="007B60B7"/>
    <w:rsid w:val="007D0AB7"/>
    <w:rsid w:val="007E0433"/>
    <w:rsid w:val="007E7BD3"/>
    <w:rsid w:val="007F4F92"/>
    <w:rsid w:val="00816403"/>
    <w:rsid w:val="0083033C"/>
    <w:rsid w:val="008612B0"/>
    <w:rsid w:val="008A3BE0"/>
    <w:rsid w:val="008A6ADF"/>
    <w:rsid w:val="008B695C"/>
    <w:rsid w:val="008C2E92"/>
    <w:rsid w:val="008C6935"/>
    <w:rsid w:val="008D772F"/>
    <w:rsid w:val="008E1D01"/>
    <w:rsid w:val="008F0138"/>
    <w:rsid w:val="008F6BC9"/>
    <w:rsid w:val="00900D92"/>
    <w:rsid w:val="00943283"/>
    <w:rsid w:val="009603F6"/>
    <w:rsid w:val="00967190"/>
    <w:rsid w:val="00991C7F"/>
    <w:rsid w:val="009963AC"/>
    <w:rsid w:val="0099764C"/>
    <w:rsid w:val="009B452F"/>
    <w:rsid w:val="009E3D4B"/>
    <w:rsid w:val="009F7DAE"/>
    <w:rsid w:val="00A22A92"/>
    <w:rsid w:val="00A33C7B"/>
    <w:rsid w:val="00A35106"/>
    <w:rsid w:val="00A47F85"/>
    <w:rsid w:val="00A55C0F"/>
    <w:rsid w:val="00A564A1"/>
    <w:rsid w:val="00A63CF2"/>
    <w:rsid w:val="00A66A7B"/>
    <w:rsid w:val="00A70448"/>
    <w:rsid w:val="00A7741F"/>
    <w:rsid w:val="00A964BB"/>
    <w:rsid w:val="00AA4FF3"/>
    <w:rsid w:val="00AB1B3C"/>
    <w:rsid w:val="00AC7163"/>
    <w:rsid w:val="00AE1B3E"/>
    <w:rsid w:val="00AE436F"/>
    <w:rsid w:val="00AE44BA"/>
    <w:rsid w:val="00B20947"/>
    <w:rsid w:val="00B27EBC"/>
    <w:rsid w:val="00B300FB"/>
    <w:rsid w:val="00B43E63"/>
    <w:rsid w:val="00B47983"/>
    <w:rsid w:val="00B66834"/>
    <w:rsid w:val="00B71682"/>
    <w:rsid w:val="00B8094B"/>
    <w:rsid w:val="00B97703"/>
    <w:rsid w:val="00BA3D66"/>
    <w:rsid w:val="00BC1C6F"/>
    <w:rsid w:val="00BE465F"/>
    <w:rsid w:val="00BE6FF7"/>
    <w:rsid w:val="00C04F7B"/>
    <w:rsid w:val="00C04FA1"/>
    <w:rsid w:val="00C06009"/>
    <w:rsid w:val="00C116B6"/>
    <w:rsid w:val="00C44194"/>
    <w:rsid w:val="00C70D4F"/>
    <w:rsid w:val="00C734F4"/>
    <w:rsid w:val="00C92F9E"/>
    <w:rsid w:val="00CB6489"/>
    <w:rsid w:val="00CD0F84"/>
    <w:rsid w:val="00CE141B"/>
    <w:rsid w:val="00CE61FC"/>
    <w:rsid w:val="00CF05B0"/>
    <w:rsid w:val="00CF6087"/>
    <w:rsid w:val="00D221A1"/>
    <w:rsid w:val="00D3427B"/>
    <w:rsid w:val="00D40753"/>
    <w:rsid w:val="00D45317"/>
    <w:rsid w:val="00DA158D"/>
    <w:rsid w:val="00DC55BC"/>
    <w:rsid w:val="00DD5848"/>
    <w:rsid w:val="00DE3501"/>
    <w:rsid w:val="00DF7D1A"/>
    <w:rsid w:val="00E2241D"/>
    <w:rsid w:val="00E23BCE"/>
    <w:rsid w:val="00E45EED"/>
    <w:rsid w:val="00E51857"/>
    <w:rsid w:val="00E55D91"/>
    <w:rsid w:val="00E57174"/>
    <w:rsid w:val="00E63D99"/>
    <w:rsid w:val="00E76A20"/>
    <w:rsid w:val="00EA504B"/>
    <w:rsid w:val="00EB16C2"/>
    <w:rsid w:val="00EB6A63"/>
    <w:rsid w:val="00ED01FB"/>
    <w:rsid w:val="00ED698D"/>
    <w:rsid w:val="00EE57AD"/>
    <w:rsid w:val="00EE7396"/>
    <w:rsid w:val="00EF2E0F"/>
    <w:rsid w:val="00EF7290"/>
    <w:rsid w:val="00F02413"/>
    <w:rsid w:val="00F15EFA"/>
    <w:rsid w:val="00F25496"/>
    <w:rsid w:val="00F36DAC"/>
    <w:rsid w:val="00F5387C"/>
    <w:rsid w:val="00F65510"/>
    <w:rsid w:val="00F667CF"/>
    <w:rsid w:val="00F706E6"/>
    <w:rsid w:val="00F74495"/>
    <w:rsid w:val="00F803BE"/>
    <w:rsid w:val="00FE279A"/>
    <w:rsid w:val="00FE290A"/>
    <w:rsid w:val="00FF4B51"/>
    <w:rsid w:val="381A27BB"/>
    <w:rsid w:val="53F9C3E1"/>
    <w:rsid w:val="69A7F330"/>
    <w:rsid w:val="6A36D93C"/>
    <w:rsid w:val="7B6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0C6C4904-E591-49F3-881B-F8844A6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ADQ376F6HWTR-1074192144-3509</_dlc_DocId>
    <_dlc_DocIdUrl xmlns="4397fad0-70af-449d-b129-6cf6df26877a">
      <Url>https://ericsson.sharepoint.com/sites/SRT/3GPP/_layouts/15/DocIdRedir.aspx?ID=ADQ376F6HWTR-1074192144-3509</Url>
      <Description>ADQ376F6HWTR-1074192144-3509</Description>
    </_dlc_DocIdUrl>
  </documentManagement>
</p:properties>
</file>

<file path=customXml/itemProps1.xml><?xml version="1.0" encoding="utf-8"?>
<ds:datastoreItem xmlns:ds="http://schemas.openxmlformats.org/officeDocument/2006/customXml" ds:itemID="{1CCA6339-E11A-47C6-9D76-57EF52B83B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B44FBF-402D-4D73-848D-BBE0C229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19E3-ED23-4646-9C1D-C3B9157CE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66A14-8F6C-4151-8D46-91BEC200E6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046E21-248F-4BC9-ADF4-B6813F8D878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</TotalTime>
  <Pages>2</Pages>
  <Words>507</Words>
  <Characters>2892</Characters>
  <Application>Microsoft Office Word</Application>
  <DocSecurity>0</DocSecurity>
  <Lines>24</Lines>
  <Paragraphs>6</Paragraphs>
  <ScaleCrop>false</ScaleCrop>
  <Company>ETSI Sophia Antipolis</Company>
  <LinksUpToDate>false</LinksUpToDate>
  <CharactersWithSpaces>3393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Ericsson-r3</cp:lastModifiedBy>
  <cp:revision>184</cp:revision>
  <cp:lastPrinted>2002-04-23T07:10:00Z</cp:lastPrinted>
  <dcterms:created xsi:type="dcterms:W3CDTF">2022-04-06T11:40:00Z</dcterms:created>
  <dcterms:modified xsi:type="dcterms:W3CDTF">2022-05-22T10:07:00Z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785e2a16-ca04-4208-91df-77ca969f3a0e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