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18AF1D15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Ericsson-r1" w:date="2022-05-17T14:03:00Z">
        <w:r w:rsidR="00C20131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D234D0">
        <w:rPr>
          <w:b/>
          <w:i/>
          <w:noProof/>
          <w:sz w:val="28"/>
        </w:rPr>
        <w:t>0945</w:t>
      </w:r>
      <w:ins w:id="1" w:author="Ericsson-r1" w:date="2022-05-17T14:03:00Z">
        <w:r w:rsidR="00C20131">
          <w:rPr>
            <w:b/>
            <w:i/>
            <w:noProof/>
            <w:sz w:val="28"/>
          </w:rPr>
          <w:t>-r1</w:t>
        </w:r>
      </w:ins>
    </w:p>
    <w:p w14:paraId="7CB45193" w14:textId="635660E7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>e-meeting, 16 - 20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404C09" w:rsidR="001E41F3" w:rsidRPr="00410371" w:rsidRDefault="00F8428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34C15">
              <w:rPr>
                <w:b/>
                <w:noProof/>
                <w:sz w:val="28"/>
              </w:rPr>
              <w:t>33.</w:t>
            </w:r>
            <w:r w:rsidR="00D20A37">
              <w:rPr>
                <w:b/>
                <w:noProof/>
                <w:sz w:val="28"/>
              </w:rPr>
              <w:t>310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Pr="00017B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017B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FB9AC3" w:rsidR="001E41F3" w:rsidRPr="00017BE9" w:rsidRDefault="00F8428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17BE9" w:rsidRPr="00017BE9">
              <w:rPr>
                <w:b/>
                <w:noProof/>
                <w:sz w:val="28"/>
              </w:rPr>
              <w:t>0127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8E34A3" w:rsidR="001E41F3" w:rsidRPr="00410371" w:rsidRDefault="001B55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34C15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4FDE6A1" w:rsidR="001E41F3" w:rsidRPr="00410371" w:rsidRDefault="001B55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E6F1D">
                <w:rPr>
                  <w:b/>
                  <w:noProof/>
                  <w:sz w:val="28"/>
                </w:rPr>
                <w:t>16.</w:t>
              </w:r>
              <w:r w:rsidR="00F743B5">
                <w:rPr>
                  <w:b/>
                  <w:noProof/>
                  <w:sz w:val="28"/>
                </w:rPr>
                <w:t>9</w:t>
              </w:r>
              <w:r w:rsidR="008E6F1D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41BE27A" w:rsidR="00F25D98" w:rsidRDefault="00C40E5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B6F815D" w:rsidR="001E41F3" w:rsidRDefault="001B55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34C15">
                <w:t xml:space="preserve">Clarification on </w:t>
              </w:r>
              <w:r w:rsidR="002B0CB8">
                <w:t xml:space="preserve">CN-ID </w:t>
              </w:r>
              <w:r w:rsidR="00B311B4">
                <w:t>when</w:t>
              </w:r>
              <w:r w:rsidR="00A746A3">
                <w:t xml:space="preserve"> it is </w:t>
              </w:r>
              <w:r w:rsidR="00A746A3" w:rsidRPr="000C7A11">
                <w:t>presented</w:t>
              </w:r>
            </w:fldSimple>
            <w:r w:rsidR="00A746A3">
              <w:t xml:space="preserve"> in the certificate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B5A69AA" w:rsidR="001E41F3" w:rsidRDefault="00C40E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09C30C" w:rsidR="001E41F3" w:rsidRDefault="001B55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34C15">
                <w:rPr>
                  <w:noProof/>
                </w:rPr>
                <w:t>5G_eSBA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247395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734C15">
              <w:t>05-09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E5B07D" w:rsidR="001E41F3" w:rsidRDefault="001B55E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34C1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16C1E5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734C15"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CE4C87" w14:textId="04402212" w:rsidR="001232D8" w:rsidRDefault="001232D8" w:rsidP="00D371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usage of CN-ID is discouraged.</w:t>
            </w:r>
          </w:p>
          <w:p w14:paraId="2B67B91F" w14:textId="77777777" w:rsidR="00D870A9" w:rsidRDefault="00D870A9" w:rsidP="00D3718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3D8909" w14:textId="4754DF38" w:rsidR="001232D8" w:rsidRDefault="001232D8" w:rsidP="00D37180">
            <w:pPr>
              <w:pStyle w:val="CRCoverPage"/>
              <w:spacing w:after="0"/>
              <w:ind w:left="100"/>
              <w:rPr>
                <w:noProof/>
              </w:rPr>
            </w:pPr>
            <w:r w:rsidRPr="001232D8">
              <w:rPr>
                <w:noProof/>
              </w:rPr>
              <w:t>Current specification indicate that</w:t>
            </w:r>
            <w:r w:rsidR="00D870A9">
              <w:rPr>
                <w:noProof/>
              </w:rPr>
              <w:t>:</w:t>
            </w:r>
          </w:p>
          <w:p w14:paraId="0CED3844" w14:textId="49F5C4A8" w:rsidR="00A71AD2" w:rsidRDefault="00A71AD2" w:rsidP="005F5F78">
            <w:pPr>
              <w:pStyle w:val="CRCoverPage"/>
              <w:spacing w:after="0"/>
              <w:ind w:left="284"/>
            </w:pPr>
            <w:r w:rsidRPr="00541F7C">
              <w:t xml:space="preserve">a client </w:t>
            </w:r>
            <w:r>
              <w:t>does</w:t>
            </w:r>
            <w:r w:rsidRPr="000C7A11">
              <w:t xml:space="preserve"> not seek a match for a reference identifier of CN-ID if the presented identifiers include a DNS-ID, SRV-ID, URI-ID, or any application-specific identifier types supported by the client.</w:t>
            </w:r>
          </w:p>
          <w:p w14:paraId="6F074071" w14:textId="77777777" w:rsidR="00D870A9" w:rsidRDefault="00D870A9" w:rsidP="00D3718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242549" w14:textId="343EF480" w:rsidR="0006632B" w:rsidRDefault="00D870A9" w:rsidP="00D37180">
            <w:pPr>
              <w:pStyle w:val="CRCoverPage"/>
              <w:spacing w:after="0"/>
              <w:ind w:left="100"/>
              <w:rPr>
                <w:noProof/>
              </w:rPr>
            </w:pPr>
            <w:r w:rsidRPr="001232D8">
              <w:rPr>
                <w:noProof/>
              </w:rPr>
              <w:t xml:space="preserve">However, following practice like required by the CA-browser forum, </w:t>
            </w:r>
            <w:r w:rsidR="00541B52">
              <w:rPr>
                <w:noProof/>
              </w:rPr>
              <w:t xml:space="preserve">it requires a </w:t>
            </w:r>
            <w:r w:rsidR="00CA79F5">
              <w:rPr>
                <w:noProof/>
              </w:rPr>
              <w:t>match</w:t>
            </w:r>
            <w:r w:rsidR="00541B52">
              <w:rPr>
                <w:noProof/>
              </w:rPr>
              <w:t xml:space="preserve"> between CN-ID and </w:t>
            </w:r>
            <w:r w:rsidR="00217911">
              <w:rPr>
                <w:noProof/>
              </w:rPr>
              <w:t xml:space="preserve">one of the </w:t>
            </w:r>
            <w:r w:rsidR="00CA79F5">
              <w:rPr>
                <w:noProof/>
              </w:rPr>
              <w:t>SAN:</w:t>
            </w:r>
          </w:p>
          <w:p w14:paraId="0FF3A17D" w14:textId="6A6272D3" w:rsidR="0006632B" w:rsidRDefault="0006632B" w:rsidP="0006632B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If present, this field MUST contain exactly one entry that is one of the values contained in the Certificate’s subjectAltName extension.</w:t>
            </w:r>
          </w:p>
          <w:p w14:paraId="31576658" w14:textId="77777777" w:rsidR="0006632B" w:rsidRDefault="0006632B" w:rsidP="0006632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6A4CD8C2" w:rsidR="00616028" w:rsidRDefault="001921C8" w:rsidP="004A36A6">
            <w:pPr>
              <w:pStyle w:val="CRCoverPage"/>
              <w:spacing w:after="0"/>
              <w:ind w:left="100"/>
            </w:pPr>
            <w:r>
              <w:rPr>
                <w:noProof/>
              </w:rPr>
              <w:t>If th</w:t>
            </w:r>
            <w:r w:rsidR="000377FE">
              <w:rPr>
                <w:noProof/>
              </w:rPr>
              <w:t>e match required by CA-browser forum</w:t>
            </w:r>
            <w:r w:rsidR="00F2295F">
              <w:rPr>
                <w:noProof/>
              </w:rPr>
              <w:t xml:space="preserve"> is </w:t>
            </w:r>
            <w:r w:rsidR="000377FE">
              <w:rPr>
                <w:noProof/>
              </w:rPr>
              <w:t xml:space="preserve">taken into account in </w:t>
            </w:r>
            <w:r w:rsidR="001E74B2">
              <w:rPr>
                <w:noProof/>
              </w:rPr>
              <w:t xml:space="preserve">the </w:t>
            </w:r>
            <w:r w:rsidR="00F2295F">
              <w:rPr>
                <w:noProof/>
              </w:rPr>
              <w:t>implement</w:t>
            </w:r>
            <w:r w:rsidR="00EF100A">
              <w:rPr>
                <w:noProof/>
              </w:rPr>
              <w:t xml:space="preserve">ation of </w:t>
            </w:r>
            <w:r w:rsidR="00F2295F">
              <w:rPr>
                <w:noProof/>
              </w:rPr>
              <w:t>o</w:t>
            </w:r>
            <w:r w:rsidR="00217911">
              <w:rPr>
                <w:noProof/>
              </w:rPr>
              <w:t xml:space="preserve">pensource software </w:t>
            </w:r>
            <w:r w:rsidR="00EF100A">
              <w:rPr>
                <w:noProof/>
              </w:rPr>
              <w:t xml:space="preserve">and </w:t>
            </w:r>
            <w:r w:rsidR="00A952D9">
              <w:rPr>
                <w:noProof/>
              </w:rPr>
              <w:t>some 5G applications</w:t>
            </w:r>
            <w:r w:rsidR="006B4DC0">
              <w:rPr>
                <w:noProof/>
              </w:rPr>
              <w:t xml:space="preserve"> but not other</w:t>
            </w:r>
            <w:r w:rsidR="00AE75AF">
              <w:rPr>
                <w:noProof/>
              </w:rPr>
              <w:t>s,</w:t>
            </w:r>
            <w:r w:rsidR="00A952D9">
              <w:rPr>
                <w:noProof/>
              </w:rPr>
              <w:t xml:space="preserve"> it may </w:t>
            </w:r>
            <w:r w:rsidR="006B4DC0">
              <w:rPr>
                <w:noProof/>
              </w:rPr>
              <w:t>cause</w:t>
            </w:r>
            <w:r w:rsidR="00A952D9">
              <w:rPr>
                <w:noProof/>
              </w:rPr>
              <w:t xml:space="preserve"> </w:t>
            </w:r>
            <w:r w:rsidR="001F3C19">
              <w:rPr>
                <w:noProof/>
              </w:rPr>
              <w:t>TLS handshake failure</w:t>
            </w:r>
            <w:r w:rsidR="006B4DC0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33F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533FA" w:rsidRDefault="001533FA" w:rsidP="00153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49EB90B" w:rsidR="001533FA" w:rsidRDefault="001533FA" w:rsidP="00B458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of </w:t>
            </w:r>
            <w:r w:rsidR="00DC7572">
              <w:rPr>
                <w:noProof/>
              </w:rPr>
              <w:t>the check</w:t>
            </w:r>
            <w:r>
              <w:rPr>
                <w:noProof/>
              </w:rPr>
              <w:t xml:space="preserve"> </w:t>
            </w:r>
            <w:r w:rsidR="00F3076A">
              <w:rPr>
                <w:noProof/>
              </w:rPr>
              <w:t xml:space="preserve">required by CA-browser forum </w:t>
            </w:r>
            <w:r w:rsidR="00BB227E">
              <w:rPr>
                <w:noProof/>
              </w:rPr>
              <w:t>when CN-ID is presented.</w:t>
            </w:r>
          </w:p>
        </w:tc>
      </w:tr>
      <w:tr w:rsidR="001533F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533FA" w:rsidRDefault="001533FA" w:rsidP="00153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533FA" w:rsidRDefault="001533FA" w:rsidP="00153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33F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533FA" w:rsidRDefault="001533FA" w:rsidP="00153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20B0E8" w:rsidR="001533FA" w:rsidRDefault="004768D1" w:rsidP="00153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implementation which may cause interoperability problems</w:t>
            </w:r>
            <w:r w:rsidR="001533FA">
              <w:rPr>
                <w:noProof/>
              </w:rPr>
              <w:t>.</w:t>
            </w:r>
          </w:p>
        </w:tc>
      </w:tr>
      <w:tr w:rsidR="001533FA" w14:paraId="034AF533" w14:textId="77777777" w:rsidTr="00547111">
        <w:tc>
          <w:tcPr>
            <w:tcW w:w="2694" w:type="dxa"/>
            <w:gridSpan w:val="2"/>
          </w:tcPr>
          <w:p w14:paraId="39D9EB5B" w14:textId="77777777" w:rsidR="001533FA" w:rsidRDefault="001533FA" w:rsidP="00153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533FA" w:rsidRDefault="001533FA" w:rsidP="00153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33F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533FA" w:rsidRDefault="001533FA" w:rsidP="00153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A927F9" w:rsidR="001533FA" w:rsidRDefault="00D43E23" w:rsidP="00153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9C72A3">
              <w:rPr>
                <w:noProof/>
              </w:rPr>
              <w:t>6.1.3c.3</w:t>
            </w:r>
          </w:p>
        </w:tc>
      </w:tr>
      <w:tr w:rsidR="001533F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533FA" w:rsidRDefault="001533FA" w:rsidP="001533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533FA" w:rsidRDefault="001533FA" w:rsidP="001533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33F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533FA" w:rsidRDefault="001533FA" w:rsidP="00153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533FA" w:rsidRDefault="001533FA" w:rsidP="00153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533FA" w:rsidRDefault="001533FA" w:rsidP="00153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533FA" w:rsidRDefault="001533FA" w:rsidP="001533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533FA" w:rsidRDefault="001533FA" w:rsidP="001533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533F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533FA" w:rsidRDefault="001533FA" w:rsidP="00153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533FA" w:rsidRDefault="001533FA" w:rsidP="00153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029786F" w:rsidR="001533FA" w:rsidRDefault="00B441A3" w:rsidP="00153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533FA" w:rsidRDefault="001533FA" w:rsidP="001533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533FA" w:rsidRDefault="001533FA" w:rsidP="001533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33F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533FA" w:rsidRDefault="001533FA" w:rsidP="001533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533FA" w:rsidRDefault="001533FA" w:rsidP="00153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FE12BE" w:rsidR="001533FA" w:rsidRDefault="00B441A3" w:rsidP="00153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533FA" w:rsidRDefault="001533FA" w:rsidP="001533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533FA" w:rsidRDefault="001533FA" w:rsidP="001533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33F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533FA" w:rsidRDefault="001533FA" w:rsidP="001533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533FA" w:rsidRDefault="001533FA" w:rsidP="00153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B21C363" w:rsidR="001533FA" w:rsidRDefault="00B441A3" w:rsidP="001533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533FA" w:rsidRDefault="001533FA" w:rsidP="001533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533FA" w:rsidRDefault="001533FA" w:rsidP="001533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33F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533FA" w:rsidRDefault="001533FA" w:rsidP="001533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533FA" w:rsidRDefault="001533FA" w:rsidP="001533FA">
            <w:pPr>
              <w:pStyle w:val="CRCoverPage"/>
              <w:spacing w:after="0"/>
              <w:rPr>
                <w:noProof/>
              </w:rPr>
            </w:pPr>
          </w:p>
        </w:tc>
      </w:tr>
      <w:tr w:rsidR="001533F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533FA" w:rsidRDefault="001533FA" w:rsidP="00153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533FA" w:rsidRDefault="001533FA" w:rsidP="001533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533F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533FA" w:rsidRPr="008863B9" w:rsidRDefault="001533FA" w:rsidP="00153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533FA" w:rsidRPr="008863B9" w:rsidRDefault="001533FA" w:rsidP="001533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533F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533FA" w:rsidRDefault="001533FA" w:rsidP="001533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533FA" w:rsidRDefault="001533FA" w:rsidP="001533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761704" w14:textId="2B1B073B" w:rsidR="00663B6A" w:rsidRDefault="00663B6A" w:rsidP="00663B6A">
      <w:pPr>
        <w:jc w:val="center"/>
        <w:rPr>
          <w:noProof/>
          <w:color w:val="00B0F0"/>
          <w:sz w:val="32"/>
          <w:szCs w:val="32"/>
        </w:rPr>
      </w:pPr>
      <w:r w:rsidRPr="00B752B0">
        <w:rPr>
          <w:noProof/>
          <w:color w:val="00B0F0"/>
          <w:sz w:val="32"/>
          <w:szCs w:val="32"/>
        </w:rPr>
        <w:lastRenderedPageBreak/>
        <w:t xml:space="preserve">*** BEGIN CHANGES </w:t>
      </w:r>
      <w:r>
        <w:rPr>
          <w:noProof/>
          <w:color w:val="00B0F0"/>
          <w:sz w:val="32"/>
          <w:szCs w:val="32"/>
        </w:rPr>
        <w:t xml:space="preserve">1 </w:t>
      </w:r>
      <w:r w:rsidRPr="00B752B0">
        <w:rPr>
          <w:noProof/>
          <w:color w:val="00B0F0"/>
          <w:sz w:val="32"/>
          <w:szCs w:val="32"/>
        </w:rPr>
        <w:t>***</w:t>
      </w:r>
    </w:p>
    <w:p w14:paraId="78264D59" w14:textId="68B3BE00" w:rsidR="002D2E90" w:rsidRDefault="002D2E90" w:rsidP="002D2E90">
      <w:pPr>
        <w:pStyle w:val="Heading1"/>
      </w:pPr>
      <w:bookmarkStart w:id="3" w:name="_Toc532211148"/>
      <w:bookmarkStart w:id="4" w:name="_Toc44943858"/>
      <w:bookmarkStart w:id="5" w:name="_Toc58252703"/>
      <w:r>
        <w:t>2</w:t>
      </w:r>
      <w:r>
        <w:tab/>
        <w:t>References</w:t>
      </w:r>
      <w:bookmarkEnd w:id="3"/>
      <w:bookmarkEnd w:id="4"/>
      <w:bookmarkEnd w:id="5"/>
    </w:p>
    <w:p w14:paraId="70724F9B" w14:textId="5E20B6E9" w:rsidR="002D2E90" w:rsidRDefault="002D2E90" w:rsidP="002D2E90">
      <w:pPr>
        <w:keepNext/>
      </w:pPr>
      <w:r>
        <w:t>The following documents contain provisions which, through reference in this text, constitute provisions of the present document.</w:t>
      </w:r>
    </w:p>
    <w:p w14:paraId="6C64EC4F" w14:textId="77777777" w:rsidR="002D2E90" w:rsidRDefault="002D2E90" w:rsidP="002D2E90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6CA8E67" w14:textId="77777777" w:rsidR="002D2E90" w:rsidRDefault="002D2E90" w:rsidP="002D2E90">
      <w:pPr>
        <w:pStyle w:val="B1"/>
      </w:pPr>
      <w:r>
        <w:t>-</w:t>
      </w:r>
      <w:r>
        <w:tab/>
        <w:t>For a specific reference, subsequent revisions do not apply.</w:t>
      </w:r>
    </w:p>
    <w:p w14:paraId="53C6016C" w14:textId="77777777" w:rsidR="002D2E90" w:rsidRDefault="002D2E90" w:rsidP="002D2E90">
      <w:pPr>
        <w:pStyle w:val="B1"/>
      </w:pPr>
      <w:r>
        <w:t>-</w:t>
      </w:r>
      <w:r>
        <w:tab/>
        <w:t xml:space="preserve">For a non-specific reference, the latest version applies. 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6E317DC0" w14:textId="77777777" w:rsidR="002D2E90" w:rsidRDefault="002D2E90" w:rsidP="002D2E90">
      <w:pPr>
        <w:pStyle w:val="EX"/>
        <w:keepNext/>
      </w:pPr>
      <w:r>
        <w:t>[1]</w:t>
      </w:r>
      <w:r>
        <w:tab/>
        <w:t>3GPP TS 33.210: "3rd Generation Partnership Project; Technical Specification Group Services and System Aspects; 3G Security; Network domain security; IP network layer security".</w:t>
      </w:r>
    </w:p>
    <w:p w14:paraId="7BB20FB4" w14:textId="77777777" w:rsidR="002D2E90" w:rsidRDefault="002D2E90" w:rsidP="002D2E90">
      <w:pPr>
        <w:pStyle w:val="EX"/>
        <w:keepNext/>
      </w:pPr>
      <w:r>
        <w:t>[2]</w:t>
      </w:r>
      <w:r>
        <w:tab/>
        <w:t>IETF RFC 2986: "PKCS#10 Certification Request Syntax Specification Version 1.7".</w:t>
      </w:r>
    </w:p>
    <w:p w14:paraId="79116E63" w14:textId="77777777" w:rsidR="002D2E90" w:rsidRDefault="002D2E90" w:rsidP="002D2E90">
      <w:pPr>
        <w:pStyle w:val="EX"/>
      </w:pPr>
      <w:r>
        <w:t>[3]</w:t>
      </w:r>
      <w:r>
        <w:tab/>
        <w:t>Void.</w:t>
      </w:r>
    </w:p>
    <w:p w14:paraId="2CC4D1DD" w14:textId="77777777" w:rsidR="002D2E90" w:rsidRDefault="002D2E90" w:rsidP="002D2E90">
      <w:pPr>
        <w:pStyle w:val="EX"/>
      </w:pPr>
      <w:r>
        <w:t>[4]</w:t>
      </w:r>
      <w:r>
        <w:tab/>
        <w:t>IETF RFC 4210: "Internet X.509 Public Key Infrastructure Certificate Management Protocol".</w:t>
      </w:r>
    </w:p>
    <w:p w14:paraId="15B3D58B" w14:textId="77777777" w:rsidR="002D2E90" w:rsidRDefault="002D2E90" w:rsidP="002D2E90">
      <w:pPr>
        <w:pStyle w:val="EX"/>
      </w:pPr>
      <w:r>
        <w:t>[5]</w:t>
      </w:r>
      <w:r>
        <w:tab/>
        <w:t>IETF RFC 2252: "Lightweight Directory Access Protocol (v3): Attribute Syntax Definitions".</w:t>
      </w:r>
    </w:p>
    <w:p w14:paraId="2F13E933" w14:textId="77777777" w:rsidR="002D2E90" w:rsidRDefault="002D2E90" w:rsidP="002D2E90">
      <w:pPr>
        <w:pStyle w:val="EX"/>
      </w:pPr>
      <w:r>
        <w:t>[6]</w:t>
      </w:r>
      <w:r>
        <w:tab/>
        <w:t>Void.</w:t>
      </w:r>
    </w:p>
    <w:p w14:paraId="29E609BE" w14:textId="77777777" w:rsidR="002D2E90" w:rsidRDefault="002D2E90" w:rsidP="002D2E90">
      <w:pPr>
        <w:pStyle w:val="EX"/>
      </w:pPr>
      <w:r>
        <w:t>[7]</w:t>
      </w:r>
      <w:r>
        <w:tab/>
        <w:t xml:space="preserve">"PKI basics – A Technical Perspective", November 2002, </w:t>
      </w:r>
      <w:hyperlink r:id="rId13" w:history="1">
        <w:r>
          <w:rPr>
            <w:rStyle w:val="Hyperlink"/>
          </w:rPr>
          <w:t>http://www.oasis-pki.org/pdfs/PKI_Basics-A_technical_perspective.pdf</w:t>
        </w:r>
      </w:hyperlink>
      <w:r>
        <w:t xml:space="preserve">. </w:t>
      </w:r>
    </w:p>
    <w:p w14:paraId="79108B0C" w14:textId="77777777" w:rsidR="002D2E90" w:rsidRDefault="002D2E90" w:rsidP="002D2E90">
      <w:pPr>
        <w:pStyle w:val="EX"/>
        <w:rPr>
          <w:lang w:eastAsia="en-GB"/>
        </w:rPr>
      </w:pPr>
      <w:r>
        <w:t>[8]</w:t>
      </w:r>
      <w:r>
        <w:tab/>
      </w:r>
      <w:r>
        <w:rPr>
          <w:lang w:eastAsia="en-GB"/>
        </w:rPr>
        <w:t>3GPP TR 21.905: "Vocabulary for 3GPP Specifications".</w:t>
      </w:r>
    </w:p>
    <w:p w14:paraId="0AB34113" w14:textId="77777777" w:rsidR="002D2E90" w:rsidRDefault="002D2E90" w:rsidP="002D2E90">
      <w:pPr>
        <w:pStyle w:val="EX"/>
        <w:rPr>
          <w:lang w:eastAsia="en-GB"/>
        </w:rPr>
      </w:pPr>
      <w:r>
        <w:rPr>
          <w:lang w:eastAsia="en-GB"/>
        </w:rPr>
        <w:t>[9]</w:t>
      </w:r>
      <w:r>
        <w:rPr>
          <w:lang w:eastAsia="en-GB"/>
        </w:rPr>
        <w:tab/>
        <w:t>3GPP TS 33.203: "Access security for IP-based services".</w:t>
      </w:r>
    </w:p>
    <w:p w14:paraId="19D4372B" w14:textId="77777777" w:rsidR="002D2E90" w:rsidRDefault="002D2E90" w:rsidP="002D2E90">
      <w:pPr>
        <w:pStyle w:val="EX"/>
        <w:rPr>
          <w:lang w:eastAsia="en-GB"/>
        </w:rPr>
      </w:pPr>
      <w:r>
        <w:rPr>
          <w:lang w:eastAsia="en-GB"/>
        </w:rPr>
        <w:t>[10]</w:t>
      </w:r>
      <w:r>
        <w:rPr>
          <w:lang w:eastAsia="en-GB"/>
        </w:rPr>
        <w:tab/>
        <w:t>3GPP TS 33.220: "Generic Authentication Architecture: Generic Bootstrapping Architecture".</w:t>
      </w:r>
    </w:p>
    <w:p w14:paraId="7D55281C" w14:textId="77777777" w:rsidR="002D2E90" w:rsidRDefault="002D2E90" w:rsidP="002D2E90">
      <w:pPr>
        <w:pStyle w:val="EX"/>
        <w:rPr>
          <w:lang w:eastAsia="en-GB"/>
        </w:rPr>
      </w:pPr>
      <w:r>
        <w:rPr>
          <w:lang w:eastAsia="en-GB"/>
        </w:rPr>
        <w:t>[11]</w:t>
      </w:r>
      <w:r>
        <w:rPr>
          <w:lang w:eastAsia="en-GB"/>
        </w:rPr>
        <w:tab/>
        <w:t>Void.</w:t>
      </w:r>
    </w:p>
    <w:p w14:paraId="46F0C2EA" w14:textId="77777777" w:rsidR="002D2E90" w:rsidRDefault="002D2E90" w:rsidP="002D2E90">
      <w:pPr>
        <w:pStyle w:val="EX"/>
      </w:pPr>
      <w:r>
        <w:t>[12]</w:t>
      </w:r>
      <w:r>
        <w:tab/>
        <w:t>Void.</w:t>
      </w:r>
    </w:p>
    <w:p w14:paraId="1D7277E2" w14:textId="77777777" w:rsidR="002D2E90" w:rsidRDefault="002D2E90" w:rsidP="002D2E90">
      <w:pPr>
        <w:pStyle w:val="EX"/>
      </w:pPr>
      <w:r>
        <w:t>[13]</w:t>
      </w:r>
      <w:r>
        <w:tab/>
        <w:t>Void.</w:t>
      </w:r>
    </w:p>
    <w:p w14:paraId="4B6DC9A8" w14:textId="77777777" w:rsidR="002D2E90" w:rsidRDefault="002D2E90" w:rsidP="002D2E90">
      <w:pPr>
        <w:pStyle w:val="EX"/>
      </w:pPr>
      <w:r>
        <w:t>[14]</w:t>
      </w:r>
      <w:r>
        <w:tab/>
        <w:t>IETF RFC 5280: "Internet X.509 Public Key Infrastructure Certificate and Certificate Revocation List (CRL) Profile".</w:t>
      </w:r>
    </w:p>
    <w:p w14:paraId="4DDE007B" w14:textId="77777777" w:rsidR="002D2E90" w:rsidRDefault="002D2E90" w:rsidP="002D2E90">
      <w:pPr>
        <w:pStyle w:val="EX"/>
      </w:pPr>
      <w:r>
        <w:t>[15]</w:t>
      </w:r>
      <w:r>
        <w:tab/>
        <w:t>IETF RFC 4945: "The Internet IP Security PKI Profile of IKEv1/ISAKMP, IKEv2, and PKIX".</w:t>
      </w:r>
    </w:p>
    <w:p w14:paraId="58C54F57" w14:textId="77777777" w:rsidR="002D2E90" w:rsidRDefault="002D2E90" w:rsidP="002D2E90">
      <w:pPr>
        <w:pStyle w:val="EX"/>
        <w:rPr>
          <w:lang w:eastAsia="zh-CN"/>
        </w:rPr>
      </w:pPr>
      <w:r>
        <w:rPr>
          <w:lang w:eastAsia="zh-CN"/>
        </w:rPr>
        <w:t>[16]</w:t>
      </w:r>
      <w:r>
        <w:rPr>
          <w:lang w:eastAsia="zh-CN"/>
        </w:rPr>
        <w:tab/>
        <w:t>Void</w:t>
      </w:r>
      <w:r>
        <w:t>.</w:t>
      </w:r>
    </w:p>
    <w:p w14:paraId="2481A296" w14:textId="77777777" w:rsidR="002D2E90" w:rsidRDefault="002D2E90" w:rsidP="002D2E90">
      <w:pPr>
        <w:pStyle w:val="EX"/>
      </w:pPr>
      <w:r>
        <w:rPr>
          <w:lang w:eastAsia="zh-CN"/>
        </w:rPr>
        <w:t>[17]</w:t>
      </w:r>
      <w:r>
        <w:rPr>
          <w:lang w:eastAsia="zh-CN"/>
        </w:rPr>
        <w:tab/>
        <w:t>Void</w:t>
      </w:r>
      <w:r>
        <w:t>.</w:t>
      </w:r>
    </w:p>
    <w:p w14:paraId="1C471023" w14:textId="77777777" w:rsidR="002D2E90" w:rsidRDefault="002D2E90" w:rsidP="002D2E90">
      <w:pPr>
        <w:pStyle w:val="EX"/>
      </w:pPr>
      <w:r>
        <w:t>[18]</w:t>
      </w:r>
      <w:r>
        <w:tab/>
        <w:t>IETF  RFC 6712: "Internet X.509 Public Key Infrastructure -- HTTP Transfer for the Certificate Management Protocol (CMP)".</w:t>
      </w:r>
    </w:p>
    <w:p w14:paraId="6D42D8AB" w14:textId="77777777" w:rsidR="002D2E90" w:rsidRDefault="002D2E90" w:rsidP="002D2E90">
      <w:pPr>
        <w:pStyle w:val="EX"/>
      </w:pPr>
      <w:r>
        <w:t>[19]</w:t>
      </w:r>
      <w:r>
        <w:tab/>
        <w:t>IETF RFC 4211: "Internet X.509 Public Key Infrastructure Certificate Request Message Format (CRMF)".</w:t>
      </w:r>
    </w:p>
    <w:p w14:paraId="387EFCAD" w14:textId="77777777" w:rsidR="002D2E90" w:rsidRDefault="002D2E90" w:rsidP="002D2E90">
      <w:pPr>
        <w:pStyle w:val="EX"/>
      </w:pPr>
      <w:r>
        <w:t>[20]</w:t>
      </w:r>
      <w:r>
        <w:tab/>
        <w:t>IETF RFC 2818: "HTTP Over TLS".</w:t>
      </w:r>
    </w:p>
    <w:p w14:paraId="7AB049B1" w14:textId="77777777" w:rsidR="002D2E90" w:rsidRDefault="002D2E90" w:rsidP="002D2E90">
      <w:pPr>
        <w:pStyle w:val="EX"/>
      </w:pPr>
      <w:r>
        <w:t>[21]</w:t>
      </w:r>
      <w:r>
        <w:tab/>
        <w:t>IETF RFC 5922: "Domain Certificates in the Session Initiation Protocol (SIP)".</w:t>
      </w:r>
    </w:p>
    <w:p w14:paraId="58080B21" w14:textId="77777777" w:rsidR="002D2E90" w:rsidRDefault="002D2E90" w:rsidP="002D2E90">
      <w:pPr>
        <w:pStyle w:val="EX"/>
      </w:pPr>
      <w:r>
        <w:t>[22]</w:t>
      </w:r>
      <w:r>
        <w:tab/>
        <w:t>IETF RFC 5924: "Extended Key Usage (EKU) for Session Initiation Protocol (SIP) X.509 Certificates".</w:t>
      </w:r>
    </w:p>
    <w:p w14:paraId="479FC655" w14:textId="77777777" w:rsidR="002D2E90" w:rsidRDefault="002D2E90" w:rsidP="002D2E90">
      <w:pPr>
        <w:pStyle w:val="EX"/>
      </w:pPr>
      <w:r>
        <w:rPr>
          <w:lang w:eastAsia="zh-CN"/>
        </w:rPr>
        <w:lastRenderedPageBreak/>
        <w:t>[23]</w:t>
      </w:r>
      <w:r>
        <w:rPr>
          <w:lang w:eastAsia="zh-CN"/>
        </w:rPr>
        <w:tab/>
        <w:t>Void</w:t>
      </w:r>
      <w:r>
        <w:t>.</w:t>
      </w:r>
    </w:p>
    <w:p w14:paraId="57888072" w14:textId="77777777" w:rsidR="002D2E90" w:rsidRDefault="002D2E90" w:rsidP="002D2E90">
      <w:pPr>
        <w:pStyle w:val="EX"/>
        <w:rPr>
          <w:lang w:val="en-US"/>
        </w:rPr>
      </w:pPr>
      <w:r>
        <w:rPr>
          <w:lang w:val="en-US"/>
        </w:rPr>
        <w:t>[24]</w:t>
      </w:r>
      <w:r>
        <w:rPr>
          <w:lang w:val="en-US"/>
        </w:rPr>
        <w:tab/>
        <w:t>Void.</w:t>
      </w:r>
    </w:p>
    <w:p w14:paraId="2AB47FE4" w14:textId="77777777" w:rsidR="002D2E90" w:rsidRDefault="002D2E90" w:rsidP="002D2E90">
      <w:pPr>
        <w:pStyle w:val="EX"/>
      </w:pPr>
      <w:r>
        <w:t>[25]</w:t>
      </w:r>
      <w:r>
        <w:tab/>
        <w:t>IETF RFC 1035: "Domain Names - Implementation and Specification".</w:t>
      </w:r>
    </w:p>
    <w:p w14:paraId="699B0593" w14:textId="77777777" w:rsidR="002D2E90" w:rsidRDefault="002D2E90" w:rsidP="002D2E90">
      <w:pPr>
        <w:pStyle w:val="EX"/>
      </w:pPr>
      <w:r>
        <w:t>[26]</w:t>
      </w:r>
      <w:r>
        <w:tab/>
      </w:r>
      <w:r>
        <w:rPr>
          <w:lang w:val="en-US"/>
        </w:rPr>
        <w:t>Void</w:t>
      </w:r>
      <w:r>
        <w:t>.</w:t>
      </w:r>
    </w:p>
    <w:p w14:paraId="7B31B7A2" w14:textId="77777777" w:rsidR="002D2E90" w:rsidRDefault="002D2E90" w:rsidP="002D2E90">
      <w:pPr>
        <w:pStyle w:val="EX"/>
      </w:pPr>
      <w:r>
        <w:t>[27]</w:t>
      </w:r>
      <w:r>
        <w:tab/>
      </w:r>
      <w:r>
        <w:rPr>
          <w:lang w:val="en-US"/>
        </w:rPr>
        <w:t>Void</w:t>
      </w:r>
      <w:r>
        <w:t>.</w:t>
      </w:r>
    </w:p>
    <w:p w14:paraId="3D5EBCE2" w14:textId="77777777" w:rsidR="002D2E90" w:rsidRDefault="002D2E90" w:rsidP="002D2E90">
      <w:pPr>
        <w:pStyle w:val="EX"/>
      </w:pPr>
      <w:r>
        <w:t>[28]</w:t>
      </w:r>
      <w:r>
        <w:tab/>
        <w:t>Void.</w:t>
      </w:r>
    </w:p>
    <w:p w14:paraId="76810DD4" w14:textId="77777777" w:rsidR="002D2E90" w:rsidRDefault="002D2E90" w:rsidP="002D2E90">
      <w:pPr>
        <w:pStyle w:val="EX"/>
      </w:pPr>
      <w:r>
        <w:t>[29]</w:t>
      </w:r>
      <w:r>
        <w:tab/>
      </w:r>
      <w:r>
        <w:rPr>
          <w:lang w:val="en-US"/>
        </w:rPr>
        <w:t>Void</w:t>
      </w:r>
      <w:r>
        <w:t>.</w:t>
      </w:r>
    </w:p>
    <w:p w14:paraId="4FFC7527" w14:textId="77777777" w:rsidR="002D2E90" w:rsidRDefault="002D2E90" w:rsidP="002D2E90">
      <w:pPr>
        <w:pStyle w:val="EX"/>
      </w:pPr>
      <w:r>
        <w:t>[30]</w:t>
      </w:r>
      <w:r>
        <w:tab/>
      </w:r>
      <w:r>
        <w:rPr>
          <w:lang w:val="en-US"/>
        </w:rPr>
        <w:t>Void</w:t>
      </w:r>
      <w:r>
        <w:t>.</w:t>
      </w:r>
    </w:p>
    <w:p w14:paraId="23272BD1" w14:textId="77777777" w:rsidR="002D2E90" w:rsidRDefault="002D2E90" w:rsidP="002D2E90">
      <w:pPr>
        <w:pStyle w:val="EX"/>
      </w:pPr>
      <w:r>
        <w:t>[31]</w:t>
      </w:r>
      <w:r>
        <w:tab/>
      </w:r>
      <w:r>
        <w:rPr>
          <w:lang w:eastAsia="en-GB"/>
        </w:rPr>
        <w:t xml:space="preserve">3GPP TS 23.251: </w:t>
      </w:r>
      <w:r>
        <w:t>"</w:t>
      </w:r>
      <w:r w:rsidRPr="00A407EE">
        <w:rPr>
          <w:lang w:eastAsia="en-GB"/>
        </w:rPr>
        <w:t>Network sharing; Architecture and functional description</w:t>
      </w:r>
      <w:r>
        <w:t>".</w:t>
      </w:r>
    </w:p>
    <w:p w14:paraId="30C8B1D1" w14:textId="77777777" w:rsidR="002D2E90" w:rsidRDefault="002D2E90" w:rsidP="002D2E90">
      <w:pPr>
        <w:pStyle w:val="EX"/>
        <w:rPr>
          <w:lang w:eastAsia="en-GB"/>
        </w:rPr>
      </w:pPr>
      <w:r>
        <w:t>[32]</w:t>
      </w:r>
      <w:r>
        <w:tab/>
      </w:r>
      <w:r>
        <w:rPr>
          <w:lang w:eastAsia="en-GB"/>
        </w:rPr>
        <w:t>3GPP TS 32.508: "</w:t>
      </w:r>
      <w:r w:rsidRPr="002679D9">
        <w:rPr>
          <w:lang w:eastAsia="en-GB"/>
        </w:rPr>
        <w:t xml:space="preserve">Telecommunication management; Procedure flows for multi-vendor plug-and-play </w:t>
      </w:r>
      <w:proofErr w:type="spellStart"/>
      <w:r w:rsidRPr="002679D9">
        <w:rPr>
          <w:lang w:eastAsia="en-GB"/>
        </w:rPr>
        <w:t>eNode</w:t>
      </w:r>
      <w:proofErr w:type="spellEnd"/>
      <w:r w:rsidRPr="002679D9">
        <w:rPr>
          <w:lang w:eastAsia="en-GB"/>
        </w:rPr>
        <w:t xml:space="preserve"> B connection to the network</w:t>
      </w:r>
      <w:r>
        <w:rPr>
          <w:lang w:eastAsia="en-GB"/>
        </w:rPr>
        <w:t>".</w:t>
      </w:r>
    </w:p>
    <w:p w14:paraId="1E5A5DF1" w14:textId="77777777" w:rsidR="002D2E90" w:rsidRDefault="002D2E90" w:rsidP="002D2E90">
      <w:pPr>
        <w:pStyle w:val="EX"/>
        <w:rPr>
          <w:lang w:eastAsia="en-GB"/>
        </w:rPr>
      </w:pPr>
      <w:r>
        <w:rPr>
          <w:lang w:eastAsia="en-GB"/>
        </w:rPr>
        <w:t>[33]</w:t>
      </w:r>
      <w:r>
        <w:rPr>
          <w:lang w:eastAsia="en-GB"/>
        </w:rPr>
        <w:tab/>
        <w:t>3GPP TS 32.509: "</w:t>
      </w:r>
      <w:r>
        <w:rPr>
          <w:color w:val="444444"/>
        </w:rPr>
        <w:t xml:space="preserve">Telecommunication management; Data formats for multi-vendor plug and play </w:t>
      </w:r>
      <w:proofErr w:type="spellStart"/>
      <w:r>
        <w:rPr>
          <w:color w:val="444444"/>
        </w:rPr>
        <w:t>eNode</w:t>
      </w:r>
      <w:proofErr w:type="spellEnd"/>
      <w:r>
        <w:rPr>
          <w:color w:val="444444"/>
        </w:rPr>
        <w:t xml:space="preserve"> B connection to the network</w:t>
      </w:r>
      <w:r>
        <w:rPr>
          <w:lang w:eastAsia="en-GB"/>
        </w:rPr>
        <w:t>".</w:t>
      </w:r>
    </w:p>
    <w:p w14:paraId="0BD2B72D" w14:textId="77777777" w:rsidR="002D2E90" w:rsidRDefault="002D2E90" w:rsidP="002D2E90">
      <w:pPr>
        <w:pStyle w:val="EX"/>
        <w:rPr>
          <w:lang w:val="en-US" w:eastAsia="en-GB"/>
        </w:rPr>
      </w:pPr>
      <w:r>
        <w:rPr>
          <w:lang w:eastAsia="en-GB"/>
        </w:rPr>
        <w:t>[34]</w:t>
      </w:r>
      <w:r>
        <w:rPr>
          <w:lang w:eastAsia="en-GB"/>
        </w:rPr>
        <w:tab/>
      </w:r>
      <w:r>
        <w:rPr>
          <w:lang w:val="en-US"/>
        </w:rPr>
        <w:t>Void</w:t>
      </w:r>
      <w:r>
        <w:rPr>
          <w:lang w:val="en-US" w:eastAsia="en-GB"/>
        </w:rPr>
        <w:t>.</w:t>
      </w:r>
    </w:p>
    <w:p w14:paraId="2DC9FDE9" w14:textId="77777777" w:rsidR="002D2E90" w:rsidRDefault="002D2E90" w:rsidP="002D2E90">
      <w:pPr>
        <w:pStyle w:val="EX"/>
        <w:rPr>
          <w:lang w:eastAsia="en-GB"/>
        </w:rPr>
      </w:pPr>
      <w:r>
        <w:rPr>
          <w:lang w:eastAsia="en-GB"/>
        </w:rPr>
        <w:t>[35]</w:t>
      </w:r>
      <w:r>
        <w:rPr>
          <w:lang w:eastAsia="en-GB"/>
        </w:rPr>
        <w:tab/>
      </w:r>
      <w:r>
        <w:rPr>
          <w:lang w:val="en-US"/>
        </w:rPr>
        <w:t>Void</w:t>
      </w:r>
      <w:r>
        <w:rPr>
          <w:lang w:eastAsia="en-GB"/>
        </w:rPr>
        <w:t>.</w:t>
      </w:r>
    </w:p>
    <w:p w14:paraId="391E8ED7" w14:textId="77777777" w:rsidR="002D2E90" w:rsidRDefault="002D2E90" w:rsidP="002D2E90">
      <w:pPr>
        <w:pStyle w:val="EX"/>
        <w:rPr>
          <w:noProof/>
        </w:rPr>
      </w:pPr>
      <w:r>
        <w:rPr>
          <w:noProof/>
        </w:rPr>
        <w:t>[36]</w:t>
      </w:r>
      <w:r>
        <w:rPr>
          <w:noProof/>
        </w:rPr>
        <w:tab/>
      </w:r>
      <w:r>
        <w:rPr>
          <w:lang w:val="en-US"/>
        </w:rPr>
        <w:t>Void</w:t>
      </w:r>
      <w:r>
        <w:rPr>
          <w:noProof/>
        </w:rPr>
        <w:t>.</w:t>
      </w:r>
    </w:p>
    <w:p w14:paraId="645A949C" w14:textId="77777777" w:rsidR="002D2E90" w:rsidRDefault="002D2E90" w:rsidP="002D2E90">
      <w:pPr>
        <w:pStyle w:val="EX"/>
        <w:rPr>
          <w:noProof/>
        </w:rPr>
      </w:pPr>
      <w:r>
        <w:rPr>
          <w:noProof/>
        </w:rPr>
        <w:t>[37]</w:t>
      </w:r>
      <w:r>
        <w:rPr>
          <w:noProof/>
        </w:rPr>
        <w:tab/>
      </w:r>
      <w:r>
        <w:t>Void</w:t>
      </w:r>
      <w:r>
        <w:rPr>
          <w:noProof/>
        </w:rPr>
        <w:t>.</w:t>
      </w:r>
    </w:p>
    <w:p w14:paraId="020421F5" w14:textId="77777777" w:rsidR="002D2E90" w:rsidRDefault="002D2E90" w:rsidP="002D2E90">
      <w:pPr>
        <w:pStyle w:val="EX"/>
        <w:rPr>
          <w:noProof/>
        </w:rPr>
      </w:pPr>
      <w:r>
        <w:rPr>
          <w:noProof/>
        </w:rPr>
        <w:t>[38]</w:t>
      </w:r>
      <w:r>
        <w:rPr>
          <w:noProof/>
        </w:rPr>
        <w:tab/>
      </w:r>
      <w:r>
        <w:rPr>
          <w:lang w:val="en-US"/>
        </w:rPr>
        <w:t>Void</w:t>
      </w:r>
      <w:r>
        <w:rPr>
          <w:noProof/>
        </w:rPr>
        <w:t>.</w:t>
      </w:r>
    </w:p>
    <w:p w14:paraId="73975C16" w14:textId="77777777" w:rsidR="002D2E90" w:rsidRDefault="002D2E90" w:rsidP="002D2E90">
      <w:pPr>
        <w:pStyle w:val="EX"/>
        <w:rPr>
          <w:noProof/>
        </w:rPr>
      </w:pPr>
      <w:r>
        <w:rPr>
          <w:noProof/>
        </w:rPr>
        <w:t>[39]</w:t>
      </w:r>
      <w:r>
        <w:rPr>
          <w:noProof/>
        </w:rPr>
        <w:tab/>
      </w:r>
      <w:r>
        <w:rPr>
          <w:lang w:val="en-US"/>
        </w:rPr>
        <w:t>Void</w:t>
      </w:r>
      <w:r>
        <w:rPr>
          <w:noProof/>
        </w:rPr>
        <w:t>.</w:t>
      </w:r>
    </w:p>
    <w:p w14:paraId="10B4BF05" w14:textId="77777777" w:rsidR="002D2E90" w:rsidRDefault="002D2E90" w:rsidP="002D2E90">
      <w:pPr>
        <w:pStyle w:val="EX"/>
        <w:rPr>
          <w:noProof/>
        </w:rPr>
      </w:pPr>
      <w:r>
        <w:rPr>
          <w:noProof/>
        </w:rPr>
        <w:t>[40]</w:t>
      </w:r>
      <w:r>
        <w:rPr>
          <w:noProof/>
        </w:rPr>
        <w:tab/>
      </w:r>
      <w:r>
        <w:rPr>
          <w:lang w:val="en-US"/>
        </w:rPr>
        <w:t>Void</w:t>
      </w:r>
      <w:r>
        <w:rPr>
          <w:noProof/>
        </w:rPr>
        <w:t>.</w:t>
      </w:r>
    </w:p>
    <w:p w14:paraId="0110D326" w14:textId="77777777" w:rsidR="002D2E90" w:rsidRDefault="002D2E90" w:rsidP="002D2E90">
      <w:pPr>
        <w:pStyle w:val="EX"/>
        <w:rPr>
          <w:noProof/>
        </w:rPr>
      </w:pPr>
      <w:r>
        <w:rPr>
          <w:noProof/>
        </w:rPr>
        <w:t>[41]</w:t>
      </w:r>
      <w:r>
        <w:rPr>
          <w:noProof/>
        </w:rPr>
        <w:tab/>
      </w:r>
      <w:r>
        <w:rPr>
          <w:lang w:val="en-US"/>
        </w:rPr>
        <w:t>Void</w:t>
      </w:r>
      <w:r>
        <w:rPr>
          <w:noProof/>
        </w:rPr>
        <w:t>.</w:t>
      </w:r>
    </w:p>
    <w:p w14:paraId="7D811259" w14:textId="77777777" w:rsidR="002D2E90" w:rsidRDefault="002D2E90" w:rsidP="002D2E90">
      <w:pPr>
        <w:pStyle w:val="EX"/>
        <w:rPr>
          <w:noProof/>
        </w:rPr>
      </w:pPr>
      <w:r>
        <w:rPr>
          <w:noProof/>
        </w:rPr>
        <w:t>[42]</w:t>
      </w:r>
      <w:r>
        <w:rPr>
          <w:noProof/>
        </w:rPr>
        <w:tab/>
      </w:r>
      <w:r>
        <w:t xml:space="preserve">IETF </w:t>
      </w:r>
      <w:r>
        <w:rPr>
          <w:noProof/>
        </w:rPr>
        <w:t>RFC 7296: "</w:t>
      </w:r>
      <w:r w:rsidRPr="00D33C4D">
        <w:rPr>
          <w:noProof/>
        </w:rPr>
        <w:t>Internet Key Exchange Protocol Version 2 (IKEv2)</w:t>
      </w:r>
      <w:r>
        <w:rPr>
          <w:noProof/>
        </w:rPr>
        <w:t>".</w:t>
      </w:r>
    </w:p>
    <w:p w14:paraId="5BA9CD5A" w14:textId="77777777" w:rsidR="002D2E90" w:rsidRDefault="002D2E90" w:rsidP="002D2E90">
      <w:pPr>
        <w:pStyle w:val="EX"/>
        <w:rPr>
          <w:noProof/>
        </w:rPr>
      </w:pPr>
      <w:r>
        <w:rPr>
          <w:noProof/>
        </w:rPr>
        <w:t>[43]</w:t>
      </w:r>
      <w:r>
        <w:rPr>
          <w:noProof/>
        </w:rPr>
        <w:tab/>
      </w:r>
      <w:r>
        <w:t xml:space="preserve">IETF </w:t>
      </w:r>
      <w:r>
        <w:rPr>
          <w:noProof/>
        </w:rPr>
        <w:t>RFC 7427: "</w:t>
      </w:r>
      <w:r w:rsidRPr="00D33C4D">
        <w:rPr>
          <w:noProof/>
        </w:rPr>
        <w:t>Signature Authentication in the Internet Key Exchange Version 2 (IKEv2)</w:t>
      </w:r>
      <w:r>
        <w:rPr>
          <w:noProof/>
        </w:rPr>
        <w:t>".</w:t>
      </w:r>
    </w:p>
    <w:p w14:paraId="1C37E62A" w14:textId="77777777" w:rsidR="002D2E90" w:rsidRDefault="002D2E90" w:rsidP="002D2E90">
      <w:pPr>
        <w:pStyle w:val="EX"/>
        <w:rPr>
          <w:noProof/>
        </w:rPr>
      </w:pPr>
      <w:r>
        <w:rPr>
          <w:noProof/>
        </w:rPr>
        <w:t>[44]</w:t>
      </w:r>
      <w:r>
        <w:rPr>
          <w:noProof/>
        </w:rPr>
        <w:tab/>
      </w:r>
      <w:r>
        <w:rPr>
          <w:lang w:val="en-US"/>
        </w:rPr>
        <w:t>Void</w:t>
      </w:r>
      <w:r>
        <w:rPr>
          <w:noProof/>
        </w:rPr>
        <w:t>.</w:t>
      </w:r>
    </w:p>
    <w:p w14:paraId="2785A563" w14:textId="77777777" w:rsidR="002D2E90" w:rsidRDefault="002D2E90" w:rsidP="002D2E90">
      <w:pPr>
        <w:pStyle w:val="EX"/>
        <w:rPr>
          <w:noProof/>
        </w:rPr>
      </w:pPr>
      <w:r>
        <w:rPr>
          <w:noProof/>
        </w:rPr>
        <w:t>[45]</w:t>
      </w:r>
      <w:r>
        <w:rPr>
          <w:noProof/>
        </w:rPr>
        <w:tab/>
      </w:r>
      <w:r>
        <w:rPr>
          <w:lang w:val="en-US"/>
        </w:rPr>
        <w:t>Void</w:t>
      </w:r>
      <w:r>
        <w:rPr>
          <w:noProof/>
        </w:rPr>
        <w:t>.</w:t>
      </w:r>
    </w:p>
    <w:p w14:paraId="4D268F6C" w14:textId="77777777" w:rsidR="002D2E90" w:rsidRDefault="002D2E90" w:rsidP="002D2E90">
      <w:pPr>
        <w:pStyle w:val="EX"/>
      </w:pPr>
      <w:r>
        <w:rPr>
          <w:noProof/>
        </w:rPr>
        <w:t>[</w:t>
      </w:r>
      <w:r>
        <w:rPr>
          <w:noProof/>
          <w:lang w:val="en-US"/>
        </w:rPr>
        <w:t>46</w:t>
      </w:r>
      <w:r>
        <w:rPr>
          <w:noProof/>
        </w:rPr>
        <w:t>]</w:t>
      </w:r>
      <w:r>
        <w:rPr>
          <w:noProof/>
        </w:rPr>
        <w:tab/>
      </w:r>
      <w:r>
        <w:rPr>
          <w:lang w:val="en-US"/>
        </w:rPr>
        <w:t>Void</w:t>
      </w:r>
      <w:r>
        <w:rPr>
          <w:noProof/>
        </w:rPr>
        <w:t>.</w:t>
      </w:r>
    </w:p>
    <w:p w14:paraId="5B58EE83" w14:textId="77777777" w:rsidR="002D2E90" w:rsidRDefault="002D2E90" w:rsidP="002D2E90">
      <w:pPr>
        <w:pStyle w:val="EX"/>
        <w:rPr>
          <w:noProof/>
        </w:rPr>
      </w:pPr>
      <w:r>
        <w:rPr>
          <w:noProof/>
        </w:rPr>
        <w:t>[47]</w:t>
      </w:r>
      <w:r>
        <w:rPr>
          <w:noProof/>
        </w:rPr>
        <w:tab/>
      </w:r>
      <w:r>
        <w:t xml:space="preserve">IETF </w:t>
      </w:r>
      <w:r>
        <w:rPr>
          <w:noProof/>
        </w:rPr>
        <w:t>RFC 6960: "</w:t>
      </w:r>
      <w:r>
        <w:t xml:space="preserve"> </w:t>
      </w:r>
      <w:r>
        <w:rPr>
          <w:noProof/>
        </w:rPr>
        <w:t>X.509 Internet Public Key Infrastructure Online Certificate Status Protocol - OCSP".</w:t>
      </w:r>
    </w:p>
    <w:p w14:paraId="7DC2EDFB" w14:textId="77777777" w:rsidR="002D2E90" w:rsidRDefault="002D2E90" w:rsidP="002D2E90">
      <w:pPr>
        <w:pStyle w:val="EX"/>
        <w:rPr>
          <w:noProof/>
        </w:rPr>
      </w:pPr>
      <w:r>
        <w:rPr>
          <w:noProof/>
        </w:rPr>
        <w:t>[48]</w:t>
      </w:r>
      <w:r>
        <w:rPr>
          <w:noProof/>
        </w:rPr>
        <w:tab/>
      </w:r>
      <w:r>
        <w:t xml:space="preserve">IETF </w:t>
      </w:r>
      <w:r>
        <w:rPr>
          <w:noProof/>
        </w:rPr>
        <w:t>RFC 8201: "Path MTU Discovery for IP version 6".</w:t>
      </w:r>
    </w:p>
    <w:p w14:paraId="3A30A095" w14:textId="77777777" w:rsidR="002D2E90" w:rsidRDefault="002D2E90" w:rsidP="002D2E90">
      <w:pPr>
        <w:pStyle w:val="EX"/>
        <w:rPr>
          <w:noProof/>
        </w:rPr>
      </w:pPr>
      <w:r>
        <w:rPr>
          <w:noProof/>
        </w:rPr>
        <w:t>[49]</w:t>
      </w:r>
      <w:r>
        <w:rPr>
          <w:noProof/>
        </w:rPr>
        <w:tab/>
      </w:r>
      <w:r>
        <w:t xml:space="preserve">IETF </w:t>
      </w:r>
      <w:r>
        <w:rPr>
          <w:noProof/>
        </w:rPr>
        <w:t>RFC 8446: "The Transport Layer Security (TLS) Protocol Version 1.3".</w:t>
      </w:r>
    </w:p>
    <w:p w14:paraId="768D4B44" w14:textId="77777777" w:rsidR="002D2E90" w:rsidRPr="003B734F" w:rsidRDefault="002D2E90" w:rsidP="002D2E90">
      <w:pPr>
        <w:pStyle w:val="EX"/>
      </w:pPr>
      <w:r>
        <w:rPr>
          <w:noProof/>
        </w:rPr>
        <w:t>[50]</w:t>
      </w:r>
      <w:r>
        <w:rPr>
          <w:noProof/>
        </w:rPr>
        <w:tab/>
      </w:r>
      <w:r w:rsidRPr="003B734F">
        <w:t xml:space="preserve">IETF RFC 7540: </w:t>
      </w:r>
      <w:r>
        <w:t>"</w:t>
      </w:r>
      <w:r w:rsidRPr="003B734F">
        <w:t>Hypertext Transfer Protocol Version 2 (HTTP/2)</w:t>
      </w:r>
      <w:r>
        <w:t>".</w:t>
      </w:r>
    </w:p>
    <w:p w14:paraId="258D796C" w14:textId="77777777" w:rsidR="002D2E90" w:rsidRPr="003B734F" w:rsidRDefault="002D2E90" w:rsidP="002D2E90">
      <w:pPr>
        <w:pStyle w:val="EX"/>
      </w:pPr>
      <w:r w:rsidRPr="003B734F">
        <w:t>[</w:t>
      </w:r>
      <w:r>
        <w:t>51</w:t>
      </w:r>
      <w:r w:rsidRPr="003B734F">
        <w:t>]</w:t>
      </w:r>
      <w:r w:rsidRPr="003B734F">
        <w:tab/>
        <w:t xml:space="preserve">IETF RFC 6066: </w:t>
      </w:r>
      <w:r>
        <w:t>"</w:t>
      </w:r>
      <w:r w:rsidRPr="003B734F">
        <w:t>Transport Layer Security (TLS) Extensions: Extension Definitions</w:t>
      </w:r>
      <w:r>
        <w:t>".</w:t>
      </w:r>
    </w:p>
    <w:p w14:paraId="3F77F8AE" w14:textId="77777777" w:rsidR="002D2E90" w:rsidRPr="003B734F" w:rsidRDefault="002D2E90" w:rsidP="002D2E90">
      <w:pPr>
        <w:pStyle w:val="EX"/>
      </w:pPr>
      <w:r w:rsidRPr="003B734F">
        <w:t>[</w:t>
      </w:r>
      <w:r>
        <w:t>52</w:t>
      </w:r>
      <w:r w:rsidRPr="003B734F">
        <w:t>]</w:t>
      </w:r>
      <w:r w:rsidRPr="003B734F">
        <w:tab/>
        <w:t xml:space="preserve">IETF RFC 6125: </w:t>
      </w:r>
      <w:r>
        <w:t>"</w:t>
      </w:r>
      <w:r w:rsidRPr="003B734F">
        <w:t>Representation and Verification of Domain-Based Application Service Identity within Internet Public Key Infrastructure Using X.509 (PKIX) Certificates in the Context of Transport Layer Security (TLS)</w:t>
      </w:r>
      <w:r>
        <w:t>".</w:t>
      </w:r>
    </w:p>
    <w:p w14:paraId="788BF9E2" w14:textId="77777777" w:rsidR="002D2E90" w:rsidRPr="003B734F" w:rsidRDefault="002D2E90" w:rsidP="002D2E90">
      <w:pPr>
        <w:pStyle w:val="EX"/>
      </w:pPr>
      <w:r w:rsidRPr="003B734F">
        <w:t>[</w:t>
      </w:r>
      <w:r>
        <w:t>53</w:t>
      </w:r>
      <w:r w:rsidRPr="003B734F">
        <w:t>]</w:t>
      </w:r>
      <w:r w:rsidRPr="003B734F">
        <w:tab/>
        <w:t>IETF RFC 7633: "X.509v3 Transport Layer Security (TLS) Feature Extension".</w:t>
      </w:r>
    </w:p>
    <w:p w14:paraId="2CFE48AA" w14:textId="77777777" w:rsidR="002D2E90" w:rsidRPr="003B734F" w:rsidRDefault="002D2E90" w:rsidP="002D2E90">
      <w:pPr>
        <w:pStyle w:val="EX"/>
      </w:pPr>
      <w:r w:rsidRPr="003B734F">
        <w:t>[</w:t>
      </w:r>
      <w:r>
        <w:t>54</w:t>
      </w:r>
      <w:r w:rsidRPr="003B734F">
        <w:t>]</w:t>
      </w:r>
      <w:r w:rsidRPr="003B734F">
        <w:tab/>
        <w:t>IETF RFC 5246: "The Transport Layer Security (TLS) Protocol Version 1.2".</w:t>
      </w:r>
    </w:p>
    <w:p w14:paraId="32367B73" w14:textId="77777777" w:rsidR="002D2E90" w:rsidRPr="00D90952" w:rsidRDefault="002D2E90" w:rsidP="002D2E90">
      <w:pPr>
        <w:pStyle w:val="EX"/>
      </w:pPr>
      <w:r w:rsidRPr="003B734F">
        <w:lastRenderedPageBreak/>
        <w:t>[55]</w:t>
      </w:r>
      <w:r w:rsidRPr="003B734F">
        <w:tab/>
        <w:t xml:space="preserve">3GPP </w:t>
      </w:r>
      <w:r w:rsidRPr="00D90952">
        <w:t>TS 23.003: "</w:t>
      </w:r>
      <w:r w:rsidRPr="003B734F">
        <w:t>Numbering, addressing and identification".</w:t>
      </w:r>
    </w:p>
    <w:p w14:paraId="6F2AAE83" w14:textId="77777777" w:rsidR="002D2E90" w:rsidRPr="00D90952" w:rsidRDefault="002D2E90" w:rsidP="002D2E90">
      <w:pPr>
        <w:pStyle w:val="EX"/>
      </w:pPr>
      <w:r w:rsidRPr="003B734F">
        <w:t>[56</w:t>
      </w:r>
      <w:r w:rsidRPr="00D90952">
        <w:t>]</w:t>
      </w:r>
      <w:r w:rsidRPr="00D90952">
        <w:tab/>
      </w:r>
      <w:r w:rsidRPr="003B734F">
        <w:t xml:space="preserve">3GPP </w:t>
      </w:r>
      <w:r w:rsidRPr="00D90952">
        <w:t xml:space="preserve">TS 29.510: "5G System; Network function repository services; Stage 3". </w:t>
      </w:r>
    </w:p>
    <w:p w14:paraId="5375B938" w14:textId="347F18A5" w:rsidR="002D2E90" w:rsidRDefault="002D2E90" w:rsidP="002D2E90">
      <w:pPr>
        <w:pStyle w:val="EX"/>
        <w:rPr>
          <w:ins w:id="6" w:author="Author"/>
        </w:rPr>
      </w:pPr>
      <w:r w:rsidRPr="003B734F">
        <w:t>[57]</w:t>
      </w:r>
      <w:r w:rsidRPr="003B734F">
        <w:tab/>
        <w:t>3GPP TS 29.571: "5G System; Common Data Types for Service Based Interfaces; Stage 3"</w:t>
      </w:r>
    </w:p>
    <w:p w14:paraId="0AE14664" w14:textId="28CC1741" w:rsidR="00BE0CAB" w:rsidRDefault="00BE0CAB" w:rsidP="002D2E90">
      <w:pPr>
        <w:pStyle w:val="EX"/>
      </w:pPr>
      <w:ins w:id="7" w:author="Author">
        <w:r>
          <w:t>[X]</w:t>
        </w:r>
        <w:r>
          <w:tab/>
        </w:r>
        <w:r w:rsidR="001617BB" w:rsidRPr="001617BB">
          <w:t>CA-Browser-Forum-BR-1.8.</w:t>
        </w:r>
        <w:r w:rsidR="00AB20CD">
          <w:t>0</w:t>
        </w:r>
        <w:r w:rsidR="00F853D6">
          <w:t xml:space="preserve">, </w:t>
        </w:r>
        <w:r w:rsidR="00AB20CD">
          <w:t>August</w:t>
        </w:r>
        <w:r w:rsidR="00CF4E8A">
          <w:t xml:space="preserve"> 20</w:t>
        </w:r>
        <w:r w:rsidR="00004C67">
          <w:t>2</w:t>
        </w:r>
        <w:r w:rsidR="00AB20CD">
          <w:t>1</w:t>
        </w:r>
        <w:r w:rsidR="00CF4E8A">
          <w:t xml:space="preserve">, </w:t>
        </w:r>
        <w:r w:rsidR="00204EAE" w:rsidRPr="00204EAE">
          <w:t>https://cabforum.org/wp-content/uploads/CA-Browser-Forum-BR-1.8.0.pdf</w:t>
        </w:r>
      </w:ins>
    </w:p>
    <w:p w14:paraId="5C46B282" w14:textId="36D08FE8" w:rsidR="00663B6A" w:rsidRPr="00B752B0" w:rsidRDefault="00663B6A" w:rsidP="00663B6A">
      <w:pPr>
        <w:jc w:val="center"/>
        <w:rPr>
          <w:noProof/>
          <w:color w:val="00B0F0"/>
          <w:sz w:val="32"/>
          <w:szCs w:val="32"/>
        </w:rPr>
      </w:pPr>
      <w:r w:rsidRPr="00B752B0">
        <w:rPr>
          <w:noProof/>
          <w:color w:val="00B0F0"/>
          <w:sz w:val="32"/>
          <w:szCs w:val="32"/>
        </w:rPr>
        <w:t xml:space="preserve">*** END CHANGES </w:t>
      </w:r>
      <w:r>
        <w:rPr>
          <w:noProof/>
          <w:color w:val="00B0F0"/>
          <w:sz w:val="32"/>
          <w:szCs w:val="32"/>
        </w:rPr>
        <w:t xml:space="preserve">1 </w:t>
      </w:r>
      <w:r w:rsidRPr="00B752B0">
        <w:rPr>
          <w:noProof/>
          <w:color w:val="00B0F0"/>
          <w:sz w:val="32"/>
          <w:szCs w:val="32"/>
        </w:rPr>
        <w:t>***</w:t>
      </w:r>
    </w:p>
    <w:p w14:paraId="192CCD7F" w14:textId="77777777" w:rsidR="002D2E90" w:rsidRDefault="002D2E90" w:rsidP="00B752B0">
      <w:pPr>
        <w:jc w:val="center"/>
        <w:rPr>
          <w:noProof/>
          <w:color w:val="00B0F0"/>
          <w:sz w:val="32"/>
          <w:szCs w:val="32"/>
        </w:rPr>
      </w:pPr>
    </w:p>
    <w:p w14:paraId="68C9CD36" w14:textId="75007307" w:rsidR="001E41F3" w:rsidRDefault="00B752B0" w:rsidP="00B752B0">
      <w:pPr>
        <w:jc w:val="center"/>
        <w:rPr>
          <w:noProof/>
          <w:color w:val="00B0F0"/>
          <w:sz w:val="32"/>
          <w:szCs w:val="32"/>
        </w:rPr>
      </w:pPr>
      <w:r w:rsidRPr="00B752B0">
        <w:rPr>
          <w:noProof/>
          <w:color w:val="00B0F0"/>
          <w:sz w:val="32"/>
          <w:szCs w:val="32"/>
        </w:rPr>
        <w:t xml:space="preserve">*** BEGIN CHANGES </w:t>
      </w:r>
      <w:r w:rsidR="00663B6A">
        <w:rPr>
          <w:noProof/>
          <w:color w:val="00B0F0"/>
          <w:sz w:val="32"/>
          <w:szCs w:val="32"/>
        </w:rPr>
        <w:t xml:space="preserve">2 </w:t>
      </w:r>
      <w:r w:rsidRPr="00B752B0">
        <w:rPr>
          <w:noProof/>
          <w:color w:val="00B0F0"/>
          <w:sz w:val="32"/>
          <w:szCs w:val="32"/>
        </w:rPr>
        <w:t>***</w:t>
      </w:r>
    </w:p>
    <w:p w14:paraId="06DCC04C" w14:textId="77777777" w:rsidR="00A31FAE" w:rsidRPr="003B734F" w:rsidRDefault="00A31FAE" w:rsidP="00A31FAE">
      <w:pPr>
        <w:pStyle w:val="Heading4"/>
      </w:pPr>
      <w:bookmarkStart w:id="8" w:name="_Toc44943915"/>
      <w:bookmarkStart w:id="9" w:name="_Toc58252760"/>
      <w:r w:rsidRPr="003B734F">
        <w:t>6.1.3c.3</w:t>
      </w:r>
      <w:r w:rsidRPr="003B734F">
        <w:tab/>
        <w:t>NF Certificate profile</w:t>
      </w:r>
      <w:bookmarkEnd w:id="8"/>
      <w:bookmarkEnd w:id="9"/>
    </w:p>
    <w:p w14:paraId="5DC9E9D1" w14:textId="77777777" w:rsidR="00A31FAE" w:rsidRPr="003B734F" w:rsidRDefault="00A31FAE" w:rsidP="00A31FAE">
      <w:pPr>
        <w:keepNext/>
        <w:keepLines/>
      </w:pPr>
      <w:r w:rsidRPr="003B734F">
        <w:t>TLS certificates shall be directly signed by the CA in the operator domain that the entity belongs to.</w:t>
      </w:r>
    </w:p>
    <w:p w14:paraId="261BD856" w14:textId="22A28D68" w:rsidR="00A31FAE" w:rsidRPr="000C7A11" w:rsidRDefault="00A31FAE" w:rsidP="00A31FAE">
      <w:pPr>
        <w:pStyle w:val="NO"/>
      </w:pPr>
      <w:r w:rsidRPr="003B734F">
        <w:t>NOTE:</w:t>
      </w:r>
      <w:r>
        <w:tab/>
      </w:r>
      <w:r w:rsidRPr="000C7A11">
        <w:t>RFC 6125 [</w:t>
      </w:r>
      <w:r w:rsidRPr="003B734F">
        <w:t>52</w:t>
      </w:r>
      <w:r w:rsidRPr="000C7A11">
        <w:t xml:space="preserve">] describes guidelines and procedures for representing and verifying the identity of application service using X.509 PKIX certificates with TLS. It mandates use of </w:t>
      </w:r>
      <w:proofErr w:type="spellStart"/>
      <w:r w:rsidRPr="000C7A11">
        <w:t>subjectAltName</w:t>
      </w:r>
      <w:proofErr w:type="spellEnd"/>
      <w:r w:rsidRPr="000C7A11">
        <w:t xml:space="preserve"> entries (DNS-ID, SRV-ID, URI-ID, etc.) over </w:t>
      </w:r>
      <w:ins w:id="10" w:author="Author">
        <w:r w:rsidR="00A641A2">
          <w:t xml:space="preserve">the </w:t>
        </w:r>
      </w:ins>
      <w:r w:rsidRPr="000C7A11">
        <w:t xml:space="preserve">use of the subject field (CN-ID) where available. Furthermore, it is stated that </w:t>
      </w:r>
      <w:r w:rsidRPr="00541F7C">
        <w:t xml:space="preserve">a client </w:t>
      </w:r>
      <w:r>
        <w:t>does</w:t>
      </w:r>
      <w:r w:rsidRPr="000C7A11">
        <w:t xml:space="preserve"> not seek a match for a reference identifier of CN-ID if the presented identifiers include a DNS-ID, SRV-ID, URI-ID, or any application-specific identifier types supported by the client.</w:t>
      </w:r>
      <w:ins w:id="11" w:author="Author">
        <w:r w:rsidR="00FA6CBF">
          <w:t xml:space="preserve"> Additionally, </w:t>
        </w:r>
        <w:r w:rsidR="00966E96">
          <w:rPr>
            <w:noProof/>
          </w:rPr>
          <w:t xml:space="preserve">CA-browser forum [X] </w:t>
        </w:r>
        <w:del w:id="12" w:author="Ericsson-r1" w:date="2022-05-17T14:03:00Z">
          <w:r w:rsidR="00966E96" w:rsidDel="00F84285">
            <w:rPr>
              <w:noProof/>
            </w:rPr>
            <w:delText>requires a</w:delText>
          </w:r>
          <w:r w:rsidR="00103BB8" w:rsidDel="00F84285">
            <w:rPr>
              <w:noProof/>
            </w:rPr>
            <w:delText xml:space="preserve"> </w:delText>
          </w:r>
          <w:r w:rsidR="00A04ACB" w:rsidDel="00F84285">
            <w:rPr>
              <w:noProof/>
            </w:rPr>
            <w:delText>match</w:delText>
          </w:r>
          <w:r w:rsidR="00966E96" w:rsidDel="00F84285">
            <w:rPr>
              <w:noProof/>
            </w:rPr>
            <w:delText xml:space="preserve"> between </w:delText>
          </w:r>
        </w:del>
      </w:ins>
      <w:ins w:id="13" w:author="Ericsson-r1" w:date="2022-05-17T14:03:00Z">
        <w:r w:rsidR="00F84285">
          <w:rPr>
            <w:noProof/>
          </w:rPr>
          <w:t xml:space="preserve">has the following requirement on the </w:t>
        </w:r>
      </w:ins>
      <w:ins w:id="14" w:author="Author">
        <w:r w:rsidR="00966E96">
          <w:rPr>
            <w:noProof/>
          </w:rPr>
          <w:t>CN-ID</w:t>
        </w:r>
        <w:del w:id="15" w:author="Ericsson-r1" w:date="2022-05-17T14:03:00Z">
          <w:r w:rsidR="00966E96" w:rsidDel="00F84285">
            <w:rPr>
              <w:noProof/>
            </w:rPr>
            <w:delText xml:space="preserve"> and </w:delText>
          </w:r>
          <w:r w:rsidR="00F576EF" w:rsidDel="00F84285">
            <w:rPr>
              <w:noProof/>
            </w:rPr>
            <w:delText xml:space="preserve">one of the </w:delText>
          </w:r>
          <w:r w:rsidR="00966E96" w:rsidDel="00F84285">
            <w:rPr>
              <w:noProof/>
            </w:rPr>
            <w:delText>SAN</w:delText>
          </w:r>
        </w:del>
        <w:r w:rsidR="00D96A28">
          <w:rPr>
            <w:noProof/>
          </w:rPr>
          <w:t>:</w:t>
        </w:r>
        <w:r w:rsidR="000742CA">
          <w:rPr>
            <w:noProof/>
          </w:rPr>
          <w:t xml:space="preserve"> i</w:t>
        </w:r>
        <w:r w:rsidR="00FA6CBF" w:rsidRPr="00FA6CBF">
          <w:t>f</w:t>
        </w:r>
        <w:r w:rsidR="000742CA">
          <w:t xml:space="preserve"> CN-ID</w:t>
        </w:r>
        <w:r w:rsidR="00FA6CBF" w:rsidRPr="00FA6CBF">
          <w:t xml:space="preserve"> </w:t>
        </w:r>
        <w:r w:rsidR="00103BB8">
          <w:t xml:space="preserve">is </w:t>
        </w:r>
        <w:r w:rsidR="00FA6CBF" w:rsidRPr="00FA6CBF">
          <w:t>present, this field contain</w:t>
        </w:r>
        <w:r w:rsidR="006343E6">
          <w:t>s</w:t>
        </w:r>
        <w:r w:rsidR="00FA6CBF" w:rsidRPr="00FA6CBF">
          <w:t xml:space="preserve"> exactly one entry that is one of the values contained in the Certificate’s </w:t>
        </w:r>
        <w:proofErr w:type="spellStart"/>
        <w:r w:rsidR="00FA6CBF" w:rsidRPr="00FA6CBF">
          <w:t>subjectAltName</w:t>
        </w:r>
        <w:proofErr w:type="spellEnd"/>
        <w:r w:rsidR="00FA6CBF" w:rsidRPr="00FA6CBF">
          <w:t xml:space="preserve"> extension.</w:t>
        </w:r>
      </w:ins>
    </w:p>
    <w:p w14:paraId="154713D1" w14:textId="77777777" w:rsidR="00A31FAE" w:rsidRPr="00541F7C" w:rsidRDefault="00A31FAE" w:rsidP="00A31FAE">
      <w:pPr>
        <w:keepNext/>
        <w:keepLines/>
      </w:pPr>
      <w:r w:rsidRPr="000C7A11">
        <w:lastRenderedPageBreak/>
        <w:t>In addition to clause 6.1.1 and the provisions of RFC 5280 [14] the following table captures the certificate profile for NF:</w:t>
      </w:r>
    </w:p>
    <w:p w14:paraId="62CFF1B8" w14:textId="77777777" w:rsidR="00A31FAE" w:rsidRPr="00541F7C" w:rsidRDefault="00A31FAE" w:rsidP="00A31FAE">
      <w:pPr>
        <w:pStyle w:val="TH"/>
      </w:pPr>
      <w:r w:rsidRPr="00541F7C">
        <w:rPr>
          <w:lang w:val="pt-BR"/>
        </w:rPr>
        <w:t>Table 6.1.3c.3-1: NF TLS Client and Server Certificate Profile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440"/>
        <w:gridCol w:w="1272"/>
        <w:gridCol w:w="1134"/>
        <w:gridCol w:w="3651"/>
      </w:tblGrid>
      <w:tr w:rsidR="00A31FAE" w:rsidRPr="003B734F" w14:paraId="65FD92FB" w14:textId="77777777" w:rsidTr="00231FEA">
        <w:tc>
          <w:tcPr>
            <w:tcW w:w="9747" w:type="dxa"/>
            <w:gridSpan w:val="5"/>
            <w:shd w:val="clear" w:color="auto" w:fill="auto"/>
          </w:tcPr>
          <w:p w14:paraId="5E7913E8" w14:textId="77777777" w:rsidR="00A31FAE" w:rsidRPr="00D55141" w:rsidRDefault="00A31FAE" w:rsidP="00231FEA">
            <w:pPr>
              <w:pStyle w:val="TAH"/>
              <w:rPr>
                <w:lang w:val="pt-BR"/>
              </w:rPr>
            </w:pPr>
            <w:r w:rsidRPr="00541F7C">
              <w:rPr>
                <w:lang w:val="pt-BR"/>
              </w:rPr>
              <w:t>NF TLS Client and Server Certificate Profile</w:t>
            </w:r>
          </w:p>
        </w:tc>
      </w:tr>
      <w:tr w:rsidR="00A31FAE" w:rsidRPr="003B734F" w14:paraId="72D402B7" w14:textId="77777777" w:rsidTr="00231FEA">
        <w:tc>
          <w:tcPr>
            <w:tcW w:w="3690" w:type="dxa"/>
            <w:gridSpan w:val="2"/>
            <w:shd w:val="clear" w:color="auto" w:fill="auto"/>
          </w:tcPr>
          <w:p w14:paraId="4BFC9002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Version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332D7AFD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v3</w:t>
            </w:r>
          </w:p>
        </w:tc>
      </w:tr>
      <w:tr w:rsidR="00A31FAE" w:rsidRPr="003B734F" w14:paraId="6CD814D8" w14:textId="77777777" w:rsidTr="00231FEA">
        <w:tc>
          <w:tcPr>
            <w:tcW w:w="3690" w:type="dxa"/>
            <w:gridSpan w:val="2"/>
            <w:shd w:val="clear" w:color="auto" w:fill="auto"/>
          </w:tcPr>
          <w:p w14:paraId="4A791945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Serial Number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22CB5066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Unique Positive Integer in the context of the issuing Root CA and not longer than 20 octets.</w:t>
            </w:r>
          </w:p>
        </w:tc>
      </w:tr>
      <w:tr w:rsidR="00A31FAE" w:rsidRPr="003B734F" w14:paraId="3EA6C1BB" w14:textId="77777777" w:rsidTr="00231FEA">
        <w:tc>
          <w:tcPr>
            <w:tcW w:w="3690" w:type="dxa"/>
            <w:gridSpan w:val="2"/>
            <w:shd w:val="clear" w:color="auto" w:fill="auto"/>
          </w:tcPr>
          <w:p w14:paraId="38A4A0B9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Subject DN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1EB6B599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C=&lt;Country&gt;</w:t>
            </w:r>
          </w:p>
          <w:p w14:paraId="626160A2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O=</w:t>
            </w:r>
            <w:r w:rsidRPr="003B734F">
              <w:t xml:space="preserve"> </w:t>
            </w:r>
            <w:r w:rsidRPr="003B734F">
              <w:rPr>
                <w:lang w:val="pt-BR"/>
              </w:rPr>
              <w:t>Home Domain Name (e.g., in "5gc.mnc&lt;MNC&gt;.mcc&lt;MCC&gt;.3gppnetwork.org" format) as defined in clause 28.2 of TS 23.003 [55])</w:t>
            </w:r>
          </w:p>
          <w:p w14:paraId="4CC50D94" w14:textId="77777777" w:rsidR="00A31FAE" w:rsidRPr="003B734F" w:rsidRDefault="00A31FAE" w:rsidP="00231FEA">
            <w:pPr>
              <w:pStyle w:val="TAL"/>
              <w:rPr>
                <w:b/>
                <w:bCs/>
                <w:color w:val="FF0000"/>
                <w:lang w:val="pt-BR"/>
              </w:rPr>
            </w:pPr>
          </w:p>
        </w:tc>
      </w:tr>
      <w:tr w:rsidR="00A31FAE" w:rsidRPr="003B734F" w14:paraId="0B21C9AC" w14:textId="77777777" w:rsidTr="00231FEA">
        <w:tc>
          <w:tcPr>
            <w:tcW w:w="3690" w:type="dxa"/>
            <w:gridSpan w:val="2"/>
            <w:shd w:val="clear" w:color="auto" w:fill="auto"/>
          </w:tcPr>
          <w:p w14:paraId="1E62EA0B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Validity Period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53B969EF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3 years or less</w:t>
            </w:r>
          </w:p>
        </w:tc>
      </w:tr>
      <w:tr w:rsidR="00A31FAE" w:rsidRPr="003B734F" w14:paraId="115809B4" w14:textId="77777777" w:rsidTr="00231FEA">
        <w:tc>
          <w:tcPr>
            <w:tcW w:w="3690" w:type="dxa"/>
            <w:gridSpan w:val="2"/>
            <w:shd w:val="clear" w:color="auto" w:fill="auto"/>
          </w:tcPr>
          <w:p w14:paraId="2A4288C7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 xml:space="preserve">Signature 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55860419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See clause 6.1.1 for the list of supported signature algorithms.</w:t>
            </w:r>
          </w:p>
        </w:tc>
      </w:tr>
      <w:tr w:rsidR="00A31FAE" w:rsidRPr="003B734F" w14:paraId="1FB063A5" w14:textId="77777777" w:rsidTr="00231FEA">
        <w:trPr>
          <w:trHeight w:val="70"/>
        </w:trPr>
        <w:tc>
          <w:tcPr>
            <w:tcW w:w="3690" w:type="dxa"/>
            <w:gridSpan w:val="2"/>
            <w:shd w:val="clear" w:color="auto" w:fill="auto"/>
          </w:tcPr>
          <w:p w14:paraId="7978F0F7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 xml:space="preserve">Subject Public Key Info 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2FC124E0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See clause 6.1.1 for the list of supported public key types.</w:t>
            </w:r>
          </w:p>
        </w:tc>
      </w:tr>
      <w:tr w:rsidR="00A31FAE" w:rsidRPr="003B734F" w14:paraId="292AEBC7" w14:textId="77777777" w:rsidTr="00231FEA">
        <w:tc>
          <w:tcPr>
            <w:tcW w:w="2250" w:type="dxa"/>
            <w:shd w:val="clear" w:color="auto" w:fill="auto"/>
          </w:tcPr>
          <w:p w14:paraId="4CEB623E" w14:textId="77777777" w:rsidR="00A31FAE" w:rsidRPr="003B734F" w:rsidRDefault="00A31FAE" w:rsidP="00231FEA">
            <w:pPr>
              <w:pStyle w:val="TAH"/>
              <w:rPr>
                <w:lang w:val="pt-BR"/>
              </w:rPr>
            </w:pPr>
            <w:r w:rsidRPr="003B734F">
              <w:rPr>
                <w:lang w:val="pt-BR"/>
              </w:rPr>
              <w:t>Extensions</w:t>
            </w:r>
          </w:p>
        </w:tc>
        <w:tc>
          <w:tcPr>
            <w:tcW w:w="1440" w:type="dxa"/>
            <w:shd w:val="clear" w:color="auto" w:fill="auto"/>
          </w:tcPr>
          <w:p w14:paraId="7D24D24A" w14:textId="77777777" w:rsidR="00A31FAE" w:rsidRPr="003B734F" w:rsidRDefault="00A31FAE" w:rsidP="00231FEA">
            <w:pPr>
              <w:pStyle w:val="TAH"/>
              <w:rPr>
                <w:lang w:val="pt-BR"/>
              </w:rPr>
            </w:pPr>
            <w:r w:rsidRPr="003B734F">
              <w:rPr>
                <w:lang w:val="pt-BR"/>
              </w:rPr>
              <w:t>OID</w:t>
            </w:r>
          </w:p>
        </w:tc>
        <w:tc>
          <w:tcPr>
            <w:tcW w:w="1272" w:type="dxa"/>
            <w:shd w:val="clear" w:color="auto" w:fill="auto"/>
          </w:tcPr>
          <w:p w14:paraId="08A4650F" w14:textId="77777777" w:rsidR="00A31FAE" w:rsidRPr="003B734F" w:rsidRDefault="00A31FAE" w:rsidP="00231FEA">
            <w:pPr>
              <w:pStyle w:val="TAH"/>
              <w:rPr>
                <w:lang w:val="pt-BR"/>
              </w:rPr>
            </w:pPr>
            <w:r w:rsidRPr="003B734F">
              <w:rPr>
                <w:lang w:val="pt-BR"/>
              </w:rPr>
              <w:t>Mandatory</w:t>
            </w:r>
          </w:p>
        </w:tc>
        <w:tc>
          <w:tcPr>
            <w:tcW w:w="1134" w:type="dxa"/>
            <w:shd w:val="clear" w:color="auto" w:fill="auto"/>
          </w:tcPr>
          <w:p w14:paraId="25C5B3D0" w14:textId="77777777" w:rsidR="00A31FAE" w:rsidRPr="003B734F" w:rsidRDefault="00A31FAE" w:rsidP="00231FEA">
            <w:pPr>
              <w:pStyle w:val="TAH"/>
              <w:rPr>
                <w:lang w:val="pt-BR"/>
              </w:rPr>
            </w:pPr>
            <w:r w:rsidRPr="003B734F">
              <w:rPr>
                <w:lang w:val="pt-BR"/>
              </w:rPr>
              <w:t>Criticality</w:t>
            </w:r>
          </w:p>
        </w:tc>
        <w:tc>
          <w:tcPr>
            <w:tcW w:w="3651" w:type="dxa"/>
            <w:shd w:val="clear" w:color="auto" w:fill="auto"/>
          </w:tcPr>
          <w:p w14:paraId="2C8FF15B" w14:textId="77777777" w:rsidR="00A31FAE" w:rsidRPr="003B734F" w:rsidRDefault="00A31FAE" w:rsidP="00231FEA">
            <w:pPr>
              <w:pStyle w:val="TAH"/>
              <w:rPr>
                <w:lang w:val="pt-BR"/>
              </w:rPr>
            </w:pPr>
            <w:r w:rsidRPr="003B734F">
              <w:rPr>
                <w:lang w:val="pt-BR"/>
              </w:rPr>
              <w:t>Value</w:t>
            </w:r>
          </w:p>
        </w:tc>
      </w:tr>
      <w:tr w:rsidR="00A31FAE" w:rsidRPr="003B734F" w14:paraId="524671D1" w14:textId="77777777" w:rsidTr="00231FEA">
        <w:tc>
          <w:tcPr>
            <w:tcW w:w="2250" w:type="dxa"/>
            <w:vMerge w:val="restart"/>
            <w:shd w:val="clear" w:color="auto" w:fill="auto"/>
          </w:tcPr>
          <w:p w14:paraId="6EA40237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keyUsage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24F5D86A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{id-ce 15}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067C2BA9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A39B01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3651" w:type="dxa"/>
            <w:shd w:val="clear" w:color="auto" w:fill="auto"/>
          </w:tcPr>
          <w:p w14:paraId="737E606F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digitalSignature for TLS clients and servers</w:t>
            </w:r>
          </w:p>
        </w:tc>
      </w:tr>
      <w:tr w:rsidR="00A31FAE" w:rsidRPr="003B734F" w14:paraId="6C66E891" w14:textId="77777777" w:rsidTr="00231FEA">
        <w:tc>
          <w:tcPr>
            <w:tcW w:w="2250" w:type="dxa"/>
            <w:vMerge/>
            <w:shd w:val="clear" w:color="auto" w:fill="auto"/>
          </w:tcPr>
          <w:p w14:paraId="7389438D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73F17640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1152632C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B35472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</w:p>
        </w:tc>
        <w:tc>
          <w:tcPr>
            <w:tcW w:w="3651" w:type="dxa"/>
            <w:shd w:val="clear" w:color="auto" w:fill="auto"/>
          </w:tcPr>
          <w:p w14:paraId="1ABB5B81" w14:textId="77777777" w:rsidR="00A31FAE" w:rsidRPr="000C7A11" w:rsidRDefault="00A31FAE" w:rsidP="00231FE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keyEncipherment for TLS 1.2 [</w:t>
            </w:r>
            <w:r w:rsidRPr="003B734F">
              <w:rPr>
                <w:lang w:val="pt-BR"/>
              </w:rPr>
              <w:t>54</w:t>
            </w:r>
            <w:r w:rsidRPr="000C7A11">
              <w:rPr>
                <w:lang w:val="pt-BR"/>
              </w:rPr>
              <w:t>] servers</w:t>
            </w:r>
          </w:p>
          <w:p w14:paraId="20B21F49" w14:textId="77777777" w:rsidR="00A31FAE" w:rsidRPr="00541F7C" w:rsidRDefault="00A31FAE" w:rsidP="00231FE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NF that may be both TLS 1.2 [</w:t>
            </w:r>
            <w:r w:rsidRPr="003B734F">
              <w:rPr>
                <w:lang w:val="pt-BR"/>
              </w:rPr>
              <w:t>54</w:t>
            </w:r>
            <w:r w:rsidRPr="000C7A11">
              <w:rPr>
                <w:lang w:val="pt-BR"/>
              </w:rPr>
              <w:t>] client and server shall have both flags set.</w:t>
            </w:r>
          </w:p>
        </w:tc>
      </w:tr>
      <w:tr w:rsidR="00A31FAE" w:rsidRPr="003B734F" w14:paraId="336141A2" w14:textId="77777777" w:rsidTr="00231FEA">
        <w:tc>
          <w:tcPr>
            <w:tcW w:w="2250" w:type="dxa"/>
            <w:vMerge w:val="restart"/>
            <w:shd w:val="clear" w:color="auto" w:fill="auto"/>
          </w:tcPr>
          <w:p w14:paraId="42F4F398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extendedKeyUsage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4A31DDDE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{id-ce 37}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76196AB5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1F9285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7E44E063" w14:textId="77777777" w:rsidR="00A31FAE" w:rsidRPr="000C7A11" w:rsidRDefault="00A31FAE" w:rsidP="00231FE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 xml:space="preserve">id-kp-clientAuth TLS clients </w:t>
            </w:r>
          </w:p>
        </w:tc>
      </w:tr>
      <w:tr w:rsidR="00A31FAE" w:rsidRPr="003B734F" w14:paraId="657F3D2B" w14:textId="77777777" w:rsidTr="00231FEA">
        <w:tc>
          <w:tcPr>
            <w:tcW w:w="2250" w:type="dxa"/>
            <w:vMerge/>
            <w:shd w:val="clear" w:color="auto" w:fill="auto"/>
          </w:tcPr>
          <w:p w14:paraId="351FAD82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1B501CE9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6B71D176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7D8C43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</w:p>
        </w:tc>
        <w:tc>
          <w:tcPr>
            <w:tcW w:w="3651" w:type="dxa"/>
            <w:shd w:val="clear" w:color="auto" w:fill="auto"/>
          </w:tcPr>
          <w:p w14:paraId="537AAB7F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 xml:space="preserve">id-kp-serverAuth for TLS servers  </w:t>
            </w:r>
          </w:p>
          <w:p w14:paraId="24121A14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NF that may be both client and server shall have both OIDs set.</w:t>
            </w:r>
          </w:p>
        </w:tc>
      </w:tr>
      <w:tr w:rsidR="00A31FAE" w:rsidRPr="003B734F" w14:paraId="7AC784EE" w14:textId="77777777" w:rsidTr="00231FEA">
        <w:tc>
          <w:tcPr>
            <w:tcW w:w="2250" w:type="dxa"/>
            <w:shd w:val="clear" w:color="auto" w:fill="auto"/>
          </w:tcPr>
          <w:p w14:paraId="5D5A7489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authorityKeyIdentifier</w:t>
            </w:r>
          </w:p>
        </w:tc>
        <w:tc>
          <w:tcPr>
            <w:tcW w:w="1440" w:type="dxa"/>
            <w:shd w:val="clear" w:color="auto" w:fill="auto"/>
          </w:tcPr>
          <w:p w14:paraId="72358468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{id-ce 35}</w:t>
            </w:r>
          </w:p>
        </w:tc>
        <w:tc>
          <w:tcPr>
            <w:tcW w:w="1272" w:type="dxa"/>
            <w:shd w:val="clear" w:color="auto" w:fill="auto"/>
          </w:tcPr>
          <w:p w14:paraId="0A25856B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1134" w:type="dxa"/>
            <w:shd w:val="clear" w:color="auto" w:fill="auto"/>
          </w:tcPr>
          <w:p w14:paraId="5C7C0242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1C6F7426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This shall be the same as subjectKeyIdentifier of the Issuer’s certificate. CA shall utilitize the method (1) as defined in clause 4.2.1.2 of RFC 5280 [14] to generate the value for this extension.</w:t>
            </w:r>
          </w:p>
        </w:tc>
      </w:tr>
      <w:tr w:rsidR="00A31FAE" w:rsidRPr="003B734F" w14:paraId="188E6752" w14:textId="77777777" w:rsidTr="00231FEA">
        <w:tc>
          <w:tcPr>
            <w:tcW w:w="2250" w:type="dxa"/>
            <w:shd w:val="clear" w:color="auto" w:fill="auto"/>
          </w:tcPr>
          <w:p w14:paraId="5343A854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subjectKeyIdentifier</w:t>
            </w:r>
          </w:p>
        </w:tc>
        <w:tc>
          <w:tcPr>
            <w:tcW w:w="1440" w:type="dxa"/>
            <w:shd w:val="clear" w:color="auto" w:fill="auto"/>
          </w:tcPr>
          <w:p w14:paraId="659D80BF" w14:textId="77777777" w:rsidR="00A31FAE" w:rsidRPr="000C7A11" w:rsidRDefault="00A31FAE" w:rsidP="00231FE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{id-ce 14}</w:t>
            </w:r>
          </w:p>
        </w:tc>
        <w:tc>
          <w:tcPr>
            <w:tcW w:w="1272" w:type="dxa"/>
            <w:shd w:val="clear" w:color="auto" w:fill="auto"/>
          </w:tcPr>
          <w:p w14:paraId="6660FE3E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FALSE</w:t>
            </w:r>
          </w:p>
        </w:tc>
        <w:tc>
          <w:tcPr>
            <w:tcW w:w="1134" w:type="dxa"/>
            <w:shd w:val="clear" w:color="auto" w:fill="auto"/>
          </w:tcPr>
          <w:p w14:paraId="32068F14" w14:textId="77777777" w:rsidR="00A31FAE" w:rsidRPr="000C7A11" w:rsidRDefault="00A31FAE" w:rsidP="00231FE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40ABC416" w14:textId="77777777" w:rsidR="00A31FAE" w:rsidRPr="003F1DE2" w:rsidRDefault="00A31FAE" w:rsidP="00231FE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 xml:space="preserve">This shall be calculated by the </w:t>
            </w:r>
            <w:r w:rsidRPr="00541F7C">
              <w:rPr>
                <w:lang w:val="pt-BR"/>
              </w:rPr>
              <w:t xml:space="preserve">issuing CA utilitizing the method (1) as defined in clause 4.2.1.2 of RFC </w:t>
            </w:r>
            <w:r w:rsidRPr="00D55141">
              <w:rPr>
                <w:lang w:val="pt-BR"/>
              </w:rPr>
              <w:t>5280 [14] to generate the value for this extension.</w:t>
            </w:r>
          </w:p>
        </w:tc>
      </w:tr>
      <w:tr w:rsidR="00A31FAE" w:rsidRPr="003B734F" w14:paraId="19DBDD0A" w14:textId="77777777" w:rsidTr="00231FEA">
        <w:tc>
          <w:tcPr>
            <w:tcW w:w="2250" w:type="dxa"/>
            <w:shd w:val="clear" w:color="auto" w:fill="auto"/>
          </w:tcPr>
          <w:p w14:paraId="2A1E7AC6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cRLDistributionPoint</w:t>
            </w:r>
          </w:p>
        </w:tc>
        <w:tc>
          <w:tcPr>
            <w:tcW w:w="1440" w:type="dxa"/>
            <w:shd w:val="clear" w:color="auto" w:fill="auto"/>
          </w:tcPr>
          <w:p w14:paraId="6E58CA6E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{id-ce 31}</w:t>
            </w:r>
          </w:p>
        </w:tc>
        <w:tc>
          <w:tcPr>
            <w:tcW w:w="1272" w:type="dxa"/>
            <w:shd w:val="clear" w:color="auto" w:fill="auto"/>
          </w:tcPr>
          <w:p w14:paraId="5F5AC942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1134" w:type="dxa"/>
            <w:shd w:val="clear" w:color="auto" w:fill="auto"/>
          </w:tcPr>
          <w:p w14:paraId="38E7C703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2ECA965B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distributionPoint</w:t>
            </w:r>
          </w:p>
          <w:p w14:paraId="2CF6F9DA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Ac cording to RFC 5280 [14] this indicates if the CRL is available for retrieval using access protocol and location with LDAP or HTTP URI.</w:t>
            </w:r>
          </w:p>
        </w:tc>
      </w:tr>
      <w:tr w:rsidR="00A31FAE" w:rsidRPr="003B734F" w14:paraId="6FC44759" w14:textId="77777777" w:rsidTr="00231FEA">
        <w:tc>
          <w:tcPr>
            <w:tcW w:w="2250" w:type="dxa"/>
            <w:shd w:val="clear" w:color="auto" w:fill="auto"/>
          </w:tcPr>
          <w:p w14:paraId="22BB8EFE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subjectAltName</w:t>
            </w:r>
          </w:p>
        </w:tc>
        <w:tc>
          <w:tcPr>
            <w:tcW w:w="1440" w:type="dxa"/>
            <w:shd w:val="clear" w:color="auto" w:fill="auto"/>
          </w:tcPr>
          <w:p w14:paraId="10696F42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{id-ce 17}</w:t>
            </w:r>
          </w:p>
        </w:tc>
        <w:tc>
          <w:tcPr>
            <w:tcW w:w="1272" w:type="dxa"/>
            <w:shd w:val="clear" w:color="auto" w:fill="auto"/>
          </w:tcPr>
          <w:p w14:paraId="37DDE74E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1134" w:type="dxa"/>
            <w:shd w:val="clear" w:color="auto" w:fill="auto"/>
          </w:tcPr>
          <w:p w14:paraId="56FF7B3E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3651" w:type="dxa"/>
            <w:shd w:val="clear" w:color="auto" w:fill="auto"/>
          </w:tcPr>
          <w:p w14:paraId="2227E68C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Multiple subjectAltName entries can be used as a sequence, see below for the detailed instructions.</w:t>
            </w:r>
          </w:p>
        </w:tc>
      </w:tr>
      <w:tr w:rsidR="00A31FAE" w:rsidRPr="003B734F" w14:paraId="5554A2F4" w14:textId="77777777" w:rsidTr="00231FEA">
        <w:tc>
          <w:tcPr>
            <w:tcW w:w="2250" w:type="dxa"/>
            <w:vMerge w:val="restart"/>
            <w:shd w:val="clear" w:color="auto" w:fill="auto"/>
          </w:tcPr>
          <w:p w14:paraId="57F20DE7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authorityInfoAccess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7C0C3865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{id-pe 1}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7BDC86F4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632400A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60CFB425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id-ad-caIssuers</w:t>
            </w:r>
          </w:p>
          <w:p w14:paraId="1B3EDA97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 xml:space="preserve">According to RFC 5280 [14] id-ad-caIssuers describes the referenced description server and the access protocol and location, for example, using one or multiple HTTP and/or LDAP URIs. </w:t>
            </w:r>
          </w:p>
        </w:tc>
      </w:tr>
      <w:tr w:rsidR="00A31FAE" w:rsidRPr="003B734F" w14:paraId="38377601" w14:textId="77777777" w:rsidTr="00231FEA">
        <w:tc>
          <w:tcPr>
            <w:tcW w:w="2250" w:type="dxa"/>
            <w:vMerge/>
            <w:shd w:val="clear" w:color="auto" w:fill="auto"/>
          </w:tcPr>
          <w:p w14:paraId="2AFC4B26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2BDBC8D9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29B4F0B8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838C0D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</w:p>
        </w:tc>
        <w:tc>
          <w:tcPr>
            <w:tcW w:w="3651" w:type="dxa"/>
            <w:shd w:val="clear" w:color="auto" w:fill="auto"/>
          </w:tcPr>
          <w:p w14:paraId="5AA093F5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id-ad-ocsp</w:t>
            </w:r>
          </w:p>
          <w:p w14:paraId="5D58F18C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According to RFC 5280 [14] id-ad-ocsp defines the location of the OCSP responder using HTTP URI.</w:t>
            </w:r>
          </w:p>
        </w:tc>
      </w:tr>
      <w:tr w:rsidR="00A31FAE" w:rsidRPr="003B734F" w14:paraId="0B05CC75" w14:textId="77777777" w:rsidTr="00231FEA">
        <w:tc>
          <w:tcPr>
            <w:tcW w:w="2250" w:type="dxa"/>
            <w:shd w:val="clear" w:color="auto" w:fill="auto"/>
          </w:tcPr>
          <w:p w14:paraId="42B6DEA7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TLS feature extension</w:t>
            </w:r>
          </w:p>
        </w:tc>
        <w:tc>
          <w:tcPr>
            <w:tcW w:w="1440" w:type="dxa"/>
            <w:shd w:val="clear" w:color="auto" w:fill="auto"/>
          </w:tcPr>
          <w:p w14:paraId="7C8881C8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{id-pe 24}</w:t>
            </w:r>
          </w:p>
        </w:tc>
        <w:tc>
          <w:tcPr>
            <w:tcW w:w="1272" w:type="dxa"/>
            <w:shd w:val="clear" w:color="auto" w:fill="auto"/>
          </w:tcPr>
          <w:p w14:paraId="1BE7E30C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1134" w:type="dxa"/>
            <w:shd w:val="clear" w:color="auto" w:fill="auto"/>
          </w:tcPr>
          <w:p w14:paraId="29FE13E9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134E8F3D" w14:textId="77777777" w:rsidR="00A31FAE" w:rsidRPr="003B734F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id-pe-tlsfeature</w:t>
            </w:r>
          </w:p>
          <w:p w14:paraId="47D9D679" w14:textId="77777777" w:rsidR="00A31FAE" w:rsidRPr="00541F7C" w:rsidRDefault="00A31FAE" w:rsidP="00231FE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This can be used according to RFC 7633 [53</w:t>
            </w:r>
            <w:r w:rsidRPr="000C7A11">
              <w:rPr>
                <w:lang w:val="pt-BR"/>
              </w:rPr>
              <w:t>] to prevent downgrade attacks that are not otherwise prevented by the TLS protocol; also to be used with OCSP stapling with TLS server end-entity certificates.</w:t>
            </w:r>
          </w:p>
        </w:tc>
      </w:tr>
    </w:tbl>
    <w:p w14:paraId="78815893" w14:textId="77777777" w:rsidR="00A31FAE" w:rsidRPr="003B734F" w:rsidRDefault="00A31FAE" w:rsidP="00A31FAE">
      <w:pPr>
        <w:pStyle w:val="B2"/>
      </w:pPr>
    </w:p>
    <w:p w14:paraId="153008D3" w14:textId="77777777" w:rsidR="00A31FAE" w:rsidRPr="003B734F" w:rsidRDefault="00A31FAE" w:rsidP="00A31FAE">
      <w:r w:rsidRPr="003B734F">
        <w:t>With (intra-domain) SBA, the following rules are applied:</w:t>
      </w:r>
    </w:p>
    <w:p w14:paraId="6ECF3F38" w14:textId="77777777" w:rsidR="00A31FAE" w:rsidRDefault="00A31FAE" w:rsidP="00A31FAE">
      <w:pPr>
        <w:pStyle w:val="B1"/>
      </w:pPr>
      <w:r w:rsidRPr="003B734F">
        <w:lastRenderedPageBreak/>
        <w:t>-</w:t>
      </w:r>
      <w:r w:rsidRPr="003B734F">
        <w:tab/>
      </w:r>
      <w:proofErr w:type="spellStart"/>
      <w:r w:rsidRPr="003B734F">
        <w:t>subjectAltName</w:t>
      </w:r>
      <w:proofErr w:type="spellEnd"/>
      <w:r w:rsidRPr="003B734F">
        <w:t xml:space="preserve"> should (in TLS client and server certificates) contain </w:t>
      </w:r>
      <w:r w:rsidRPr="003A17FA">
        <w:t>a URI-ID with the</w:t>
      </w:r>
      <w:r>
        <w:t xml:space="preserve"> </w:t>
      </w:r>
      <w:r w:rsidRPr="003B734F">
        <w:t>URI for the NF Instance ID</w:t>
      </w:r>
      <w:r w:rsidRPr="000C7A11">
        <w:t xml:space="preserve"> as an URN; this URI-ID shall contain the </w:t>
      </w:r>
      <w:proofErr w:type="spellStart"/>
      <w:r w:rsidRPr="000C7A11">
        <w:t>nfInstanceID</w:t>
      </w:r>
      <w:proofErr w:type="spellEnd"/>
      <w:r w:rsidRPr="000C7A11">
        <w:t xml:space="preserve"> of the Network Function instance using the format of the </w:t>
      </w:r>
      <w:proofErr w:type="spellStart"/>
      <w:r w:rsidRPr="000C7A11">
        <w:t>NFInstanceId</w:t>
      </w:r>
      <w:proofErr w:type="spellEnd"/>
      <w:r w:rsidRPr="000C7A11">
        <w:t xml:space="preserve"> as described in clause 5.3.2 of TS 29.571</w:t>
      </w:r>
      <w:r w:rsidRPr="00541F7C">
        <w:t xml:space="preserve"> [57]</w:t>
      </w:r>
      <w:r w:rsidRPr="00D55141">
        <w:t>.</w:t>
      </w:r>
    </w:p>
    <w:p w14:paraId="1FB94CDE" w14:textId="77777777" w:rsidR="00A31FAE" w:rsidRPr="00D55141" w:rsidRDefault="00A31FAE" w:rsidP="00A31FAE">
      <w:pPr>
        <w:pStyle w:val="B1"/>
      </w:pPr>
      <w:r>
        <w:t>NOTE 1:</w:t>
      </w:r>
      <w:r>
        <w:tab/>
        <w:t xml:space="preserve">Since the format of the NF instance ID according to clause 5.3.2 of TS 29.571 </w:t>
      </w:r>
      <w:r w:rsidRPr="003B734F">
        <w:t>[57]</w:t>
      </w:r>
      <w:r>
        <w:t xml:space="preserve"> is a universally unique identifier (UUID), the URN formed using the UUID is the string "</w:t>
      </w:r>
      <w:proofErr w:type="spellStart"/>
      <w:r>
        <w:t>urn:uuid</w:t>
      </w:r>
      <w:proofErr w:type="spellEnd"/>
      <w:r>
        <w:t>:" followed by a hexadecimal representation of the UUID. For example, "urn:uuid:f81d4fae-7dec-11d0-a765-00a0c91e6bf6" is the string representation of the NF Instance ID "f81d4fae-7dec-11d0-a765-00a0c91e6bf6" as a URN.</w:t>
      </w:r>
    </w:p>
    <w:p w14:paraId="22C6AE80" w14:textId="77777777" w:rsidR="00A31FAE" w:rsidRPr="00D55141" w:rsidRDefault="00A31FAE" w:rsidP="00A31FAE">
      <w:pPr>
        <w:pStyle w:val="B1"/>
      </w:pPr>
      <w:r w:rsidRPr="00D55141">
        <w:t>-</w:t>
      </w:r>
      <w:r w:rsidRPr="00D55141">
        <w:tab/>
      </w:r>
      <w:proofErr w:type="spellStart"/>
      <w:r w:rsidRPr="003F1DE2">
        <w:t>subjectAltName</w:t>
      </w:r>
      <w:proofErr w:type="spellEnd"/>
      <w:r w:rsidRPr="003F1DE2">
        <w:t xml:space="preserve"> </w:t>
      </w:r>
      <w:r w:rsidRPr="003B734F">
        <w:t>should</w:t>
      </w:r>
      <w:r w:rsidRPr="000C7A11">
        <w:t xml:space="preserve"> (in TLS server certificates) contain </w:t>
      </w:r>
      <w:r>
        <w:rPr>
          <w:rFonts w:eastAsia="Calibri" w:cs="Calibri"/>
          <w:szCs w:val="22"/>
          <w:lang w:val="en-US"/>
        </w:rPr>
        <w:t xml:space="preserve">URI-ID </w:t>
      </w:r>
      <w:r w:rsidRPr="00724E48">
        <w:rPr>
          <w:rFonts w:eastAsia="Calibri" w:cs="Calibri"/>
          <w:szCs w:val="22"/>
          <w:lang w:val="en-US"/>
        </w:rPr>
        <w:t xml:space="preserve"> with the</w:t>
      </w:r>
      <w:r w:rsidRPr="00724E48">
        <w:t xml:space="preserve"> </w:t>
      </w:r>
      <w:r w:rsidRPr="000C7A11">
        <w:t xml:space="preserve">HTTPS URI(s) for the </w:t>
      </w:r>
      <w:proofErr w:type="spellStart"/>
      <w:r w:rsidRPr="000C7A11">
        <w:t>apiRoot</w:t>
      </w:r>
      <w:proofErr w:type="spellEnd"/>
      <w:r w:rsidRPr="000C7A11">
        <w:t xml:space="preserve"> of a Network Function </w:t>
      </w:r>
      <w:r w:rsidRPr="00541F7C">
        <w:t xml:space="preserve">producer instance for the NF service API(s) that it provides; </w:t>
      </w:r>
      <w:r w:rsidRPr="00D55141">
        <w:t>using wildcard URIs should be avoided;</w:t>
      </w:r>
    </w:p>
    <w:p w14:paraId="3B2133C6" w14:textId="77777777" w:rsidR="00A31FAE" w:rsidRPr="00D55141" w:rsidRDefault="00A31FAE" w:rsidP="00A31FAE">
      <w:pPr>
        <w:pStyle w:val="B1"/>
      </w:pPr>
      <w:r w:rsidRPr="003F1DE2">
        <w:t>-</w:t>
      </w:r>
      <w:r w:rsidRPr="003F1DE2">
        <w:tab/>
      </w:r>
      <w:proofErr w:type="spellStart"/>
      <w:r w:rsidRPr="003F1DE2">
        <w:t>subjectAltName</w:t>
      </w:r>
      <w:proofErr w:type="spellEnd"/>
      <w:r w:rsidRPr="003F1DE2">
        <w:t xml:space="preserve"> </w:t>
      </w:r>
      <w:r w:rsidRPr="003B734F">
        <w:t>should</w:t>
      </w:r>
      <w:r w:rsidRPr="000C7A11">
        <w:t xml:space="preserve"> (in TLS server certificates) contain </w:t>
      </w:r>
      <w:r>
        <w:t xml:space="preserve">URI-IDs </w:t>
      </w:r>
      <w:r w:rsidRPr="00FD7798">
        <w:t xml:space="preserve"> with the </w:t>
      </w:r>
      <w:r w:rsidRPr="000C7A11">
        <w:t xml:space="preserve">HTTPS URI(s) for the </w:t>
      </w:r>
      <w:proofErr w:type="spellStart"/>
      <w:r w:rsidRPr="000C7A11">
        <w:t>apiRoot</w:t>
      </w:r>
      <w:proofErr w:type="spellEnd"/>
      <w:r w:rsidRPr="000C7A11">
        <w:t xml:space="preserve"> of a Network Function </w:t>
      </w:r>
      <w:r w:rsidRPr="00541F7C">
        <w:t xml:space="preserve">consumer instance for the NF service </w:t>
      </w:r>
      <w:proofErr w:type="spellStart"/>
      <w:r w:rsidRPr="00541F7C">
        <w:t>callback</w:t>
      </w:r>
      <w:proofErr w:type="spellEnd"/>
      <w:r w:rsidRPr="00541F7C">
        <w:t xml:space="preserve"> URI(s) </w:t>
      </w:r>
      <w:r w:rsidRPr="00D55141">
        <w:t>that it provides; using wildcard URIs should be avoided;</w:t>
      </w:r>
    </w:p>
    <w:p w14:paraId="03CC1384" w14:textId="77777777" w:rsidR="00A31FAE" w:rsidRPr="000C7A11" w:rsidRDefault="00A31FAE" w:rsidP="00A31FAE">
      <w:pPr>
        <w:pStyle w:val="B1"/>
      </w:pPr>
      <w:r w:rsidRPr="00D55141">
        <w:t>-</w:t>
      </w:r>
      <w:r w:rsidRPr="00D55141">
        <w:tab/>
      </w:r>
      <w:proofErr w:type="spellStart"/>
      <w:r w:rsidRPr="00D55141">
        <w:t>subjectAltName</w:t>
      </w:r>
      <w:proofErr w:type="spellEnd"/>
      <w:r w:rsidRPr="00D55141">
        <w:t xml:space="preserve"> </w:t>
      </w:r>
      <w:r w:rsidRPr="003B734F">
        <w:t>should</w:t>
      </w:r>
      <w:r w:rsidRPr="000C7A11">
        <w:t xml:space="preserve"> (in TLS client certificates) or </w:t>
      </w:r>
      <w:r w:rsidRPr="003B734F">
        <w:t>shall</w:t>
      </w:r>
      <w:r w:rsidRPr="000C7A11">
        <w:t xml:space="preserve"> (for TLS server certificates) contain </w:t>
      </w:r>
      <w:r w:rsidRPr="00FD7798">
        <w:t xml:space="preserve">a DNS-ID with the </w:t>
      </w:r>
      <w:r w:rsidRPr="003B734F">
        <w:t>FQDN</w:t>
      </w:r>
      <w:r w:rsidRPr="000C7A11">
        <w:t xml:space="preserve"> (host DNS name) for the Network Function instance, for example, using the instructions for Network Function (host DNS) names </w:t>
      </w:r>
      <w:r w:rsidRPr="00541F7C">
        <w:t xml:space="preserve">in FQDN format as used for Network Function producers </w:t>
      </w:r>
      <w:r w:rsidRPr="00D55141">
        <w:t xml:space="preserve">in </w:t>
      </w:r>
      <w:proofErr w:type="spellStart"/>
      <w:r w:rsidRPr="00D55141">
        <w:t>NFProfile</w:t>
      </w:r>
      <w:proofErr w:type="spellEnd"/>
      <w:r w:rsidRPr="00D55141">
        <w:t xml:space="preserve"> and/or in </w:t>
      </w:r>
      <w:proofErr w:type="spellStart"/>
      <w:r w:rsidRPr="00D55141">
        <w:t>NFService</w:t>
      </w:r>
      <w:proofErr w:type="spellEnd"/>
      <w:r w:rsidRPr="00D55141">
        <w:t xml:space="preserve"> profile according to clause</w:t>
      </w:r>
      <w:r w:rsidRPr="003F1DE2">
        <w:t xml:space="preserve"> 6.1.6.2 in TS</w:t>
      </w:r>
      <w:r w:rsidRPr="003B734F">
        <w:t xml:space="preserve"> 29.510 [56</w:t>
      </w:r>
      <w:r w:rsidRPr="000C7A11">
        <w:t>], and in general as described in clause 28.3 of TS 23.003 [</w:t>
      </w:r>
      <w:r w:rsidRPr="003B734F">
        <w:t>55</w:t>
      </w:r>
      <w:r w:rsidRPr="000C7A11">
        <w:t xml:space="preserve">] (regardless if DNS is available or not); for AMF, this </w:t>
      </w:r>
      <w:r>
        <w:t>is the</w:t>
      </w:r>
      <w:r w:rsidRPr="000C7A11">
        <w:t xml:space="preserve"> AMF Name as described in clause 28.3.2.5 of TS 23.003 [</w:t>
      </w:r>
      <w:r w:rsidRPr="003B734F">
        <w:t>55</w:t>
      </w:r>
      <w:r w:rsidRPr="000C7A11">
        <w:t xml:space="preserve">]; for NRF, this </w:t>
      </w:r>
      <w:r>
        <w:t>is the</w:t>
      </w:r>
      <w:r w:rsidRPr="000C7A11">
        <w:t xml:space="preserve"> NRF FQDN as described in clause 28.3.2.3.2 of TS 23.003 [</w:t>
      </w:r>
      <w:r w:rsidRPr="003B734F">
        <w:t>55</w:t>
      </w:r>
      <w:r w:rsidRPr="000C7A11">
        <w:t xml:space="preserve">]; the rules for using wildcard certificates in DNS-ID are defined in RFC </w:t>
      </w:r>
      <w:r w:rsidRPr="00541F7C">
        <w:t>6125 [</w:t>
      </w:r>
      <w:r w:rsidRPr="003B734F">
        <w:t>51</w:t>
      </w:r>
      <w:r w:rsidRPr="000C7A11">
        <w:t>].</w:t>
      </w:r>
    </w:p>
    <w:p w14:paraId="47156799" w14:textId="77777777" w:rsidR="00A31FAE" w:rsidRPr="000C7A11" w:rsidRDefault="00A31FAE" w:rsidP="00A31FAE">
      <w:pPr>
        <w:pStyle w:val="NO"/>
      </w:pPr>
      <w:r w:rsidRPr="000C7A11">
        <w:t>NOTE</w:t>
      </w:r>
      <w:r>
        <w:t xml:space="preserve"> 2</w:t>
      </w:r>
      <w:r w:rsidRPr="000C7A11">
        <w:t>: RFC</w:t>
      </w:r>
      <w:r w:rsidRPr="00541F7C">
        <w:t xml:space="preserve"> 7540 [</w:t>
      </w:r>
      <w:r w:rsidRPr="003B734F">
        <w:t>50</w:t>
      </w:r>
      <w:r w:rsidRPr="000C7A11">
        <w:t>] mandates using the Server Name Indication (SNI) extension to TLS with HTTP/2. RFC 6066 [</w:t>
      </w:r>
      <w:r w:rsidRPr="003B734F">
        <w:t>51</w:t>
      </w:r>
      <w:r w:rsidRPr="000C7A11">
        <w:t xml:space="preserve">], </w:t>
      </w:r>
      <w:r w:rsidRPr="003B734F">
        <w:t>which is applicable to TLS 1.2</w:t>
      </w:r>
      <w:r w:rsidRPr="000C7A11">
        <w:t xml:space="preserve">, defines that currently only server names supported in SNI extension to TLS </w:t>
      </w:r>
      <w:r w:rsidRPr="00541F7C">
        <w:t xml:space="preserve">are DNS hostnames where </w:t>
      </w:r>
      <w:r w:rsidRPr="00D55141">
        <w:t>"</w:t>
      </w:r>
      <w:proofErr w:type="spellStart"/>
      <w:r w:rsidRPr="00D55141">
        <w:t>HostName</w:t>
      </w:r>
      <w:proofErr w:type="spellEnd"/>
      <w:r w:rsidRPr="00D55141">
        <w:t xml:space="preserve">" contains the fully qualified DNS hostname (FQDN) of the </w:t>
      </w:r>
      <w:r w:rsidRPr="003F1DE2">
        <w:t xml:space="preserve">TLS </w:t>
      </w:r>
      <w:r w:rsidRPr="003B734F">
        <w:t>server. RFC 6066 [51</w:t>
      </w:r>
      <w:r w:rsidRPr="000C7A11">
        <w:t>] also defines</w:t>
      </w:r>
      <w:r w:rsidRPr="000C7A11">
        <w:rPr>
          <w:color w:val="FF0000"/>
        </w:rPr>
        <w:t xml:space="preserve"> </w:t>
      </w:r>
      <w:r w:rsidRPr="000C7A11">
        <w:t xml:space="preserve">that literal IPv4 and </w:t>
      </w:r>
      <w:r w:rsidRPr="00541F7C">
        <w:t>IPv6 addresses are not permitted in "</w:t>
      </w:r>
      <w:proofErr w:type="spellStart"/>
      <w:r w:rsidRPr="00541F7C">
        <w:t>HostName</w:t>
      </w:r>
      <w:proofErr w:type="spellEnd"/>
      <w:r w:rsidRPr="00541F7C">
        <w:t xml:space="preserve">". In practice, this means that at least one </w:t>
      </w:r>
      <w:proofErr w:type="spellStart"/>
      <w:r w:rsidRPr="00D55141">
        <w:t>subjectAltName</w:t>
      </w:r>
      <w:proofErr w:type="spellEnd"/>
      <w:r w:rsidRPr="00D55141">
        <w:t xml:space="preserve"> attribute with FQDN </w:t>
      </w:r>
      <w:r w:rsidRPr="003B734F">
        <w:t>is to</w:t>
      </w:r>
      <w:r w:rsidRPr="000C7A11">
        <w:t xml:space="preserve"> be included in server-side TLS end-entity certificates. </w:t>
      </w:r>
    </w:p>
    <w:p w14:paraId="1B343EB6" w14:textId="77777777" w:rsidR="00A31FAE" w:rsidRDefault="00A31FAE" w:rsidP="00A31FAE">
      <w:pPr>
        <w:pStyle w:val="B1"/>
      </w:pPr>
      <w:r w:rsidRPr="004F29D4">
        <w:t>-</w:t>
      </w:r>
      <w:r w:rsidRPr="004F29D4">
        <w:tab/>
      </w:r>
      <w:proofErr w:type="spellStart"/>
      <w:r w:rsidRPr="004F29D4">
        <w:t>subjectAltName</w:t>
      </w:r>
      <w:proofErr w:type="spellEnd"/>
      <w:r w:rsidRPr="004F29D4">
        <w:t xml:space="preserve"> </w:t>
      </w:r>
      <w:r>
        <w:t>should</w:t>
      </w:r>
      <w:r w:rsidRPr="004F29D4">
        <w:t xml:space="preserve"> (in TLS client certificates) contain NF type</w:t>
      </w:r>
      <w:r>
        <w:t xml:space="preserve"> </w:t>
      </w:r>
      <w:r w:rsidRPr="00594D8E">
        <w:t xml:space="preserve">as </w:t>
      </w:r>
      <w:bookmarkStart w:id="16" w:name="OLE_LINK8"/>
      <w:bookmarkStart w:id="17" w:name="OLE_LINK9"/>
      <w:r w:rsidRPr="00594D8E">
        <w:t xml:space="preserve">DNS-ID (that is, using </w:t>
      </w:r>
      <w:proofErr w:type="spellStart"/>
      <w:r w:rsidRPr="00594D8E">
        <w:t>dNSName</w:t>
      </w:r>
      <w:bookmarkEnd w:id="16"/>
      <w:bookmarkEnd w:id="17"/>
      <w:proofErr w:type="spellEnd"/>
      <w:r w:rsidRPr="00594D8E">
        <w:t xml:space="preserve"> </w:t>
      </w:r>
      <w:proofErr w:type="spellStart"/>
      <w:r w:rsidRPr="00594D8E">
        <w:t>subjectAltName</w:t>
      </w:r>
      <w:proofErr w:type="spellEnd"/>
      <w:r w:rsidRPr="00594D8E">
        <w:t xml:space="preserve">) </w:t>
      </w:r>
      <w:r w:rsidRPr="004F29D4">
        <w:t xml:space="preserve">for the Network Function instance using the </w:t>
      </w:r>
      <w:r w:rsidRPr="00094006">
        <w:t xml:space="preserve">Enumerated NF Type </w:t>
      </w:r>
      <w:r w:rsidRPr="004F29D4">
        <w:t>format according to clause 6.1.6.</w:t>
      </w:r>
      <w:r>
        <w:t>3.3</w:t>
      </w:r>
      <w:r w:rsidRPr="004F29D4">
        <w:t xml:space="preserve"> of TS 29.510 [56].</w:t>
      </w:r>
      <w:r>
        <w:t xml:space="preserve"> </w:t>
      </w:r>
    </w:p>
    <w:p w14:paraId="3E5695B2" w14:textId="77777777" w:rsidR="00A31FAE" w:rsidRPr="004A1B80" w:rsidRDefault="00A31FAE" w:rsidP="00A31FAE">
      <w:pPr>
        <w:pStyle w:val="NO"/>
      </w:pPr>
      <w:r w:rsidRPr="004A1B80">
        <w:t xml:space="preserve">NOTE: If NF type is used in DNS-ID format in </w:t>
      </w:r>
      <w:proofErr w:type="spellStart"/>
      <w:r w:rsidRPr="004A1B80">
        <w:t>subjectAltName</w:t>
      </w:r>
      <w:proofErr w:type="spellEnd"/>
      <w:r w:rsidRPr="004A1B80">
        <w:t xml:space="preserve"> then it is considered as case-insensitive.</w:t>
      </w:r>
    </w:p>
    <w:p w14:paraId="1AB9B5BE" w14:textId="77777777" w:rsidR="00A31FAE" w:rsidRPr="00D55141" w:rsidRDefault="00A31FAE" w:rsidP="00A31FAE">
      <w:pPr>
        <w:pStyle w:val="B1"/>
      </w:pPr>
      <w:r w:rsidRPr="000C7A11">
        <w:t>-</w:t>
      </w:r>
      <w:r w:rsidRPr="000C7A11">
        <w:tab/>
      </w:r>
      <w:proofErr w:type="spellStart"/>
      <w:r w:rsidRPr="000C7A11">
        <w:t>subjectAltName</w:t>
      </w:r>
      <w:proofErr w:type="spellEnd"/>
      <w:r w:rsidRPr="000C7A11">
        <w:t xml:space="preserve"> </w:t>
      </w:r>
      <w:r w:rsidRPr="00541F7C">
        <w:t>shall not contain only</w:t>
      </w:r>
      <w:r w:rsidRPr="00D55141">
        <w:t xml:space="preserve"> IP address in TLS server certificates;</w:t>
      </w:r>
    </w:p>
    <w:p w14:paraId="1F4C16B2" w14:textId="584ACE1F" w:rsidR="00C039D5" w:rsidRDefault="00A31FAE" w:rsidP="00A31FAE">
      <w:pPr>
        <w:pStyle w:val="EditorsNote"/>
        <w:rPr>
          <w:noProof/>
          <w:color w:val="00B0F0"/>
          <w:sz w:val="32"/>
          <w:szCs w:val="32"/>
        </w:rPr>
      </w:pPr>
      <w:r w:rsidRPr="003B734F">
        <w:t xml:space="preserve">Editor’s Note: It is ffs whether </w:t>
      </w:r>
      <w:proofErr w:type="spellStart"/>
      <w:r w:rsidRPr="003B734F">
        <w:t>subjectAltName</w:t>
      </w:r>
      <w:proofErr w:type="spellEnd"/>
      <w:r w:rsidRPr="003B734F">
        <w:t xml:space="preserve"> contains URI for the NF Instance ID mandatory or optional in the TLS client and server certificates.</w:t>
      </w:r>
    </w:p>
    <w:p w14:paraId="3D35B6A7" w14:textId="3304DAB2" w:rsidR="00B752B0" w:rsidRPr="00B752B0" w:rsidRDefault="00B752B0" w:rsidP="00B752B0">
      <w:pPr>
        <w:jc w:val="center"/>
        <w:rPr>
          <w:noProof/>
          <w:color w:val="00B0F0"/>
          <w:sz w:val="32"/>
          <w:szCs w:val="32"/>
        </w:rPr>
      </w:pPr>
      <w:r w:rsidRPr="00B752B0">
        <w:rPr>
          <w:noProof/>
          <w:color w:val="00B0F0"/>
          <w:sz w:val="32"/>
          <w:szCs w:val="32"/>
        </w:rPr>
        <w:t xml:space="preserve">*** END CHANGES </w:t>
      </w:r>
      <w:r w:rsidR="00663B6A">
        <w:rPr>
          <w:noProof/>
          <w:color w:val="00B0F0"/>
          <w:sz w:val="32"/>
          <w:szCs w:val="32"/>
        </w:rPr>
        <w:t xml:space="preserve">2 </w:t>
      </w:r>
      <w:r w:rsidRPr="00B752B0">
        <w:rPr>
          <w:noProof/>
          <w:color w:val="00B0F0"/>
          <w:sz w:val="32"/>
          <w:szCs w:val="32"/>
        </w:rPr>
        <w:t>***</w:t>
      </w:r>
    </w:p>
    <w:p w14:paraId="2CFB3BE6" w14:textId="77777777" w:rsidR="00B752B0" w:rsidRDefault="00B752B0">
      <w:pPr>
        <w:rPr>
          <w:noProof/>
        </w:rPr>
      </w:pPr>
    </w:p>
    <w:sectPr w:rsidR="00B752B0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B42D" w14:textId="77777777" w:rsidR="001B55EE" w:rsidRDefault="001B55EE">
      <w:r>
        <w:separator/>
      </w:r>
    </w:p>
  </w:endnote>
  <w:endnote w:type="continuationSeparator" w:id="0">
    <w:p w14:paraId="1979F9BC" w14:textId="77777777" w:rsidR="001B55EE" w:rsidRDefault="001B55EE">
      <w:r>
        <w:continuationSeparator/>
      </w:r>
    </w:p>
  </w:endnote>
  <w:endnote w:type="continuationNotice" w:id="1">
    <w:p w14:paraId="5E8BE38A" w14:textId="77777777" w:rsidR="001B55EE" w:rsidRDefault="001B55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4FD98" w14:textId="77777777" w:rsidR="001B55EE" w:rsidRDefault="001B55EE">
      <w:r>
        <w:separator/>
      </w:r>
    </w:p>
  </w:footnote>
  <w:footnote w:type="continuationSeparator" w:id="0">
    <w:p w14:paraId="24CF3A6C" w14:textId="77777777" w:rsidR="001B55EE" w:rsidRDefault="001B55EE">
      <w:r>
        <w:continuationSeparator/>
      </w:r>
    </w:p>
  </w:footnote>
  <w:footnote w:type="continuationNotice" w:id="1">
    <w:p w14:paraId="6B6D7C9F" w14:textId="77777777" w:rsidR="001B55EE" w:rsidRDefault="001B55E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WjagOcYY9KcFQx" int2:id="ZDalVEQK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1">
    <w15:presenceInfo w15:providerId="None" w15:userId="Ericsson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4944"/>
    <w:rsid w:val="00004C67"/>
    <w:rsid w:val="00017BE9"/>
    <w:rsid w:val="00022E4A"/>
    <w:rsid w:val="000377FE"/>
    <w:rsid w:val="00041A9F"/>
    <w:rsid w:val="00051937"/>
    <w:rsid w:val="0006632B"/>
    <w:rsid w:val="00071813"/>
    <w:rsid w:val="00071B19"/>
    <w:rsid w:val="00071F18"/>
    <w:rsid w:val="000742CA"/>
    <w:rsid w:val="0008006A"/>
    <w:rsid w:val="00086532"/>
    <w:rsid w:val="00086607"/>
    <w:rsid w:val="00087CB0"/>
    <w:rsid w:val="000A6394"/>
    <w:rsid w:val="000B3EEF"/>
    <w:rsid w:val="000B6362"/>
    <w:rsid w:val="000B7FED"/>
    <w:rsid w:val="000C038A"/>
    <w:rsid w:val="000C0766"/>
    <w:rsid w:val="000C6598"/>
    <w:rsid w:val="000D44B3"/>
    <w:rsid w:val="000E014D"/>
    <w:rsid w:val="000F0BE0"/>
    <w:rsid w:val="00103BB8"/>
    <w:rsid w:val="00104C76"/>
    <w:rsid w:val="001232D8"/>
    <w:rsid w:val="0012587B"/>
    <w:rsid w:val="00131431"/>
    <w:rsid w:val="00135309"/>
    <w:rsid w:val="00145D43"/>
    <w:rsid w:val="001533FA"/>
    <w:rsid w:val="001554C2"/>
    <w:rsid w:val="00156BE0"/>
    <w:rsid w:val="001617BB"/>
    <w:rsid w:val="001921C8"/>
    <w:rsid w:val="00192C46"/>
    <w:rsid w:val="001A08B3"/>
    <w:rsid w:val="001A286A"/>
    <w:rsid w:val="001A2AE0"/>
    <w:rsid w:val="001A7B60"/>
    <w:rsid w:val="001B52F0"/>
    <w:rsid w:val="001B55EE"/>
    <w:rsid w:val="001B7A65"/>
    <w:rsid w:val="001E41F3"/>
    <w:rsid w:val="001E74B2"/>
    <w:rsid w:val="001E782F"/>
    <w:rsid w:val="001F256D"/>
    <w:rsid w:val="001F3C19"/>
    <w:rsid w:val="0020277F"/>
    <w:rsid w:val="00204EAE"/>
    <w:rsid w:val="00205FC4"/>
    <w:rsid w:val="00217911"/>
    <w:rsid w:val="0022028A"/>
    <w:rsid w:val="00221B19"/>
    <w:rsid w:val="0026004D"/>
    <w:rsid w:val="002640DD"/>
    <w:rsid w:val="00275D12"/>
    <w:rsid w:val="002811E1"/>
    <w:rsid w:val="002814FD"/>
    <w:rsid w:val="00284FEB"/>
    <w:rsid w:val="002860C4"/>
    <w:rsid w:val="00292CF7"/>
    <w:rsid w:val="002B0CB8"/>
    <w:rsid w:val="002B5741"/>
    <w:rsid w:val="002C1C30"/>
    <w:rsid w:val="002C2194"/>
    <w:rsid w:val="002D2936"/>
    <w:rsid w:val="002D2E90"/>
    <w:rsid w:val="002E11C0"/>
    <w:rsid w:val="002E472E"/>
    <w:rsid w:val="002F1B58"/>
    <w:rsid w:val="00305409"/>
    <w:rsid w:val="00321AE5"/>
    <w:rsid w:val="003330EE"/>
    <w:rsid w:val="0034108E"/>
    <w:rsid w:val="003609EF"/>
    <w:rsid w:val="0036231A"/>
    <w:rsid w:val="00374DD4"/>
    <w:rsid w:val="00387981"/>
    <w:rsid w:val="003C67AF"/>
    <w:rsid w:val="003D36FD"/>
    <w:rsid w:val="003E000C"/>
    <w:rsid w:val="003E1A36"/>
    <w:rsid w:val="00410371"/>
    <w:rsid w:val="004242F1"/>
    <w:rsid w:val="004729FA"/>
    <w:rsid w:val="004737FA"/>
    <w:rsid w:val="004768D1"/>
    <w:rsid w:val="004A36A6"/>
    <w:rsid w:val="004A52C6"/>
    <w:rsid w:val="004B348F"/>
    <w:rsid w:val="004B75B7"/>
    <w:rsid w:val="004D5235"/>
    <w:rsid w:val="005009D9"/>
    <w:rsid w:val="00515401"/>
    <w:rsid w:val="0051580D"/>
    <w:rsid w:val="0051699A"/>
    <w:rsid w:val="005213AE"/>
    <w:rsid w:val="00527712"/>
    <w:rsid w:val="00541B52"/>
    <w:rsid w:val="00542CB6"/>
    <w:rsid w:val="00543650"/>
    <w:rsid w:val="00547111"/>
    <w:rsid w:val="00547EC4"/>
    <w:rsid w:val="00592D74"/>
    <w:rsid w:val="005A2570"/>
    <w:rsid w:val="005B363E"/>
    <w:rsid w:val="005B7C5D"/>
    <w:rsid w:val="005C1EE0"/>
    <w:rsid w:val="005C2DAF"/>
    <w:rsid w:val="005C5CC9"/>
    <w:rsid w:val="005D2D33"/>
    <w:rsid w:val="005E2C44"/>
    <w:rsid w:val="005E30C2"/>
    <w:rsid w:val="005F5F78"/>
    <w:rsid w:val="005F705B"/>
    <w:rsid w:val="00616028"/>
    <w:rsid w:val="00621188"/>
    <w:rsid w:val="006257ED"/>
    <w:rsid w:val="0063074F"/>
    <w:rsid w:val="006343E6"/>
    <w:rsid w:val="00634485"/>
    <w:rsid w:val="0063692B"/>
    <w:rsid w:val="006375CE"/>
    <w:rsid w:val="0065536E"/>
    <w:rsid w:val="00663B6A"/>
    <w:rsid w:val="00665C47"/>
    <w:rsid w:val="00695808"/>
    <w:rsid w:val="006B46FB"/>
    <w:rsid w:val="006B4DC0"/>
    <w:rsid w:val="006D3379"/>
    <w:rsid w:val="006E0A97"/>
    <w:rsid w:val="006E21FB"/>
    <w:rsid w:val="007031B3"/>
    <w:rsid w:val="00730FAB"/>
    <w:rsid w:val="00734C15"/>
    <w:rsid w:val="00742CB0"/>
    <w:rsid w:val="00751223"/>
    <w:rsid w:val="00756D94"/>
    <w:rsid w:val="00767AE7"/>
    <w:rsid w:val="00773CA0"/>
    <w:rsid w:val="00775B6B"/>
    <w:rsid w:val="00785599"/>
    <w:rsid w:val="00792342"/>
    <w:rsid w:val="00796A52"/>
    <w:rsid w:val="007977A8"/>
    <w:rsid w:val="007B512A"/>
    <w:rsid w:val="007C2097"/>
    <w:rsid w:val="007D3232"/>
    <w:rsid w:val="007D6A07"/>
    <w:rsid w:val="007F7259"/>
    <w:rsid w:val="00800B2D"/>
    <w:rsid w:val="00803460"/>
    <w:rsid w:val="008040A8"/>
    <w:rsid w:val="008257D0"/>
    <w:rsid w:val="008279FA"/>
    <w:rsid w:val="0084794A"/>
    <w:rsid w:val="00860BA0"/>
    <w:rsid w:val="008626E7"/>
    <w:rsid w:val="00870EE7"/>
    <w:rsid w:val="00880A55"/>
    <w:rsid w:val="008863B9"/>
    <w:rsid w:val="00887DA0"/>
    <w:rsid w:val="008A45A6"/>
    <w:rsid w:val="008B7764"/>
    <w:rsid w:val="008D39FE"/>
    <w:rsid w:val="008E6F1D"/>
    <w:rsid w:val="008F3789"/>
    <w:rsid w:val="008F686C"/>
    <w:rsid w:val="009148DE"/>
    <w:rsid w:val="009207DB"/>
    <w:rsid w:val="00931ACD"/>
    <w:rsid w:val="00941E30"/>
    <w:rsid w:val="00962437"/>
    <w:rsid w:val="00966E96"/>
    <w:rsid w:val="009729E1"/>
    <w:rsid w:val="009777D9"/>
    <w:rsid w:val="00986C48"/>
    <w:rsid w:val="00991B88"/>
    <w:rsid w:val="009A2E0F"/>
    <w:rsid w:val="009A5753"/>
    <w:rsid w:val="009A579D"/>
    <w:rsid w:val="009C72A3"/>
    <w:rsid w:val="009E3297"/>
    <w:rsid w:val="009F734F"/>
    <w:rsid w:val="00A00423"/>
    <w:rsid w:val="00A04ACB"/>
    <w:rsid w:val="00A04FC1"/>
    <w:rsid w:val="00A101F4"/>
    <w:rsid w:val="00A1069F"/>
    <w:rsid w:val="00A1119C"/>
    <w:rsid w:val="00A21A48"/>
    <w:rsid w:val="00A246B6"/>
    <w:rsid w:val="00A31FAE"/>
    <w:rsid w:val="00A33D4B"/>
    <w:rsid w:val="00A4179C"/>
    <w:rsid w:val="00A47E70"/>
    <w:rsid w:val="00A506F0"/>
    <w:rsid w:val="00A50CF0"/>
    <w:rsid w:val="00A5207F"/>
    <w:rsid w:val="00A641A2"/>
    <w:rsid w:val="00A674D9"/>
    <w:rsid w:val="00A71AD2"/>
    <w:rsid w:val="00A73FE7"/>
    <w:rsid w:val="00A746A3"/>
    <w:rsid w:val="00A7671C"/>
    <w:rsid w:val="00A952D9"/>
    <w:rsid w:val="00A965F5"/>
    <w:rsid w:val="00AA2CBC"/>
    <w:rsid w:val="00AB20CD"/>
    <w:rsid w:val="00AC5820"/>
    <w:rsid w:val="00AD1CD8"/>
    <w:rsid w:val="00AD7BEA"/>
    <w:rsid w:val="00AE75AF"/>
    <w:rsid w:val="00B13503"/>
    <w:rsid w:val="00B13F88"/>
    <w:rsid w:val="00B17C31"/>
    <w:rsid w:val="00B258BB"/>
    <w:rsid w:val="00B311B4"/>
    <w:rsid w:val="00B4011B"/>
    <w:rsid w:val="00B41139"/>
    <w:rsid w:val="00B441A3"/>
    <w:rsid w:val="00B4585A"/>
    <w:rsid w:val="00B54FE3"/>
    <w:rsid w:val="00B619B8"/>
    <w:rsid w:val="00B67B97"/>
    <w:rsid w:val="00B752B0"/>
    <w:rsid w:val="00B963B6"/>
    <w:rsid w:val="00B968C8"/>
    <w:rsid w:val="00BA3EC5"/>
    <w:rsid w:val="00BA51D9"/>
    <w:rsid w:val="00BB0548"/>
    <w:rsid w:val="00BB227E"/>
    <w:rsid w:val="00BB5DFC"/>
    <w:rsid w:val="00BD279D"/>
    <w:rsid w:val="00BD6BB8"/>
    <w:rsid w:val="00BD71C0"/>
    <w:rsid w:val="00BE0CAB"/>
    <w:rsid w:val="00C039D5"/>
    <w:rsid w:val="00C12D8A"/>
    <w:rsid w:val="00C20131"/>
    <w:rsid w:val="00C31017"/>
    <w:rsid w:val="00C31FF7"/>
    <w:rsid w:val="00C40E54"/>
    <w:rsid w:val="00C6505D"/>
    <w:rsid w:val="00C66BA2"/>
    <w:rsid w:val="00C72ED3"/>
    <w:rsid w:val="00C914D3"/>
    <w:rsid w:val="00C95985"/>
    <w:rsid w:val="00CA79F5"/>
    <w:rsid w:val="00CC5026"/>
    <w:rsid w:val="00CC6486"/>
    <w:rsid w:val="00CC68D0"/>
    <w:rsid w:val="00CD2BF2"/>
    <w:rsid w:val="00CD2FB6"/>
    <w:rsid w:val="00CF4E8A"/>
    <w:rsid w:val="00CF5C18"/>
    <w:rsid w:val="00D03F9A"/>
    <w:rsid w:val="00D06D51"/>
    <w:rsid w:val="00D12E17"/>
    <w:rsid w:val="00D17222"/>
    <w:rsid w:val="00D20A37"/>
    <w:rsid w:val="00D234D0"/>
    <w:rsid w:val="00D24991"/>
    <w:rsid w:val="00D37180"/>
    <w:rsid w:val="00D43E23"/>
    <w:rsid w:val="00D50255"/>
    <w:rsid w:val="00D55BE4"/>
    <w:rsid w:val="00D66520"/>
    <w:rsid w:val="00D870A9"/>
    <w:rsid w:val="00D9340F"/>
    <w:rsid w:val="00D96A28"/>
    <w:rsid w:val="00DC7572"/>
    <w:rsid w:val="00DD2F0E"/>
    <w:rsid w:val="00DE34CF"/>
    <w:rsid w:val="00E070C2"/>
    <w:rsid w:val="00E13F3D"/>
    <w:rsid w:val="00E20705"/>
    <w:rsid w:val="00E319EE"/>
    <w:rsid w:val="00E34898"/>
    <w:rsid w:val="00E63E3E"/>
    <w:rsid w:val="00E849B3"/>
    <w:rsid w:val="00EB09B7"/>
    <w:rsid w:val="00EC489C"/>
    <w:rsid w:val="00ED22CE"/>
    <w:rsid w:val="00ED3E5F"/>
    <w:rsid w:val="00EE7D7C"/>
    <w:rsid w:val="00EF100A"/>
    <w:rsid w:val="00F2295F"/>
    <w:rsid w:val="00F25D98"/>
    <w:rsid w:val="00F300FB"/>
    <w:rsid w:val="00F3076A"/>
    <w:rsid w:val="00F32D1E"/>
    <w:rsid w:val="00F3332F"/>
    <w:rsid w:val="00F33E2B"/>
    <w:rsid w:val="00F44099"/>
    <w:rsid w:val="00F543BC"/>
    <w:rsid w:val="00F576EF"/>
    <w:rsid w:val="00F743B5"/>
    <w:rsid w:val="00F77532"/>
    <w:rsid w:val="00F83E0A"/>
    <w:rsid w:val="00F84285"/>
    <w:rsid w:val="00F853D6"/>
    <w:rsid w:val="00F86FA6"/>
    <w:rsid w:val="00F945F6"/>
    <w:rsid w:val="00FA6CBF"/>
    <w:rsid w:val="00FB31D5"/>
    <w:rsid w:val="00FB4B07"/>
    <w:rsid w:val="00FB6386"/>
    <w:rsid w:val="00FB78B2"/>
    <w:rsid w:val="00F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F4FB0FB"/>
  <w15:docId w15:val="{36BD29B0-15CC-4257-A920-CF5CC1F9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rsid w:val="00086607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08660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86607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08660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B17C3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41139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A31FAE"/>
    <w:rPr>
      <w:lang w:val="en-GB" w:eastAsia="ja-JP" w:bidi="ar-SA"/>
    </w:rPr>
  </w:style>
  <w:style w:type="character" w:customStyle="1" w:styleId="ENChar">
    <w:name w:val="EN Char"/>
    <w:aliases w:val="Editor's Note Char1,Editor's Note Char"/>
    <w:link w:val="EditorsNote"/>
    <w:locked/>
    <w:rsid w:val="00A31FAE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D2E90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4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asis-pki.org/pdfs/PKI_Basics-A_technical_perspective.pdf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c9501de167764fe4" Type="http://schemas.microsoft.com/office/2020/10/relationships/intelligence" Target="intelligence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1930</Words>
  <Characters>11590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Ericsson-r1</cp:lastModifiedBy>
  <cp:revision>4</cp:revision>
  <dcterms:created xsi:type="dcterms:W3CDTF">2022-05-09T09:39:00Z</dcterms:created>
  <dcterms:modified xsi:type="dcterms:W3CDTF">2022-05-17T12:03:00Z</dcterms:modified>
</cp:coreProperties>
</file>