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6FBB0A62"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ins w:id="0" w:author="Ericsson-r1" w:date="2022-05-16T12:16:00Z">
        <w:r w:rsidR="00175819">
          <w:rPr>
            <w:b/>
            <w:i/>
            <w:noProof/>
            <w:sz w:val="28"/>
          </w:rPr>
          <w:t>draft_</w:t>
        </w:r>
      </w:ins>
      <w:r w:rsidRPr="00F25496">
        <w:rPr>
          <w:b/>
          <w:i/>
          <w:noProof/>
          <w:sz w:val="28"/>
        </w:rPr>
        <w:t>S3-2</w:t>
      </w:r>
      <w:r>
        <w:rPr>
          <w:b/>
          <w:i/>
          <w:noProof/>
          <w:sz w:val="28"/>
        </w:rPr>
        <w:t>2</w:t>
      </w:r>
      <w:r w:rsidR="00DB153E">
        <w:rPr>
          <w:b/>
          <w:i/>
          <w:noProof/>
          <w:sz w:val="28"/>
        </w:rPr>
        <w:t>0939</w:t>
      </w:r>
      <w:ins w:id="1" w:author="Ericsson-r1" w:date="2022-05-16T12:16:00Z">
        <w:r w:rsidR="00175819">
          <w:rPr>
            <w:b/>
            <w:i/>
            <w:noProof/>
            <w:sz w:val="28"/>
          </w:rPr>
          <w:t>-r</w:t>
        </w:r>
        <w:del w:id="2" w:author="Stojanovski, Saso" w:date="2022-05-16T20:00:00Z">
          <w:r w:rsidR="00175819" w:rsidDel="004A2AA2">
            <w:rPr>
              <w:b/>
              <w:i/>
              <w:noProof/>
              <w:sz w:val="28"/>
            </w:rPr>
            <w:delText>1</w:delText>
          </w:r>
        </w:del>
      </w:ins>
      <w:ins w:id="3" w:author="Stojanovski, Saso" w:date="2022-05-16T20:00:00Z">
        <w:del w:id="4" w:author="intel user TUE 17" w:date="2022-05-17T15:46:00Z">
          <w:r w:rsidR="004A2AA2" w:rsidDel="0059306E">
            <w:rPr>
              <w:b/>
              <w:i/>
              <w:noProof/>
              <w:sz w:val="28"/>
            </w:rPr>
            <w:delText>2</w:delText>
          </w:r>
        </w:del>
      </w:ins>
      <w:ins w:id="5" w:author="intel user TUE 17" w:date="2022-05-17T15:46:00Z">
        <w:del w:id="6" w:author="Ericsson-r4" w:date="2022-05-18T09:48:00Z">
          <w:r w:rsidR="0059306E" w:rsidDel="00C454DB">
            <w:rPr>
              <w:b/>
              <w:i/>
              <w:noProof/>
              <w:sz w:val="28"/>
            </w:rPr>
            <w:delText>3</w:delText>
          </w:r>
        </w:del>
      </w:ins>
      <w:ins w:id="7" w:author="Ericsson-r4" w:date="2022-05-18T09:48:00Z">
        <w:del w:id="8" w:author="intel user WED 18" w:date="2022-05-18T13:58:00Z">
          <w:r w:rsidR="00C454DB" w:rsidDel="00AF0B11">
            <w:rPr>
              <w:b/>
              <w:i/>
              <w:noProof/>
              <w:sz w:val="28"/>
            </w:rPr>
            <w:delText>4</w:delText>
          </w:r>
        </w:del>
      </w:ins>
      <w:ins w:id="9" w:author="intel user WED 18" w:date="2022-05-18T13:58:00Z">
        <w:r w:rsidR="00AF0B11">
          <w:rPr>
            <w:b/>
            <w:i/>
            <w:noProof/>
            <w:sz w:val="28"/>
          </w:rPr>
          <w:t>5</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5527D1" w:rsidP="00E13F3D">
            <w:pPr>
              <w:pStyle w:val="CRCoverPage"/>
              <w:spacing w:after="0"/>
              <w:jc w:val="right"/>
              <w:rPr>
                <w:b/>
                <w:noProof/>
                <w:sz w:val="28"/>
              </w:rPr>
            </w:pPr>
            <w:r>
              <w:fldChar w:fldCharType="begin"/>
            </w:r>
            <w:r>
              <w:instrText xml:space="preserve"> DOCPROPERTY  Spec#  \* MERGEFORMAT </w:instrText>
            </w:r>
            <w: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6450A12D" w:rsidR="001E41F3" w:rsidRPr="00DB153E" w:rsidRDefault="005527D1" w:rsidP="00547111">
            <w:pPr>
              <w:pStyle w:val="CRCoverPage"/>
              <w:spacing w:after="0"/>
              <w:rPr>
                <w:noProof/>
              </w:rPr>
            </w:pPr>
            <w:r>
              <w:fldChar w:fldCharType="begin"/>
            </w:r>
            <w:r>
              <w:instrText xml:space="preserve"> DOCPROPERTY  Cr#  \* MERGEFORMAT </w:instrText>
            </w:r>
            <w:r>
              <w:fldChar w:fldCharType="separate"/>
            </w:r>
            <w:r w:rsidR="00DB153E" w:rsidRPr="00DB153E">
              <w:rPr>
                <w:b/>
                <w:noProof/>
                <w:sz w:val="28"/>
              </w:rPr>
              <w:t>1388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5527D1" w:rsidP="00E13F3D">
            <w:pPr>
              <w:pStyle w:val="CRCoverPage"/>
              <w:spacing w:after="0"/>
              <w:jc w:val="center"/>
              <w:rPr>
                <w:b/>
                <w:noProof/>
              </w:rPr>
            </w:pPr>
            <w:r>
              <w:fldChar w:fldCharType="begin"/>
            </w:r>
            <w:r>
              <w:instrText xml:space="preserve"> DOCPROPERTY  Revision  \* MERGEFORMAT </w:instrText>
            </w:r>
            <w: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8301D5">
            <w:pPr>
              <w:pStyle w:val="CRCoverPage"/>
              <w:spacing w:after="0"/>
              <w:jc w:val="center"/>
              <w:rPr>
                <w:noProof/>
                <w:sz w:val="28"/>
              </w:rPr>
            </w:pPr>
            <w:fldSimple w:instr=" DOCPROPERTY  Version  \* MERGEFORMAT ">
              <w:r w:rsidR="00D03554">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A93A99" w:rsidR="001E41F3" w:rsidRDefault="005527D1">
            <w:pPr>
              <w:pStyle w:val="CRCoverPage"/>
              <w:spacing w:after="0"/>
              <w:ind w:left="100"/>
              <w:rPr>
                <w:noProof/>
              </w:rPr>
            </w:pPr>
            <w:r>
              <w:fldChar w:fldCharType="begin"/>
            </w:r>
            <w:r>
              <w:instrText xml:space="preserve"> DOCPROPERTY  CrTitle  \* MERGEFORMAT </w:instrText>
            </w:r>
            <w:r>
              <w:fldChar w:fldCharType="separate"/>
            </w:r>
            <w:r w:rsidR="005B6D66">
              <w:t>Corrections and clarifications to secondary authentication during UE onboarding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583AEF" w:rsidR="001E41F3" w:rsidRDefault="005B6D66">
            <w:pPr>
              <w:pStyle w:val="CRCoverPage"/>
              <w:spacing w:after="0"/>
              <w:ind w:left="100"/>
              <w:rPr>
                <w:noProof/>
              </w:rPr>
            </w:pPr>
            <w:r>
              <w:rPr>
                <w:noProof/>
              </w:rPr>
              <w:t>Ericsson</w:t>
            </w:r>
            <w:ins w:id="11" w:author="intel user WED 18" w:date="2022-05-18T13:58:00Z">
              <w:r w:rsidR="00AF0B11">
                <w:rPr>
                  <w:noProof/>
                </w:rPr>
                <w:t>, Intel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4566AC" w:rsidR="001E41F3" w:rsidRDefault="005527D1">
            <w:pPr>
              <w:pStyle w:val="CRCoverPage"/>
              <w:spacing w:after="0"/>
              <w:ind w:left="100"/>
              <w:rPr>
                <w:noProof/>
              </w:rPr>
            </w:pPr>
            <w:r>
              <w:fldChar w:fldCharType="begin"/>
            </w:r>
            <w:r>
              <w:instrText xml:space="preserve"> DOCPROPERTY  RelatedWis  \* MERGEFORMAT </w:instrText>
            </w:r>
            <w:r>
              <w:fldChar w:fldCharType="separate"/>
            </w:r>
            <w:r w:rsidR="005B6D66">
              <w:rPr>
                <w:noProof/>
              </w:rPr>
              <w:t>eNPN</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5527D1" w:rsidP="00D24991">
            <w:pPr>
              <w:pStyle w:val="CRCoverPage"/>
              <w:spacing w:after="0"/>
              <w:ind w:left="100" w:right="-609"/>
              <w:rPr>
                <w:b/>
                <w:noProof/>
              </w:rPr>
            </w:pPr>
            <w:r>
              <w:fldChar w:fldCharType="begin"/>
            </w:r>
            <w:r>
              <w:instrText xml:space="preserve"> DOCPROPERTY  Cat  \* MERGEFORMAT </w:instrText>
            </w:r>
            <w: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202E35" w14:textId="77777777" w:rsidR="001E41F3" w:rsidRDefault="003F5320">
            <w:pPr>
              <w:pStyle w:val="CRCoverPage"/>
              <w:spacing w:after="0"/>
              <w:ind w:left="100"/>
              <w:rPr>
                <w:noProof/>
              </w:rPr>
            </w:pPr>
            <w:r>
              <w:rPr>
                <w:noProof/>
              </w:rPr>
              <w:t xml:space="preserve">1) Annex I.9.2.4.1 currently states that secondary authentication </w:t>
            </w:r>
            <w:r w:rsidR="001E0488">
              <w:rPr>
                <w:noProof/>
              </w:rPr>
              <w:t xml:space="preserve">with DCS uses Default UE credentials. However, default UE credentials are </w:t>
            </w:r>
            <w:r w:rsidR="009B6876">
              <w:rPr>
                <w:noProof/>
              </w:rPr>
              <w:t xml:space="preserve">credentials </w:t>
            </w:r>
            <w:r w:rsidR="001E0488">
              <w:rPr>
                <w:noProof/>
              </w:rPr>
              <w:t>for primary authentication</w:t>
            </w:r>
            <w:r w:rsidR="009B6876">
              <w:rPr>
                <w:noProof/>
              </w:rPr>
              <w:t>, not for secondary authentication.</w:t>
            </w:r>
          </w:p>
          <w:p w14:paraId="708AA7DE" w14:textId="69AA4BC6" w:rsidR="00770FCB" w:rsidRDefault="00770FCB">
            <w:pPr>
              <w:pStyle w:val="CRCoverPage"/>
              <w:spacing w:after="0"/>
              <w:ind w:left="100"/>
              <w:rPr>
                <w:noProof/>
              </w:rPr>
            </w:pPr>
            <w:r>
              <w:rPr>
                <w:noProof/>
              </w:rPr>
              <w:t>2) Annex I.9.2.4.2 currently states that</w:t>
            </w:r>
            <w:r w:rsidR="00805F26">
              <w:rPr>
                <w:noProof/>
              </w:rPr>
              <w:t xml:space="preserve">, during onboarding, the ON-SNPN may trigger secondary authentication procedure with a DN-AAA server. However, during onboarding, the UE will not be configured with a DN and related credentials to be used with the onboarding network. Specifically, the UE will not know </w:t>
            </w:r>
            <w:r w:rsidR="00473E7F">
              <w:rPr>
                <w:noProof/>
              </w:rPr>
              <w:t xml:space="preserve">which </w:t>
            </w:r>
            <w:r w:rsidR="00D511FE">
              <w:rPr>
                <w:noProof/>
              </w:rPr>
              <w:t xml:space="preserve">identifier and/or </w:t>
            </w:r>
            <w:r w:rsidR="00473E7F">
              <w:rPr>
                <w:noProof/>
              </w:rPr>
              <w:t>credentials to use during secondary authentication with a DN-</w:t>
            </w:r>
            <w:r w:rsidR="007C4C70">
              <w:rPr>
                <w:noProof/>
              </w:rPr>
              <w:t>AAA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7777777" w:rsidR="001E41F3" w:rsidRDefault="009B6876">
            <w:pPr>
              <w:pStyle w:val="CRCoverPage"/>
              <w:spacing w:after="0"/>
              <w:ind w:left="100"/>
              <w:rPr>
                <w:noProof/>
              </w:rPr>
            </w:pPr>
            <w:r>
              <w:rPr>
                <w:noProof/>
              </w:rPr>
              <w:t xml:space="preserve">1) For secondary authentication with DCS, </w:t>
            </w:r>
            <w:r w:rsidR="00770FCB">
              <w:rPr>
                <w:noProof/>
              </w:rPr>
              <w:t>"default PDU session authentication and authorization credentials" are used instead of default UE credentials.</w:t>
            </w:r>
          </w:p>
          <w:p w14:paraId="31C656EC" w14:textId="774C97E1" w:rsidR="007E773F" w:rsidRDefault="007E773F">
            <w:pPr>
              <w:pStyle w:val="CRCoverPage"/>
              <w:spacing w:after="0"/>
              <w:ind w:left="100"/>
              <w:rPr>
                <w:noProof/>
              </w:rPr>
            </w:pPr>
            <w:r>
              <w:rPr>
                <w:noProof/>
              </w:rPr>
              <w:t xml:space="preserve">2) </w:t>
            </w:r>
            <w:r w:rsidR="00D511FE">
              <w:rPr>
                <w:noProof/>
              </w:rPr>
              <w:t>Secondary authentication using DN-AAA during onboarding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1079C" w:rsidR="001E41F3" w:rsidRDefault="00D511FE">
            <w:pPr>
              <w:pStyle w:val="CRCoverPage"/>
              <w:spacing w:after="0"/>
              <w:ind w:left="100"/>
              <w:rPr>
                <w:noProof/>
              </w:rPr>
            </w:pPr>
            <w:r>
              <w:rPr>
                <w:noProof/>
              </w:rPr>
              <w:t>Secondary authentication during UE onboarding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6739C7"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0C48" w:rsidR="001E41F3" w:rsidRPr="00891FD8" w:rsidRDefault="00AA3233">
            <w:pPr>
              <w:pStyle w:val="CRCoverPage"/>
              <w:spacing w:after="0"/>
              <w:ind w:left="100"/>
              <w:rPr>
                <w:noProof/>
                <w:lang w:val="fr-FR"/>
                <w:rPrChange w:id="12" w:author="Stojanovski, Saso" w:date="2022-05-16T19:51:00Z">
                  <w:rPr>
                    <w:noProof/>
                  </w:rPr>
                </w:rPrChange>
              </w:rPr>
            </w:pPr>
            <w:ins w:id="13" w:author="Ericsson-r1" w:date="2022-05-16T12:16:00Z">
              <w:r w:rsidRPr="00891FD8">
                <w:rPr>
                  <w:noProof/>
                  <w:lang w:val="fr-FR"/>
                  <w:rPrChange w:id="14" w:author="Stojanovski, Saso" w:date="2022-05-16T19:51:00Z">
                    <w:rPr>
                      <w:noProof/>
                    </w:rPr>
                  </w:rPrChange>
                </w:rPr>
                <w:t xml:space="preserve">Annes I.9.1, Annex I.9.2.1, Annex I.9.2.2, </w:t>
              </w:r>
            </w:ins>
            <w:r w:rsidR="003F5320" w:rsidRPr="00891FD8">
              <w:rPr>
                <w:noProof/>
                <w:lang w:val="fr-FR"/>
                <w:rPrChange w:id="15" w:author="Stojanovski, Saso" w:date="2022-05-16T19:51:00Z">
                  <w:rPr>
                    <w:noProof/>
                  </w:rPr>
                </w:rPrChange>
              </w:rPr>
              <w:t xml:space="preserve">Annex </w:t>
            </w:r>
            <w:r w:rsidR="00CD34DE" w:rsidRPr="00891FD8">
              <w:rPr>
                <w:noProof/>
                <w:lang w:val="fr-FR"/>
                <w:rPrChange w:id="16" w:author="Stojanovski, Saso" w:date="2022-05-16T19:51:00Z">
                  <w:rPr>
                    <w:noProof/>
                  </w:rPr>
                </w:rPrChange>
              </w:rPr>
              <w:t xml:space="preserve">I.9.2.4.1, </w:t>
            </w:r>
            <w:r w:rsidR="003F5320" w:rsidRPr="00891FD8">
              <w:rPr>
                <w:noProof/>
                <w:lang w:val="fr-FR"/>
                <w:rPrChange w:id="17" w:author="Stojanovski, Saso" w:date="2022-05-16T19:51:00Z">
                  <w:rPr>
                    <w:noProof/>
                  </w:rPr>
                </w:rPrChange>
              </w:rPr>
              <w:t xml:space="preserve">Annex </w:t>
            </w:r>
            <w:r w:rsidR="00CD34DE" w:rsidRPr="00891FD8">
              <w:rPr>
                <w:noProof/>
                <w:lang w:val="fr-FR"/>
                <w:rPrChange w:id="18" w:author="Stojanovski, Saso" w:date="2022-05-16T19:51:00Z">
                  <w:rPr>
                    <w:noProof/>
                  </w:rPr>
                </w:rPrChange>
              </w:rPr>
              <w:t>I.9.2.4.2</w:t>
            </w:r>
          </w:p>
        </w:tc>
      </w:tr>
      <w:tr w:rsidR="001E41F3" w:rsidRPr="006739C7" w14:paraId="56E1E6C3" w14:textId="77777777" w:rsidTr="00547111">
        <w:tc>
          <w:tcPr>
            <w:tcW w:w="2694" w:type="dxa"/>
            <w:gridSpan w:val="2"/>
            <w:tcBorders>
              <w:left w:val="single" w:sz="4" w:space="0" w:color="auto"/>
            </w:tcBorders>
          </w:tcPr>
          <w:p w14:paraId="2FB9DE77" w14:textId="77777777" w:rsidR="001E41F3" w:rsidRPr="00891FD8" w:rsidRDefault="001E41F3">
            <w:pPr>
              <w:pStyle w:val="CRCoverPage"/>
              <w:spacing w:after="0"/>
              <w:rPr>
                <w:b/>
                <w:i/>
                <w:noProof/>
                <w:sz w:val="8"/>
                <w:szCs w:val="8"/>
                <w:lang w:val="fr-FR"/>
                <w:rPrChange w:id="19" w:author="Stojanovski, Saso" w:date="2022-05-16T19:51:00Z">
                  <w:rPr>
                    <w:b/>
                    <w:i/>
                    <w:noProof/>
                    <w:sz w:val="8"/>
                    <w:szCs w:val="8"/>
                  </w:rPr>
                </w:rPrChange>
              </w:rPr>
            </w:pPr>
          </w:p>
        </w:tc>
        <w:tc>
          <w:tcPr>
            <w:tcW w:w="6946" w:type="dxa"/>
            <w:gridSpan w:val="9"/>
            <w:tcBorders>
              <w:right w:val="single" w:sz="4" w:space="0" w:color="auto"/>
            </w:tcBorders>
          </w:tcPr>
          <w:p w14:paraId="0898542D" w14:textId="77777777" w:rsidR="001E41F3" w:rsidRPr="00891FD8" w:rsidRDefault="001E41F3">
            <w:pPr>
              <w:pStyle w:val="CRCoverPage"/>
              <w:spacing w:after="0"/>
              <w:rPr>
                <w:noProof/>
                <w:sz w:val="8"/>
                <w:szCs w:val="8"/>
                <w:lang w:val="fr-FR"/>
                <w:rPrChange w:id="20" w:author="Stojanovski, Saso" w:date="2022-05-16T19:51:00Z">
                  <w:rPr>
                    <w:noProof/>
                    <w:sz w:val="8"/>
                    <w:szCs w:val="8"/>
                  </w:rPr>
                </w:rPrChange>
              </w:rPr>
            </w:pPr>
          </w:p>
        </w:tc>
      </w:tr>
      <w:tr w:rsidR="001E41F3" w14:paraId="76F95A8B" w14:textId="77777777" w:rsidTr="00547111">
        <w:tc>
          <w:tcPr>
            <w:tcW w:w="2694" w:type="dxa"/>
            <w:gridSpan w:val="2"/>
            <w:tcBorders>
              <w:left w:val="single" w:sz="4" w:space="0" w:color="auto"/>
            </w:tcBorders>
          </w:tcPr>
          <w:p w14:paraId="335EAB52" w14:textId="77777777" w:rsidR="001E41F3" w:rsidRPr="00891FD8" w:rsidRDefault="001E41F3">
            <w:pPr>
              <w:pStyle w:val="CRCoverPage"/>
              <w:tabs>
                <w:tab w:val="right" w:pos="2184"/>
              </w:tabs>
              <w:spacing w:after="0"/>
              <w:rPr>
                <w:b/>
                <w:i/>
                <w:noProof/>
                <w:lang w:val="fr-FR"/>
                <w:rPrChange w:id="21" w:author="Stojanovski, Saso" w:date="2022-05-16T19:51:00Z">
                  <w:rPr>
                    <w:b/>
                    <w:i/>
                    <w:noProof/>
                  </w:rPr>
                </w:rPrChange>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BC005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561A49EF" w14:textId="77777777" w:rsidR="001069D6" w:rsidRPr="00F165FC" w:rsidRDefault="001069D6" w:rsidP="001069D6">
      <w:pPr>
        <w:pStyle w:val="Heading1"/>
        <w:rPr>
          <w:rFonts w:eastAsia="SimSun"/>
        </w:rPr>
      </w:pPr>
      <w:bookmarkStart w:id="22" w:name="_Toc98839282"/>
      <w:r w:rsidRPr="00F165FC">
        <w:rPr>
          <w:rFonts w:eastAsia="SimSun"/>
        </w:rPr>
        <w:t>I.</w:t>
      </w:r>
      <w:r>
        <w:rPr>
          <w:rFonts w:eastAsia="SimSun"/>
        </w:rPr>
        <w:t>9</w:t>
      </w:r>
      <w:r w:rsidRPr="00F165FC">
        <w:rPr>
          <w:rFonts w:eastAsia="SimSun"/>
        </w:rPr>
        <w:tab/>
        <w:t>Securing initial access for UE onboarding in SNPNs</w:t>
      </w:r>
      <w:bookmarkEnd w:id="22"/>
    </w:p>
    <w:p w14:paraId="49933D26" w14:textId="77777777" w:rsidR="001069D6" w:rsidRPr="00F165FC" w:rsidRDefault="001069D6" w:rsidP="001069D6">
      <w:pPr>
        <w:pStyle w:val="Heading2"/>
        <w:rPr>
          <w:rFonts w:eastAsia="SimSun"/>
        </w:rPr>
      </w:pPr>
      <w:bookmarkStart w:id="23"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23"/>
    </w:p>
    <w:p w14:paraId="309DC727" w14:textId="77777777" w:rsidR="001069D6" w:rsidRPr="00F165FC" w:rsidRDefault="001069D6" w:rsidP="001069D6">
      <w:pPr>
        <w:rPr>
          <w:rFonts w:eastAsia="SimSun"/>
        </w:rPr>
      </w:pPr>
      <w:r w:rsidRPr="00F165FC">
        <w:rPr>
          <w:rFonts w:eastAsia="SimSun"/>
        </w:rPr>
        <w:t>Onboarding of UEs for SNPNs is specified in clause 5.30.2.10 of TS 23.501 [2].</w:t>
      </w:r>
    </w:p>
    <w:p w14:paraId="2FEDEFAC" w14:textId="3F83D828" w:rsidR="001069D6" w:rsidRPr="00F165FC" w:rsidRDefault="001069D6" w:rsidP="001069D6">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ins w:id="24" w:author="Ericsson-r1" w:date="2022-05-16T10:46:00Z">
        <w:r w:rsidR="0009692C">
          <w:rPr>
            <w:rFonts w:eastAsia="SimSun"/>
          </w:rPr>
          <w:t xml:space="preserve"> Default UE credentials consist of credentials for primary authentication and optionally credentials for secondary authentication.</w:t>
        </w:r>
      </w:ins>
      <w:moveFromRangeStart w:id="25" w:author="intel user TUE 17" w:date="2022-05-17T15:45:00Z" w:name="move103694759"/>
      <w:moveFrom w:id="26" w:author="intel user TUE 17" w:date="2022-05-17T15:45:00Z">
        <w:ins w:id="27" w:author="Stojanovski, Saso" w:date="2022-05-16T19:54:00Z">
          <w:r w:rsidR="006B6F9B" w:rsidDel="0059306E">
            <w:rPr>
              <w:rFonts w:eastAsia="SimSun"/>
            </w:rPr>
            <w:t xml:space="preserve"> Depending o</w:t>
          </w:r>
        </w:ins>
        <w:ins w:id="28" w:author="Stojanovski, Saso" w:date="2022-05-16T19:55:00Z">
          <w:r w:rsidR="006B6F9B" w:rsidDel="0059306E">
            <w:rPr>
              <w:rFonts w:eastAsia="SimSun"/>
            </w:rPr>
            <w:t>n</w:t>
          </w:r>
        </w:ins>
        <w:ins w:id="29" w:author="Stojanovski, Saso" w:date="2022-05-16T19:54:00Z">
          <w:r w:rsidR="006B6F9B" w:rsidDel="0059306E">
            <w:rPr>
              <w:rFonts w:eastAsia="SimSun"/>
            </w:rPr>
            <w:t xml:space="preserve"> the credential type</w:t>
          </w:r>
        </w:ins>
        <w:ins w:id="30" w:author="Stojanovski, Saso" w:date="2022-05-16T19:57:00Z">
          <w:r w:rsidR="006B6F9B" w:rsidDel="0059306E">
            <w:rPr>
              <w:rFonts w:eastAsia="SimSun"/>
            </w:rPr>
            <w:t xml:space="preserve"> (e.g. digital certificate)</w:t>
          </w:r>
        </w:ins>
        <w:ins w:id="31" w:author="Stojanovski, Saso" w:date="2022-05-16T19:54:00Z">
          <w:r w:rsidR="006B6F9B" w:rsidDel="0059306E">
            <w:rPr>
              <w:rFonts w:eastAsia="SimSun"/>
            </w:rPr>
            <w:t xml:space="preserve">, the </w:t>
          </w:r>
        </w:ins>
        <w:ins w:id="32" w:author="Stojanovski, Saso" w:date="2022-05-16T19:55:00Z">
          <w:r w:rsidR="006B6F9B" w:rsidDel="0059306E">
            <w:rPr>
              <w:rFonts w:eastAsia="SimSun"/>
            </w:rPr>
            <w:t xml:space="preserve">Default UE credentials for primary and secondary authentication </w:t>
          </w:r>
        </w:ins>
        <w:ins w:id="33" w:author="Stojanovski, Saso" w:date="2022-05-16T19:57:00Z">
          <w:r w:rsidR="006B6F9B" w:rsidDel="0059306E">
            <w:rPr>
              <w:rFonts w:eastAsia="SimSun"/>
            </w:rPr>
            <w:t>may</w:t>
          </w:r>
        </w:ins>
        <w:ins w:id="34" w:author="Stojanovski, Saso" w:date="2022-05-16T19:55:00Z">
          <w:r w:rsidR="006B6F9B" w:rsidDel="0059306E">
            <w:rPr>
              <w:rFonts w:eastAsia="SimSun"/>
            </w:rPr>
            <w:t xml:space="preserve"> </w:t>
          </w:r>
        </w:ins>
        <w:ins w:id="35" w:author="Stojanovski, Saso" w:date="2022-05-16T19:57:00Z">
          <w:r w:rsidR="006B6F9B" w:rsidDel="0059306E">
            <w:rPr>
              <w:rFonts w:eastAsia="SimSun"/>
            </w:rPr>
            <w:t xml:space="preserve">be configured to </w:t>
          </w:r>
        </w:ins>
        <w:ins w:id="36" w:author="Stojanovski, Saso" w:date="2022-05-16T19:55:00Z">
          <w:r w:rsidR="006B6F9B" w:rsidDel="0059306E">
            <w:rPr>
              <w:rFonts w:eastAsia="SimSun"/>
            </w:rPr>
            <w:t>point to the same set of credentials.</w:t>
          </w:r>
        </w:ins>
      </w:moveFrom>
      <w:moveFromRangeEnd w:id="25"/>
    </w:p>
    <w:p w14:paraId="56105E6B" w14:textId="77777777" w:rsidR="001069D6" w:rsidRPr="00F165FC" w:rsidRDefault="001069D6" w:rsidP="001069D6">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D030CE8" w14:textId="77777777" w:rsidR="001069D6" w:rsidRPr="00F165FC" w:rsidRDefault="001069D6" w:rsidP="001069D6">
      <w:pPr>
        <w:rPr>
          <w:rFonts w:eastAsia="SimSun"/>
        </w:rPr>
      </w:pPr>
      <w:r w:rsidRPr="00F165FC">
        <w:rPr>
          <w:rFonts w:eastAsia="SimSun"/>
        </w:rPr>
        <w:t>The present clause specifies securing of the initial access for UE onboarding.</w:t>
      </w:r>
    </w:p>
    <w:p w14:paraId="0912F88D" w14:textId="77777777" w:rsidR="001069D6" w:rsidRPr="00F165FC" w:rsidRDefault="001069D6" w:rsidP="001069D6">
      <w:pPr>
        <w:pStyle w:val="Heading2"/>
        <w:rPr>
          <w:rFonts w:eastAsia="SimSun"/>
        </w:rPr>
      </w:pPr>
      <w:bookmarkStart w:id="37"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37"/>
      <w:r w:rsidRPr="00F165FC">
        <w:rPr>
          <w:rFonts w:eastAsia="SimSun"/>
        </w:rPr>
        <w:t xml:space="preserve"> </w:t>
      </w:r>
    </w:p>
    <w:p w14:paraId="37D5EBA6" w14:textId="77777777" w:rsidR="001069D6" w:rsidRPr="00F165FC" w:rsidRDefault="001069D6" w:rsidP="001069D6">
      <w:pPr>
        <w:pStyle w:val="Heading3"/>
        <w:rPr>
          <w:rFonts w:eastAsia="SimSun"/>
        </w:rPr>
      </w:pPr>
      <w:bookmarkStart w:id="38" w:name="_Hlk88066032"/>
      <w:bookmarkStart w:id="39" w:name="_Toc98839285"/>
      <w:r w:rsidRPr="00F165FC">
        <w:rPr>
          <w:rFonts w:eastAsia="SimSun"/>
        </w:rPr>
        <w:t>I.</w:t>
      </w:r>
      <w:r>
        <w:rPr>
          <w:rFonts w:eastAsia="SimSun"/>
        </w:rPr>
        <w:t>9</w:t>
      </w:r>
      <w:r w:rsidRPr="00F165FC">
        <w:rPr>
          <w:rFonts w:eastAsia="SimSun"/>
        </w:rPr>
        <w:t>.2.1</w:t>
      </w:r>
      <w:bookmarkEnd w:id="38"/>
      <w:r w:rsidRPr="00F165FC">
        <w:rPr>
          <w:rFonts w:eastAsia="SimSun"/>
        </w:rPr>
        <w:tab/>
        <w:t>Requirements</w:t>
      </w:r>
      <w:bookmarkEnd w:id="39"/>
    </w:p>
    <w:p w14:paraId="24BE2283" w14:textId="7580D28F" w:rsidR="001069D6" w:rsidRPr="00F165FC" w:rsidRDefault="001069D6" w:rsidP="001069D6">
      <w:pPr>
        <w:rPr>
          <w:rFonts w:eastAsia="SimSun"/>
        </w:rPr>
      </w:pPr>
      <w:r w:rsidRPr="00F165FC">
        <w:rPr>
          <w:rFonts w:eastAsia="SimSun"/>
        </w:rPr>
        <w:t xml:space="preserve">The primary authentication shall be performed before initial access for UE onboarding is allowed. </w:t>
      </w:r>
      <w:ins w:id="40" w:author="Ericsson-r1" w:date="2022-05-16T10:45:00Z">
        <w:r w:rsidR="009A5F9E">
          <w:rPr>
            <w:rFonts w:eastAsia="SimSun"/>
          </w:rPr>
          <w:t xml:space="preserve">For primary authentication, </w:t>
        </w:r>
      </w:ins>
      <w:del w:id="41" w:author="Ericsson-r1" w:date="2022-05-16T10:45:00Z">
        <w:r w:rsidRPr="00F165FC" w:rsidDel="009A5F9E">
          <w:rPr>
            <w:rFonts w:eastAsia="SimSun"/>
          </w:rPr>
          <w:delText xml:space="preserve">The </w:delText>
        </w:r>
      </w:del>
      <w:ins w:id="42" w:author="Ericsson-r1" w:date="2022-05-16T10:45:00Z">
        <w:r w:rsidR="009A5F9E">
          <w:rPr>
            <w:rFonts w:eastAsia="SimSun"/>
          </w:rPr>
          <w:t>the</w:t>
        </w:r>
        <w:r w:rsidR="009A5F9E" w:rsidRPr="00F165FC">
          <w:rPr>
            <w:rFonts w:eastAsia="SimSun"/>
          </w:rPr>
          <w:t xml:space="preserve"> </w:t>
        </w:r>
      </w:ins>
      <w:r w:rsidRPr="00F165FC">
        <w:rPr>
          <w:rFonts w:eastAsia="SimSun"/>
        </w:rPr>
        <w:t xml:space="preserve">UE shall use Default UE credentials for </w:t>
      </w:r>
      <w:del w:id="43" w:author="Ericsson-r1" w:date="2022-05-16T10:45:00Z">
        <w:r w:rsidRPr="00F165FC" w:rsidDel="0009692C">
          <w:rPr>
            <w:rFonts w:eastAsia="SimSun"/>
          </w:rPr>
          <w:delText xml:space="preserve">the </w:delText>
        </w:r>
      </w:del>
      <w:r w:rsidRPr="00F165FC">
        <w:rPr>
          <w:rFonts w:eastAsia="SimSun"/>
        </w:rPr>
        <w:t xml:space="preserve">primary authentication. Credentials or means used to authenticate the UE based on Default UE credentials </w:t>
      </w:r>
      <w:ins w:id="44" w:author="Ericsson-r1" w:date="2022-05-16T10:48:00Z">
        <w:r w:rsidR="0055405A">
          <w:rPr>
            <w:rFonts w:eastAsia="SimSun"/>
          </w:rPr>
          <w:t xml:space="preserve">for primary authentication </w:t>
        </w:r>
      </w:ins>
      <w:r w:rsidRPr="00F165FC">
        <w:rPr>
          <w:rFonts w:eastAsia="SimSun"/>
        </w:rPr>
        <w:t>may be stored within the ON-SNPN or in a Default Credentials Server (DCS) that is external to the ON-SNPN.</w:t>
      </w:r>
      <w:bookmarkStart w:id="45" w:name="_Hlk88066066"/>
    </w:p>
    <w:p w14:paraId="2D3EC1F3" w14:textId="77777777" w:rsidR="001069D6" w:rsidRPr="00F165FC" w:rsidRDefault="001069D6" w:rsidP="001069D6">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5BA35042" w14:textId="77777777" w:rsidR="001069D6" w:rsidRPr="00F165FC" w:rsidRDefault="001069D6" w:rsidP="001069D6">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234ACAAC" w14:textId="77777777" w:rsidR="001069D6" w:rsidRPr="00F165FC" w:rsidRDefault="001069D6" w:rsidP="001069D6">
      <w:pPr>
        <w:pStyle w:val="Heading3"/>
        <w:rPr>
          <w:rFonts w:eastAsia="SimSun"/>
        </w:rPr>
      </w:pPr>
      <w:bookmarkStart w:id="46" w:name="_Toc98839286"/>
      <w:bookmarkEnd w:id="45"/>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6"/>
    </w:p>
    <w:p w14:paraId="074DE208" w14:textId="77777777" w:rsidR="001069D6" w:rsidRPr="00F165FC" w:rsidRDefault="001069D6" w:rsidP="001069D6">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1E51390" w14:textId="77777777" w:rsidR="001069D6" w:rsidRDefault="001069D6" w:rsidP="001069D6">
      <w:pPr>
        <w:rPr>
          <w:rFonts w:eastAsia="SimSun"/>
        </w:rPr>
      </w:pPr>
      <w:r w:rsidRPr="00F165FC">
        <w:rPr>
          <w:rFonts w:eastAsia="SimSun"/>
        </w:rPr>
        <w:t>The choice of primary authentication method used is left to the decision of the ON-SNPN.</w:t>
      </w:r>
    </w:p>
    <w:p w14:paraId="5C2C602A" w14:textId="7FC83767" w:rsidR="001069D6" w:rsidRPr="00F165FC" w:rsidRDefault="001069D6" w:rsidP="001069D6">
      <w:pPr>
        <w:rPr>
          <w:rFonts w:eastAsia="SimSun"/>
        </w:rPr>
      </w:pPr>
      <w:r w:rsidRPr="00711182">
        <w:rPr>
          <w:rFonts w:eastAsia="SimSun"/>
        </w:rPr>
        <w:t xml:space="preserve">Credentials </w:t>
      </w:r>
      <w:r>
        <w:rPr>
          <w:rFonts w:eastAsia="SimSun"/>
        </w:rPr>
        <w:t>required to authenticate the UE using default UE credentials</w:t>
      </w:r>
      <w:ins w:id="47" w:author="Ericsson-r1" w:date="2022-05-16T10:48:00Z">
        <w:r w:rsidR="00322393">
          <w:rPr>
            <w:rFonts w:eastAsia="SimSun"/>
          </w:rPr>
          <w:t xml:space="preserve"> for primary authentication</w:t>
        </w:r>
      </w:ins>
      <w:r>
        <w:rPr>
          <w:rFonts w:eastAsia="SimSun"/>
        </w:rPr>
        <w:t>,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2D7217D5" w14:textId="77777777" w:rsidR="001069D6" w:rsidRPr="00F165FC" w:rsidRDefault="001069D6" w:rsidP="001069D6">
      <w:pPr>
        <w:pStyle w:val="Heading3"/>
        <w:rPr>
          <w:rFonts w:eastAsia="SimSun"/>
        </w:rPr>
      </w:pPr>
      <w:bookmarkStart w:id="48"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8"/>
    </w:p>
    <w:p w14:paraId="0D09016D" w14:textId="77777777" w:rsidR="001069D6" w:rsidRPr="00F165FC" w:rsidRDefault="001069D6" w:rsidP="001069D6">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D886B2C" w14:textId="77777777" w:rsidR="001069D6" w:rsidRPr="00F165FC" w:rsidRDefault="001069D6" w:rsidP="001069D6">
      <w:pPr>
        <w:rPr>
          <w:rFonts w:eastAsia="SimSun"/>
        </w:rPr>
      </w:pPr>
      <w:r w:rsidRPr="00F165FC">
        <w:rPr>
          <w:rFonts w:eastAsia="SimSun"/>
        </w:rPr>
        <w:t xml:space="preserve">The choice of primary authentication method used between the UE and the DCS is left to the decision of the DCS. </w:t>
      </w:r>
    </w:p>
    <w:p w14:paraId="65842FC7" w14:textId="77777777" w:rsidR="001069D6" w:rsidRPr="00F165FC" w:rsidRDefault="001069D6" w:rsidP="001069D6">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2EEB9788" w14:textId="77777777" w:rsidR="00671036" w:rsidRDefault="00671036" w:rsidP="00671036">
      <w:pPr>
        <w:jc w:val="center"/>
        <w:rPr>
          <w:noProof/>
          <w:color w:val="00B0F0"/>
          <w:sz w:val="40"/>
          <w:szCs w:val="40"/>
        </w:rPr>
      </w:pPr>
    </w:p>
    <w:p w14:paraId="500515A9" w14:textId="77777777" w:rsidR="002574E4" w:rsidRDefault="002574E4" w:rsidP="002574E4">
      <w:pPr>
        <w:pStyle w:val="Heading3"/>
        <w:rPr>
          <w:rFonts w:eastAsia="SimSun"/>
        </w:rPr>
      </w:pPr>
      <w:bookmarkStart w:id="49"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49"/>
    </w:p>
    <w:p w14:paraId="6E1CDCFE" w14:textId="77777777" w:rsidR="002574E4" w:rsidRPr="00CA464F" w:rsidRDefault="002574E4" w:rsidP="002574E4">
      <w:pPr>
        <w:pStyle w:val="Heading4"/>
        <w:rPr>
          <w:rFonts w:eastAsia="SimSun"/>
        </w:rPr>
      </w:pPr>
      <w:bookmarkStart w:id="50"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50"/>
    </w:p>
    <w:p w14:paraId="6456EBFD" w14:textId="660E7650" w:rsidR="002574E4" w:rsidRDefault="002574E4" w:rsidP="002574E4">
      <w:pPr>
        <w:rPr>
          <w:ins w:id="51" w:author="Ericsson-r4" w:date="2022-05-18T09:48:00Z"/>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 primary authentication without using DCS)</w:t>
      </w:r>
      <w:r w:rsidRPr="00F165FC">
        <w:rPr>
          <w:rFonts w:eastAsia="SimSun"/>
        </w:rPr>
        <w:t xml:space="preserve">, upon the establishment of the Onboarding PDU Session, the ON-SNPN may trigger secondary authentication procedure with the DCS using </w:t>
      </w:r>
      <w:del w:id="52" w:author="Author">
        <w:r w:rsidRPr="00F165FC" w:rsidDel="00740AF0">
          <w:rPr>
            <w:rFonts w:eastAsia="SimSun"/>
          </w:rPr>
          <w:delText xml:space="preserve">Default UE </w:delText>
        </w:r>
      </w:del>
      <w:del w:id="53" w:author="Ericsson-r1" w:date="2022-05-16T10:49:00Z">
        <w:r w:rsidRPr="00F165FC" w:rsidDel="008274AF">
          <w:rPr>
            <w:rFonts w:eastAsia="SimSun"/>
          </w:rPr>
          <w:delText>credentials</w:delText>
        </w:r>
      </w:del>
      <w:ins w:id="54" w:author="Author">
        <w:del w:id="55" w:author="Ericsson-r1" w:date="2022-05-16T10:49:00Z">
          <w:r w:rsidR="00740AF0" w:rsidDel="008274AF">
            <w:rPr>
              <w:rFonts w:eastAsia="SimSun"/>
            </w:rPr>
            <w:delText>default PDU session authentication and authorization credentials</w:delText>
          </w:r>
        </w:del>
      </w:ins>
      <w:ins w:id="56" w:author="Ericsson-r1" w:date="2022-05-16T10:49:00Z">
        <w:r w:rsidR="00E02483">
          <w:rPr>
            <w:rFonts w:eastAsia="SimSun"/>
          </w:rPr>
          <w:t>D</w:t>
        </w:r>
        <w:r w:rsidR="008274AF">
          <w:rPr>
            <w:rFonts w:eastAsia="SimSun"/>
          </w:rPr>
          <w:t>efault UE credentials for secondary authentication</w:t>
        </w:r>
      </w:ins>
      <w:ins w:id="57" w:author="Author">
        <w:r w:rsidR="00740AF0">
          <w:rPr>
            <w:rFonts w:eastAsia="SimSun"/>
          </w:rPr>
          <w:t>,</w:t>
        </w:r>
      </w:ins>
      <w:r w:rsidRPr="00F165FC">
        <w:rPr>
          <w:rFonts w:eastAsia="SimSun"/>
        </w:rPr>
        <w:t xml:space="preserve"> as described in clause 11.1.</w:t>
      </w:r>
      <w:r w:rsidRPr="00CA464F">
        <w:rPr>
          <w:rFonts w:eastAsia="SimSun"/>
        </w:rPr>
        <w:t xml:space="preserve"> </w:t>
      </w:r>
      <w:moveToRangeStart w:id="58" w:author="intel user TUE 17" w:date="2022-05-17T15:45:00Z" w:name="move103694759"/>
      <w:moveTo w:id="59" w:author="intel user TUE 17" w:date="2022-05-17T15:45:00Z">
        <w:del w:id="60" w:author="Ericsson-r4" w:date="2022-05-18T09:48:00Z">
          <w:r w:rsidR="0059306E" w:rsidRPr="0059306E" w:rsidDel="00BC2CFA">
            <w:rPr>
              <w:rFonts w:eastAsia="SimSun"/>
            </w:rPr>
            <w:delText>Depending on the credential type (e.g. digital certificate), the Default UE credentials for primary and secondary authentication may be configured to point to the same set of credentials.</w:delText>
          </w:r>
        </w:del>
      </w:moveTo>
      <w:moveToRangeEnd w:id="58"/>
    </w:p>
    <w:p w14:paraId="53DDCD07" w14:textId="76179FCA" w:rsidR="00BC2CFA" w:rsidRPr="00F165FC" w:rsidRDefault="00BC2CFA" w:rsidP="00BC2CFA">
      <w:pPr>
        <w:pStyle w:val="NO"/>
        <w:rPr>
          <w:rFonts w:eastAsia="SimSun"/>
        </w:rPr>
      </w:pPr>
      <w:ins w:id="61" w:author="Ericsson-r4" w:date="2022-05-18T09:48:00Z">
        <w:r>
          <w:rPr>
            <w:rFonts w:eastAsia="SimSun"/>
          </w:rPr>
          <w:t>NOTE:</w:t>
        </w:r>
        <w:r>
          <w:rPr>
            <w:rFonts w:eastAsia="SimSun"/>
          </w:rPr>
          <w:tab/>
        </w:r>
      </w:ins>
      <w:ins w:id="62" w:author="Ericsson-r4" w:date="2022-05-18T09:50:00Z">
        <w:r w:rsidR="000E090F">
          <w:rPr>
            <w:rFonts w:eastAsia="SimSun"/>
          </w:rPr>
          <w:t>If both primary and secondary authentication use a certificate-based authentication method</w:t>
        </w:r>
        <w:r w:rsidR="005F1595">
          <w:rPr>
            <w:rFonts w:eastAsia="SimSun"/>
          </w:rPr>
          <w:t xml:space="preserve"> like </w:t>
        </w:r>
        <w:proofErr w:type="gramStart"/>
        <w:r w:rsidR="005F1595">
          <w:rPr>
            <w:rFonts w:eastAsia="SimSun"/>
          </w:rPr>
          <w:t>e.g.</w:t>
        </w:r>
        <w:proofErr w:type="gramEnd"/>
        <w:r w:rsidR="005F1595">
          <w:rPr>
            <w:rFonts w:eastAsia="SimSun"/>
          </w:rPr>
          <w:t xml:space="preserve"> EAP-TLS</w:t>
        </w:r>
      </w:ins>
      <w:ins w:id="63" w:author="Ericsson-r4" w:date="2022-05-18T10:00:00Z">
        <w:r w:rsidR="00D11F11">
          <w:rPr>
            <w:rFonts w:eastAsia="SimSun"/>
          </w:rPr>
          <w:t>,</w:t>
        </w:r>
      </w:ins>
      <w:ins w:id="64" w:author="Ericsson-r4" w:date="2022-05-18T09:59:00Z">
        <w:r w:rsidR="00D90827">
          <w:rPr>
            <w:rFonts w:eastAsia="SimSun"/>
          </w:rPr>
          <w:t xml:space="preserve"> a</w:t>
        </w:r>
      </w:ins>
      <w:ins w:id="65" w:author="Ericsson-r4" w:date="2022-05-18T10:00:00Z">
        <w:r w:rsidR="00D90827">
          <w:rPr>
            <w:rFonts w:eastAsia="SimSun"/>
          </w:rPr>
          <w:t>nd</w:t>
        </w:r>
        <w:r w:rsidR="00E519D2">
          <w:rPr>
            <w:rFonts w:eastAsia="SimSun"/>
          </w:rPr>
          <w:t xml:space="preserve"> </w:t>
        </w:r>
        <w:r w:rsidR="00D11F11">
          <w:rPr>
            <w:rFonts w:eastAsia="SimSun"/>
          </w:rPr>
          <w:t>if required by</w:t>
        </w:r>
        <w:r w:rsidR="00E519D2">
          <w:rPr>
            <w:rFonts w:eastAsia="SimSun"/>
          </w:rPr>
          <w:t xml:space="preserve"> the use case</w:t>
        </w:r>
      </w:ins>
      <w:ins w:id="66" w:author="Ericsson-r4" w:date="2022-05-18T09:49:00Z">
        <w:r>
          <w:rPr>
            <w:rFonts w:eastAsia="SimSun"/>
          </w:rPr>
          <w:t xml:space="preserve">, </w:t>
        </w:r>
      </w:ins>
      <w:ins w:id="67" w:author="Ericsson-r4" w:date="2022-05-18T10:30:00Z">
        <w:r w:rsidR="00C6472B">
          <w:rPr>
            <w:rFonts w:eastAsia="SimSun"/>
          </w:rPr>
          <w:t xml:space="preserve">it is possible </w:t>
        </w:r>
      </w:ins>
      <w:ins w:id="68" w:author="Ericsson-r4" w:date="2022-05-18T10:31:00Z">
        <w:r w:rsidR="00C6472B">
          <w:rPr>
            <w:rFonts w:eastAsia="SimSun"/>
          </w:rPr>
          <w:t xml:space="preserve">to configure </w:t>
        </w:r>
      </w:ins>
      <w:ins w:id="69" w:author="intel user WED 18" w:date="2022-05-18T13:57:00Z">
        <w:r w:rsidR="004455F4">
          <w:rPr>
            <w:rFonts w:eastAsia="SimSun"/>
          </w:rPr>
          <w:t xml:space="preserve">the UE with </w:t>
        </w:r>
      </w:ins>
      <w:ins w:id="70" w:author="Ericsson-r4" w:date="2022-05-18T10:31:00Z">
        <w:r w:rsidR="00C6472B">
          <w:rPr>
            <w:rFonts w:eastAsia="SimSun"/>
          </w:rPr>
          <w:t xml:space="preserve">the same set of credentials as </w:t>
        </w:r>
      </w:ins>
      <w:ins w:id="71" w:author="Ericsson-r4" w:date="2022-05-18T09:49:00Z">
        <w:r w:rsidR="000E090F">
          <w:rPr>
            <w:rFonts w:eastAsia="SimSun"/>
          </w:rPr>
          <w:t xml:space="preserve">Default UE credentials </w:t>
        </w:r>
      </w:ins>
      <w:ins w:id="72" w:author="Ericsson-r4" w:date="2022-05-18T10:31:00Z">
        <w:r w:rsidR="008301D5">
          <w:rPr>
            <w:rFonts w:eastAsia="SimSun"/>
          </w:rPr>
          <w:t>for primary authentication and Default UE credentials for secondary authentication.</w:t>
        </w:r>
      </w:ins>
    </w:p>
    <w:p w14:paraId="75A84284" w14:textId="0C514F06" w:rsidR="002574E4" w:rsidRDefault="002574E4" w:rsidP="002574E4">
      <w:pPr>
        <w:pStyle w:val="Heading4"/>
        <w:rPr>
          <w:rFonts w:eastAsia="SimSun"/>
        </w:rPr>
      </w:pPr>
      <w:bookmarkStart w:id="73"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73"/>
    </w:p>
    <w:p w14:paraId="530CBA96" w14:textId="0EE81461" w:rsidR="002574E4" w:rsidRDefault="002574E4" w:rsidP="002574E4">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w:t>
      </w:r>
      <w:ins w:id="74" w:author="intel user TUE 17" w:date="2022-05-17T15:45:00Z">
        <w:r w:rsidR="0059306E" w:rsidRPr="00F165FC">
          <w:rPr>
            <w:rFonts w:eastAsia="SimSun"/>
          </w:rPr>
          <w:t xml:space="preserve">using </w:t>
        </w:r>
        <w:r w:rsidR="0059306E">
          <w:rPr>
            <w:rFonts w:eastAsia="SimSun"/>
          </w:rPr>
          <w:t>Default UE credentials for secondary authentication,</w:t>
        </w:r>
        <w:r w:rsidR="0059306E" w:rsidRPr="00F165FC">
          <w:rPr>
            <w:rFonts w:eastAsia="SimSun"/>
          </w:rPr>
          <w:t xml:space="preserve"> </w:t>
        </w:r>
      </w:ins>
      <w:r w:rsidRPr="00F165FC">
        <w:rPr>
          <w:rFonts w:eastAsia="SimSun"/>
        </w:rPr>
        <w:t>as described in clause 11.1.</w:t>
      </w:r>
    </w:p>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E0B0" w14:textId="77777777" w:rsidR="005527D1" w:rsidRDefault="005527D1">
      <w:r>
        <w:separator/>
      </w:r>
    </w:p>
  </w:endnote>
  <w:endnote w:type="continuationSeparator" w:id="0">
    <w:p w14:paraId="2822593A" w14:textId="77777777" w:rsidR="005527D1" w:rsidRDefault="0055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4946" w14:textId="77777777" w:rsidR="005527D1" w:rsidRDefault="005527D1">
      <w:r>
        <w:separator/>
      </w:r>
    </w:p>
  </w:footnote>
  <w:footnote w:type="continuationSeparator" w:id="0">
    <w:p w14:paraId="3B86F385" w14:textId="77777777" w:rsidR="005527D1" w:rsidRDefault="0055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Stojanovski, Saso">
    <w15:presenceInfo w15:providerId="AD" w15:userId="S::saso.stojanovski@intel.com::4a043b80-4d93-470c-ac45-9138ee944f36"/>
  </w15:person>
  <w15:person w15:author="intel user TUE 17">
    <w15:presenceInfo w15:providerId="None" w15:userId="intel user TUE 17"/>
  </w15:person>
  <w15:person w15:author="Ericsson-r4">
    <w15:presenceInfo w15:providerId="None" w15:userId="Ericsson-r4"/>
  </w15:person>
  <w15:person w15:author="intel user WED 18">
    <w15:presenceInfo w15:providerId="None" w15:userId="intel user WED 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572D"/>
    <w:rsid w:val="000B7FED"/>
    <w:rsid w:val="000C038A"/>
    <w:rsid w:val="000C6598"/>
    <w:rsid w:val="000D44B3"/>
    <w:rsid w:val="000E014D"/>
    <w:rsid w:val="000E090F"/>
    <w:rsid w:val="001069D6"/>
    <w:rsid w:val="00145D43"/>
    <w:rsid w:val="00156BE0"/>
    <w:rsid w:val="00175819"/>
    <w:rsid w:val="00192C46"/>
    <w:rsid w:val="001A08B3"/>
    <w:rsid w:val="001A7B60"/>
    <w:rsid w:val="001B52F0"/>
    <w:rsid w:val="001B7A65"/>
    <w:rsid w:val="001E0488"/>
    <w:rsid w:val="001E41F3"/>
    <w:rsid w:val="002574E4"/>
    <w:rsid w:val="0026004D"/>
    <w:rsid w:val="00260DE3"/>
    <w:rsid w:val="002640DD"/>
    <w:rsid w:val="00275D12"/>
    <w:rsid w:val="00284FEB"/>
    <w:rsid w:val="002860C4"/>
    <w:rsid w:val="002B5741"/>
    <w:rsid w:val="002E472E"/>
    <w:rsid w:val="00305409"/>
    <w:rsid w:val="00322393"/>
    <w:rsid w:val="0034108E"/>
    <w:rsid w:val="003609EF"/>
    <w:rsid w:val="0036231A"/>
    <w:rsid w:val="00374DD4"/>
    <w:rsid w:val="003C0A8D"/>
    <w:rsid w:val="003E1A36"/>
    <w:rsid w:val="003E1F94"/>
    <w:rsid w:val="003F5320"/>
    <w:rsid w:val="00410371"/>
    <w:rsid w:val="0041113F"/>
    <w:rsid w:val="004242F1"/>
    <w:rsid w:val="004455F4"/>
    <w:rsid w:val="00473E7F"/>
    <w:rsid w:val="004974C1"/>
    <w:rsid w:val="004A2AA2"/>
    <w:rsid w:val="004A52C6"/>
    <w:rsid w:val="004B370A"/>
    <w:rsid w:val="004B75B7"/>
    <w:rsid w:val="004C5D4A"/>
    <w:rsid w:val="004D5235"/>
    <w:rsid w:val="005009D9"/>
    <w:rsid w:val="0051580D"/>
    <w:rsid w:val="00547111"/>
    <w:rsid w:val="005527D1"/>
    <w:rsid w:val="0055405A"/>
    <w:rsid w:val="00592D74"/>
    <w:rsid w:val="0059306E"/>
    <w:rsid w:val="005B6D66"/>
    <w:rsid w:val="005E2C44"/>
    <w:rsid w:val="005F0B62"/>
    <w:rsid w:val="005F1595"/>
    <w:rsid w:val="00621188"/>
    <w:rsid w:val="006257ED"/>
    <w:rsid w:val="0065536E"/>
    <w:rsid w:val="00665C47"/>
    <w:rsid w:val="00671036"/>
    <w:rsid w:val="006739C7"/>
    <w:rsid w:val="00695808"/>
    <w:rsid w:val="006B46FB"/>
    <w:rsid w:val="006B6F9B"/>
    <w:rsid w:val="006E21FB"/>
    <w:rsid w:val="006F4C5A"/>
    <w:rsid w:val="00712700"/>
    <w:rsid w:val="00740AF0"/>
    <w:rsid w:val="00770FCB"/>
    <w:rsid w:val="00785599"/>
    <w:rsid w:val="00792342"/>
    <w:rsid w:val="007977A8"/>
    <w:rsid w:val="007A0BB0"/>
    <w:rsid w:val="007B512A"/>
    <w:rsid w:val="007C2097"/>
    <w:rsid w:val="007C4C70"/>
    <w:rsid w:val="007D6A07"/>
    <w:rsid w:val="007E773F"/>
    <w:rsid w:val="007F7259"/>
    <w:rsid w:val="008040A8"/>
    <w:rsid w:val="00805F26"/>
    <w:rsid w:val="008274AF"/>
    <w:rsid w:val="008279FA"/>
    <w:rsid w:val="008301D5"/>
    <w:rsid w:val="008550B0"/>
    <w:rsid w:val="008626E7"/>
    <w:rsid w:val="00870EE7"/>
    <w:rsid w:val="00880A55"/>
    <w:rsid w:val="008863B9"/>
    <w:rsid w:val="00891FD8"/>
    <w:rsid w:val="008A45A6"/>
    <w:rsid w:val="008B22FC"/>
    <w:rsid w:val="008B7764"/>
    <w:rsid w:val="008D39FE"/>
    <w:rsid w:val="008F3789"/>
    <w:rsid w:val="008F686C"/>
    <w:rsid w:val="009148DE"/>
    <w:rsid w:val="0091663A"/>
    <w:rsid w:val="00941E30"/>
    <w:rsid w:val="009777D9"/>
    <w:rsid w:val="00991830"/>
    <w:rsid w:val="00991B88"/>
    <w:rsid w:val="009A5753"/>
    <w:rsid w:val="009A579D"/>
    <w:rsid w:val="009A5F9E"/>
    <w:rsid w:val="009B6876"/>
    <w:rsid w:val="009E3297"/>
    <w:rsid w:val="009F734F"/>
    <w:rsid w:val="00A02D29"/>
    <w:rsid w:val="00A1069F"/>
    <w:rsid w:val="00A1782C"/>
    <w:rsid w:val="00A246B6"/>
    <w:rsid w:val="00A34E59"/>
    <w:rsid w:val="00A47E70"/>
    <w:rsid w:val="00A50CF0"/>
    <w:rsid w:val="00A6791A"/>
    <w:rsid w:val="00A7671C"/>
    <w:rsid w:val="00AA2CBC"/>
    <w:rsid w:val="00AA3233"/>
    <w:rsid w:val="00AC5820"/>
    <w:rsid w:val="00AD1CD8"/>
    <w:rsid w:val="00AF0B11"/>
    <w:rsid w:val="00B13F88"/>
    <w:rsid w:val="00B258BB"/>
    <w:rsid w:val="00B67B97"/>
    <w:rsid w:val="00B968C8"/>
    <w:rsid w:val="00BA3EC5"/>
    <w:rsid w:val="00BA51D9"/>
    <w:rsid w:val="00BB5DFC"/>
    <w:rsid w:val="00BC2CFA"/>
    <w:rsid w:val="00BD279D"/>
    <w:rsid w:val="00BD6BB8"/>
    <w:rsid w:val="00C10B1D"/>
    <w:rsid w:val="00C12D8A"/>
    <w:rsid w:val="00C454DB"/>
    <w:rsid w:val="00C6472B"/>
    <w:rsid w:val="00C66BA2"/>
    <w:rsid w:val="00C77D11"/>
    <w:rsid w:val="00C95985"/>
    <w:rsid w:val="00CC5026"/>
    <w:rsid w:val="00CC68D0"/>
    <w:rsid w:val="00CD34DE"/>
    <w:rsid w:val="00CF5C18"/>
    <w:rsid w:val="00D03554"/>
    <w:rsid w:val="00D03F9A"/>
    <w:rsid w:val="00D06D51"/>
    <w:rsid w:val="00D11F11"/>
    <w:rsid w:val="00D24991"/>
    <w:rsid w:val="00D40416"/>
    <w:rsid w:val="00D50255"/>
    <w:rsid w:val="00D511FE"/>
    <w:rsid w:val="00D55BE4"/>
    <w:rsid w:val="00D66520"/>
    <w:rsid w:val="00D90827"/>
    <w:rsid w:val="00D9340F"/>
    <w:rsid w:val="00DB153E"/>
    <w:rsid w:val="00DE34CF"/>
    <w:rsid w:val="00E02483"/>
    <w:rsid w:val="00E13F3D"/>
    <w:rsid w:val="00E34898"/>
    <w:rsid w:val="00E519D2"/>
    <w:rsid w:val="00EB09B7"/>
    <w:rsid w:val="00EB12F9"/>
    <w:rsid w:val="00EE7D7C"/>
    <w:rsid w:val="00F25D98"/>
    <w:rsid w:val="00F300FB"/>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6.xml><?xml version="1.0" encoding="utf-8"?>
<ds:datastoreItem xmlns:ds="http://schemas.openxmlformats.org/officeDocument/2006/customXml" ds:itemID="{8BFF96B6-7FA0-4B1E-A4ED-E02028316F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1157</Words>
  <Characters>6366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intel user WED 18</cp:lastModifiedBy>
  <cp:revision>4</cp:revision>
  <dcterms:created xsi:type="dcterms:W3CDTF">2022-05-18T11:57:00Z</dcterms:created>
  <dcterms:modified xsi:type="dcterms:W3CDTF">2022-05-18T11:59:00Z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