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42259075"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03554">
        <w:rPr>
          <w:b/>
          <w:noProof/>
          <w:sz w:val="24"/>
        </w:rPr>
        <w:t>7</w:t>
      </w:r>
      <w:r>
        <w:rPr>
          <w:b/>
          <w:noProof/>
          <w:sz w:val="24"/>
        </w:rPr>
        <w:t>-e</w:t>
      </w:r>
      <w:r w:rsidRPr="00F25496">
        <w:rPr>
          <w:b/>
          <w:i/>
          <w:noProof/>
          <w:sz w:val="24"/>
        </w:rPr>
        <w:t xml:space="preserve"> </w:t>
      </w:r>
      <w:r w:rsidRPr="00F25496">
        <w:rPr>
          <w:b/>
          <w:i/>
          <w:noProof/>
          <w:sz w:val="28"/>
        </w:rPr>
        <w:tab/>
      </w:r>
      <w:ins w:id="0" w:author="Ericsson-r1" w:date="2022-05-16T12:16:00Z">
        <w:r w:rsidR="00175819">
          <w:rPr>
            <w:b/>
            <w:i/>
            <w:noProof/>
            <w:sz w:val="28"/>
          </w:rPr>
          <w:t>draft_</w:t>
        </w:r>
      </w:ins>
      <w:r w:rsidRPr="00F25496">
        <w:rPr>
          <w:b/>
          <w:i/>
          <w:noProof/>
          <w:sz w:val="28"/>
        </w:rPr>
        <w:t>S3-2</w:t>
      </w:r>
      <w:r>
        <w:rPr>
          <w:b/>
          <w:i/>
          <w:noProof/>
          <w:sz w:val="28"/>
        </w:rPr>
        <w:t>2</w:t>
      </w:r>
      <w:r w:rsidR="00DB153E">
        <w:rPr>
          <w:b/>
          <w:i/>
          <w:noProof/>
          <w:sz w:val="28"/>
        </w:rPr>
        <w:t>0939</w:t>
      </w:r>
      <w:ins w:id="1" w:author="Ericsson-r1" w:date="2022-05-16T12:16:00Z">
        <w:r w:rsidR="00175819">
          <w:rPr>
            <w:b/>
            <w:i/>
            <w:noProof/>
            <w:sz w:val="28"/>
          </w:rPr>
          <w:t>-r</w:t>
        </w:r>
        <w:del w:id="2" w:author="Stojanovski, Saso" w:date="2022-05-16T20:00:00Z">
          <w:r w:rsidR="00175819" w:rsidDel="004A2AA2">
            <w:rPr>
              <w:b/>
              <w:i/>
              <w:noProof/>
              <w:sz w:val="28"/>
            </w:rPr>
            <w:delText>1</w:delText>
          </w:r>
        </w:del>
      </w:ins>
      <w:ins w:id="3" w:author="Stojanovski, Saso" w:date="2022-05-16T20:00:00Z">
        <w:r w:rsidR="004A2AA2">
          <w:rPr>
            <w:b/>
            <w:i/>
            <w:noProof/>
            <w:sz w:val="28"/>
          </w:rPr>
          <w:t>2</w:t>
        </w:r>
      </w:ins>
    </w:p>
    <w:p w14:paraId="7CB45193" w14:textId="2D7B9D2F" w:rsidR="001E41F3" w:rsidRPr="004D5235" w:rsidRDefault="004D5235" w:rsidP="004D5235">
      <w:pPr>
        <w:pStyle w:val="CRCoverPage"/>
        <w:outlineLvl w:val="0"/>
        <w:rPr>
          <w:b/>
          <w:bCs/>
          <w:noProof/>
          <w:sz w:val="24"/>
        </w:rPr>
      </w:pPr>
      <w:r w:rsidRPr="004D5235">
        <w:rPr>
          <w:b/>
          <w:bCs/>
          <w:sz w:val="24"/>
        </w:rPr>
        <w:t xml:space="preserve">e-meeting, </w:t>
      </w:r>
      <w:r w:rsidR="00D03554">
        <w:rPr>
          <w:b/>
          <w:bCs/>
          <w:sz w:val="24"/>
        </w:rPr>
        <w:t>16-20</w:t>
      </w:r>
      <w:r w:rsidRPr="004D5235">
        <w:rPr>
          <w:b/>
          <w:bCs/>
          <w:sz w:val="24"/>
        </w:rPr>
        <w:t xml:space="preserve"> </w:t>
      </w:r>
      <w:r w:rsidR="00D03554">
        <w:rPr>
          <w:b/>
          <w:bCs/>
          <w:sz w:val="24"/>
        </w:rPr>
        <w:t xml:space="preserve">May </w:t>
      </w:r>
      <w:r w:rsidRPr="004D5235">
        <w:rPr>
          <w:b/>
          <w:bCs/>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84CD9A" w:rsidR="001E41F3" w:rsidRPr="00410371" w:rsidRDefault="00A34E59" w:rsidP="00E13F3D">
            <w:pPr>
              <w:pStyle w:val="CRCoverPage"/>
              <w:spacing w:after="0"/>
              <w:jc w:val="right"/>
              <w:rPr>
                <w:b/>
                <w:noProof/>
                <w:sz w:val="28"/>
              </w:rPr>
            </w:pPr>
            <w:fldSimple w:instr=" DOCPROPERTY  Spec#  \* MERGEFORMAT ">
              <w:r w:rsidR="00D03554">
                <w:rPr>
                  <w:b/>
                  <w:noProof/>
                  <w:sz w:val="28"/>
                </w:rPr>
                <w:t>33.501</w:t>
              </w:r>
            </w:fldSimple>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6450A12D" w:rsidR="001E41F3" w:rsidRPr="00DB153E" w:rsidRDefault="00A34E59" w:rsidP="00547111">
            <w:pPr>
              <w:pStyle w:val="CRCoverPage"/>
              <w:spacing w:after="0"/>
              <w:rPr>
                <w:noProof/>
              </w:rPr>
            </w:pPr>
            <w:fldSimple w:instr=" DOCPROPERTY  Cr#  \* MERGEFORMAT ">
              <w:r w:rsidR="00DB153E" w:rsidRPr="00DB153E">
                <w:rPr>
                  <w:b/>
                  <w:noProof/>
                  <w:sz w:val="28"/>
                </w:rPr>
                <w:t>1388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C0A2C" w:rsidR="001E41F3" w:rsidRPr="00410371" w:rsidRDefault="00A34E59" w:rsidP="00E13F3D">
            <w:pPr>
              <w:pStyle w:val="CRCoverPage"/>
              <w:spacing w:after="0"/>
              <w:jc w:val="center"/>
              <w:rPr>
                <w:b/>
                <w:noProof/>
              </w:rPr>
            </w:pPr>
            <w:fldSimple w:instr=" DOCPROPERTY  Revision  \* MERGEFORMAT ">
              <w:r w:rsidR="00D0355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CAB251" w:rsidR="001E41F3" w:rsidRPr="00410371" w:rsidRDefault="0041113F">
            <w:pPr>
              <w:pStyle w:val="CRCoverPage"/>
              <w:spacing w:after="0"/>
              <w:jc w:val="center"/>
              <w:rPr>
                <w:noProof/>
                <w:sz w:val="28"/>
              </w:rPr>
            </w:pPr>
            <w:r>
              <w:fldChar w:fldCharType="begin"/>
            </w:r>
            <w:r>
              <w:instrText xml:space="preserve"> DOCPROPERTY  Version  \* MERGEFORMAT </w:instrText>
            </w:r>
            <w:r>
              <w:fldChar w:fldCharType="separate"/>
            </w:r>
            <w:r w:rsidR="00D03554">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407C6E" w:rsidR="00F25D98" w:rsidRDefault="005F0B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370ED3" w:rsidR="00F25D98" w:rsidRDefault="005F0B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A93A99" w:rsidR="001E41F3" w:rsidRDefault="00A34E59">
            <w:pPr>
              <w:pStyle w:val="CRCoverPage"/>
              <w:spacing w:after="0"/>
              <w:ind w:left="100"/>
              <w:rPr>
                <w:noProof/>
              </w:rPr>
            </w:pPr>
            <w:fldSimple w:instr=" DOCPROPERTY  CrTitle  \* MERGEFORMAT ">
              <w:r w:rsidR="005B6D66">
                <w:t>Corrections and clarifications to secondary authentication during UE onboarding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4E387B" w:rsidR="001E41F3" w:rsidRDefault="005B6D66">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4566AC" w:rsidR="001E41F3" w:rsidRDefault="00A34E59">
            <w:pPr>
              <w:pStyle w:val="CRCoverPage"/>
              <w:spacing w:after="0"/>
              <w:ind w:left="100"/>
              <w:rPr>
                <w:noProof/>
              </w:rPr>
            </w:pPr>
            <w:fldSimple w:instr=" DOCPROPERTY  RelatedWis  \* MERGEFORMAT ">
              <w:r w:rsidR="005B6D66">
                <w:rPr>
                  <w:noProof/>
                </w:rPr>
                <w:t>eNPN</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133B37" w:rsidR="001E41F3" w:rsidRDefault="004D5235">
            <w:pPr>
              <w:pStyle w:val="CRCoverPage"/>
              <w:spacing w:after="0"/>
              <w:ind w:left="100"/>
              <w:rPr>
                <w:noProof/>
              </w:rPr>
            </w:pPr>
            <w:r>
              <w:t>2022-</w:t>
            </w:r>
            <w:r w:rsidR="005B6D66">
              <w:t>05-09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AD93" w:rsidR="001E41F3" w:rsidRDefault="00A34E59" w:rsidP="00D24991">
            <w:pPr>
              <w:pStyle w:val="CRCoverPage"/>
              <w:spacing w:after="0"/>
              <w:ind w:left="100" w:right="-609"/>
              <w:rPr>
                <w:b/>
                <w:noProof/>
              </w:rPr>
            </w:pPr>
            <w:fldSimple w:instr=" DOCPROPERTY  Cat  \* MERGEFORMAT ">
              <w:r w:rsidR="005B6D66">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4F63DE" w:rsidR="001E41F3" w:rsidRDefault="004D5235">
            <w:pPr>
              <w:pStyle w:val="CRCoverPage"/>
              <w:spacing w:after="0"/>
              <w:ind w:left="100"/>
              <w:rPr>
                <w:noProof/>
              </w:rPr>
            </w:pPr>
            <w:r>
              <w:t>Rel-</w:t>
            </w:r>
            <w:r w:rsidR="005B6D6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202E35" w14:textId="77777777" w:rsidR="001E41F3" w:rsidRDefault="003F5320">
            <w:pPr>
              <w:pStyle w:val="CRCoverPage"/>
              <w:spacing w:after="0"/>
              <w:ind w:left="100"/>
              <w:rPr>
                <w:noProof/>
              </w:rPr>
            </w:pPr>
            <w:r>
              <w:rPr>
                <w:noProof/>
              </w:rPr>
              <w:t xml:space="preserve">1) Annex I.9.2.4.1 currently states that secondary authentication </w:t>
            </w:r>
            <w:r w:rsidR="001E0488">
              <w:rPr>
                <w:noProof/>
              </w:rPr>
              <w:t xml:space="preserve">with DCS uses Default UE credentials. However, default UE credentials are </w:t>
            </w:r>
            <w:r w:rsidR="009B6876">
              <w:rPr>
                <w:noProof/>
              </w:rPr>
              <w:t xml:space="preserve">credentials </w:t>
            </w:r>
            <w:r w:rsidR="001E0488">
              <w:rPr>
                <w:noProof/>
              </w:rPr>
              <w:t>for primary authentication</w:t>
            </w:r>
            <w:r w:rsidR="009B6876">
              <w:rPr>
                <w:noProof/>
              </w:rPr>
              <w:t>, not for secondary authentication.</w:t>
            </w:r>
          </w:p>
          <w:p w14:paraId="708AA7DE" w14:textId="69AA4BC6" w:rsidR="00770FCB" w:rsidRDefault="00770FCB">
            <w:pPr>
              <w:pStyle w:val="CRCoverPage"/>
              <w:spacing w:after="0"/>
              <w:ind w:left="100"/>
              <w:rPr>
                <w:noProof/>
              </w:rPr>
            </w:pPr>
            <w:r>
              <w:rPr>
                <w:noProof/>
              </w:rPr>
              <w:t>2) Annex I.9.2.4.2 currently states that</w:t>
            </w:r>
            <w:r w:rsidR="00805F26">
              <w:rPr>
                <w:noProof/>
              </w:rPr>
              <w:t xml:space="preserve">, during onboarding, the ON-SNPN may trigger secondary authentication procedure with a DN-AAA server. However, during onboarding, the UE will not be configured with a DN and related credentials to be used with the onboarding network. Specifically, the UE will not know </w:t>
            </w:r>
            <w:r w:rsidR="00473E7F">
              <w:rPr>
                <w:noProof/>
              </w:rPr>
              <w:t xml:space="preserve">which </w:t>
            </w:r>
            <w:r w:rsidR="00D511FE">
              <w:rPr>
                <w:noProof/>
              </w:rPr>
              <w:t xml:space="preserve">identifier and/or </w:t>
            </w:r>
            <w:r w:rsidR="00473E7F">
              <w:rPr>
                <w:noProof/>
              </w:rPr>
              <w:t>credentials to use during secondary authentication with a DN-</w:t>
            </w:r>
            <w:r w:rsidR="007C4C70">
              <w:rPr>
                <w:noProof/>
              </w:rPr>
              <w:t>AAA server.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321BD7" w14:textId="77777777" w:rsidR="001E41F3" w:rsidRDefault="009B6876">
            <w:pPr>
              <w:pStyle w:val="CRCoverPage"/>
              <w:spacing w:after="0"/>
              <w:ind w:left="100"/>
              <w:rPr>
                <w:noProof/>
              </w:rPr>
            </w:pPr>
            <w:r>
              <w:rPr>
                <w:noProof/>
              </w:rPr>
              <w:t xml:space="preserve">1) For secondary authentication with DCS, </w:t>
            </w:r>
            <w:r w:rsidR="00770FCB">
              <w:rPr>
                <w:noProof/>
              </w:rPr>
              <w:t>"default PDU session authentication and authorization credentials" are used instead of default UE credentials.</w:t>
            </w:r>
          </w:p>
          <w:p w14:paraId="31C656EC" w14:textId="774C97E1" w:rsidR="007E773F" w:rsidRDefault="007E773F">
            <w:pPr>
              <w:pStyle w:val="CRCoverPage"/>
              <w:spacing w:after="0"/>
              <w:ind w:left="100"/>
              <w:rPr>
                <w:noProof/>
              </w:rPr>
            </w:pPr>
            <w:r>
              <w:rPr>
                <w:noProof/>
              </w:rPr>
              <w:t xml:space="preserve">2) </w:t>
            </w:r>
            <w:r w:rsidR="00D511FE">
              <w:rPr>
                <w:noProof/>
              </w:rPr>
              <w:t>Secondary authentication using DN-AAA during onboarding is removed.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F1079C" w:rsidR="001E41F3" w:rsidRDefault="00D511FE">
            <w:pPr>
              <w:pStyle w:val="CRCoverPage"/>
              <w:spacing w:after="0"/>
              <w:ind w:left="100"/>
              <w:rPr>
                <w:noProof/>
              </w:rPr>
            </w:pPr>
            <w:r>
              <w:rPr>
                <w:noProof/>
              </w:rPr>
              <w:t>Secondary authentication during UE onboarding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891FD8"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120C48" w:rsidR="001E41F3" w:rsidRPr="00891FD8" w:rsidRDefault="00AA3233">
            <w:pPr>
              <w:pStyle w:val="CRCoverPage"/>
              <w:spacing w:after="0"/>
              <w:ind w:left="100"/>
              <w:rPr>
                <w:noProof/>
                <w:lang w:val="fr-FR"/>
                <w:rPrChange w:id="5" w:author="Stojanovski, Saso" w:date="2022-05-16T19:51:00Z">
                  <w:rPr>
                    <w:noProof/>
                  </w:rPr>
                </w:rPrChange>
              </w:rPr>
            </w:pPr>
            <w:ins w:id="6" w:author="Ericsson-r1" w:date="2022-05-16T12:16:00Z">
              <w:r w:rsidRPr="00891FD8">
                <w:rPr>
                  <w:noProof/>
                  <w:lang w:val="fr-FR"/>
                  <w:rPrChange w:id="7" w:author="Stojanovski, Saso" w:date="2022-05-16T19:51:00Z">
                    <w:rPr>
                      <w:noProof/>
                    </w:rPr>
                  </w:rPrChange>
                </w:rPr>
                <w:t xml:space="preserve">Annes I.9.1, Annex I.9.2.1, Annex I.9.2.2, </w:t>
              </w:r>
            </w:ins>
            <w:r w:rsidR="003F5320" w:rsidRPr="00891FD8">
              <w:rPr>
                <w:noProof/>
                <w:lang w:val="fr-FR"/>
                <w:rPrChange w:id="8" w:author="Stojanovski, Saso" w:date="2022-05-16T19:51:00Z">
                  <w:rPr>
                    <w:noProof/>
                  </w:rPr>
                </w:rPrChange>
              </w:rPr>
              <w:t xml:space="preserve">Annex </w:t>
            </w:r>
            <w:r w:rsidR="00CD34DE" w:rsidRPr="00891FD8">
              <w:rPr>
                <w:noProof/>
                <w:lang w:val="fr-FR"/>
                <w:rPrChange w:id="9" w:author="Stojanovski, Saso" w:date="2022-05-16T19:51:00Z">
                  <w:rPr>
                    <w:noProof/>
                  </w:rPr>
                </w:rPrChange>
              </w:rPr>
              <w:t xml:space="preserve">I.9.2.4.1, </w:t>
            </w:r>
            <w:r w:rsidR="003F5320" w:rsidRPr="00891FD8">
              <w:rPr>
                <w:noProof/>
                <w:lang w:val="fr-FR"/>
                <w:rPrChange w:id="10" w:author="Stojanovski, Saso" w:date="2022-05-16T19:51:00Z">
                  <w:rPr>
                    <w:noProof/>
                  </w:rPr>
                </w:rPrChange>
              </w:rPr>
              <w:t xml:space="preserve">Annex </w:t>
            </w:r>
            <w:r w:rsidR="00CD34DE" w:rsidRPr="00891FD8">
              <w:rPr>
                <w:noProof/>
                <w:lang w:val="fr-FR"/>
                <w:rPrChange w:id="11" w:author="Stojanovski, Saso" w:date="2022-05-16T19:51:00Z">
                  <w:rPr>
                    <w:noProof/>
                  </w:rPr>
                </w:rPrChange>
              </w:rPr>
              <w:t>I.9.2.4.2</w:t>
            </w:r>
          </w:p>
        </w:tc>
      </w:tr>
      <w:tr w:rsidR="001E41F3" w:rsidRPr="00891FD8" w14:paraId="56E1E6C3" w14:textId="77777777" w:rsidTr="00547111">
        <w:tc>
          <w:tcPr>
            <w:tcW w:w="2694" w:type="dxa"/>
            <w:gridSpan w:val="2"/>
            <w:tcBorders>
              <w:left w:val="single" w:sz="4" w:space="0" w:color="auto"/>
            </w:tcBorders>
          </w:tcPr>
          <w:p w14:paraId="2FB9DE77" w14:textId="77777777" w:rsidR="001E41F3" w:rsidRPr="00891FD8" w:rsidRDefault="001E41F3">
            <w:pPr>
              <w:pStyle w:val="CRCoverPage"/>
              <w:spacing w:after="0"/>
              <w:rPr>
                <w:b/>
                <w:i/>
                <w:noProof/>
                <w:sz w:val="8"/>
                <w:szCs w:val="8"/>
                <w:lang w:val="fr-FR"/>
                <w:rPrChange w:id="12" w:author="Stojanovski, Saso" w:date="2022-05-16T19:51:00Z">
                  <w:rPr>
                    <w:b/>
                    <w:i/>
                    <w:noProof/>
                    <w:sz w:val="8"/>
                    <w:szCs w:val="8"/>
                  </w:rPr>
                </w:rPrChange>
              </w:rPr>
            </w:pPr>
          </w:p>
        </w:tc>
        <w:tc>
          <w:tcPr>
            <w:tcW w:w="6946" w:type="dxa"/>
            <w:gridSpan w:val="9"/>
            <w:tcBorders>
              <w:right w:val="single" w:sz="4" w:space="0" w:color="auto"/>
            </w:tcBorders>
          </w:tcPr>
          <w:p w14:paraId="0898542D" w14:textId="77777777" w:rsidR="001E41F3" w:rsidRPr="00891FD8" w:rsidRDefault="001E41F3">
            <w:pPr>
              <w:pStyle w:val="CRCoverPage"/>
              <w:spacing w:after="0"/>
              <w:rPr>
                <w:noProof/>
                <w:sz w:val="8"/>
                <w:szCs w:val="8"/>
                <w:lang w:val="fr-FR"/>
                <w:rPrChange w:id="13" w:author="Stojanovski, Saso" w:date="2022-05-16T19:51:00Z">
                  <w:rPr>
                    <w:noProof/>
                    <w:sz w:val="8"/>
                    <w:szCs w:val="8"/>
                  </w:rPr>
                </w:rPrChange>
              </w:rPr>
            </w:pPr>
          </w:p>
        </w:tc>
      </w:tr>
      <w:tr w:rsidR="001E41F3" w14:paraId="76F95A8B" w14:textId="77777777" w:rsidTr="00547111">
        <w:tc>
          <w:tcPr>
            <w:tcW w:w="2694" w:type="dxa"/>
            <w:gridSpan w:val="2"/>
            <w:tcBorders>
              <w:left w:val="single" w:sz="4" w:space="0" w:color="auto"/>
            </w:tcBorders>
          </w:tcPr>
          <w:p w14:paraId="335EAB52" w14:textId="77777777" w:rsidR="001E41F3" w:rsidRPr="00891FD8" w:rsidRDefault="001E41F3">
            <w:pPr>
              <w:pStyle w:val="CRCoverPage"/>
              <w:tabs>
                <w:tab w:val="right" w:pos="2184"/>
              </w:tabs>
              <w:spacing w:after="0"/>
              <w:rPr>
                <w:b/>
                <w:i/>
                <w:noProof/>
                <w:lang w:val="fr-FR"/>
                <w:rPrChange w:id="14" w:author="Stojanovski, Saso" w:date="2022-05-16T19:51:00Z">
                  <w:rPr>
                    <w:b/>
                    <w:i/>
                    <w:noProof/>
                  </w:rPr>
                </w:rPrChange>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4BC005C"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5854C0BE" w:rsidR="001E41F3" w:rsidRPr="00671036" w:rsidRDefault="00671036" w:rsidP="00671036">
      <w:pPr>
        <w:jc w:val="center"/>
        <w:rPr>
          <w:noProof/>
          <w:color w:val="00B0F0"/>
          <w:sz w:val="40"/>
          <w:szCs w:val="40"/>
        </w:rPr>
      </w:pPr>
      <w:r w:rsidRPr="00671036">
        <w:rPr>
          <w:noProof/>
          <w:color w:val="00B0F0"/>
          <w:sz w:val="40"/>
          <w:szCs w:val="40"/>
        </w:rPr>
        <w:lastRenderedPageBreak/>
        <w:t>*** BEGIN CHANGES ***</w:t>
      </w:r>
    </w:p>
    <w:p w14:paraId="561A49EF" w14:textId="77777777" w:rsidR="001069D6" w:rsidRPr="00F165FC" w:rsidRDefault="001069D6" w:rsidP="001069D6">
      <w:pPr>
        <w:pStyle w:val="Heading1"/>
        <w:rPr>
          <w:rFonts w:eastAsia="SimSun"/>
        </w:rPr>
      </w:pPr>
      <w:bookmarkStart w:id="15" w:name="_Toc98839282"/>
      <w:r w:rsidRPr="00F165FC">
        <w:rPr>
          <w:rFonts w:eastAsia="SimSun"/>
        </w:rPr>
        <w:t>I.</w:t>
      </w:r>
      <w:r>
        <w:rPr>
          <w:rFonts w:eastAsia="SimSun"/>
        </w:rPr>
        <w:t>9</w:t>
      </w:r>
      <w:r w:rsidRPr="00F165FC">
        <w:rPr>
          <w:rFonts w:eastAsia="SimSun"/>
        </w:rPr>
        <w:tab/>
        <w:t>Securing initial access for UE onboarding in SNPNs</w:t>
      </w:r>
      <w:bookmarkEnd w:id="15"/>
    </w:p>
    <w:p w14:paraId="49933D26" w14:textId="77777777" w:rsidR="001069D6" w:rsidRPr="00F165FC" w:rsidRDefault="001069D6" w:rsidP="001069D6">
      <w:pPr>
        <w:pStyle w:val="Heading2"/>
        <w:rPr>
          <w:rFonts w:eastAsia="SimSun"/>
        </w:rPr>
      </w:pPr>
      <w:bookmarkStart w:id="16" w:name="_Toc98839283"/>
      <w:r w:rsidRPr="00F165FC">
        <w:rPr>
          <w:rFonts w:eastAsia="SimSun"/>
        </w:rPr>
        <w:t>I.</w:t>
      </w:r>
      <w:r>
        <w:rPr>
          <w:rFonts w:eastAsia="SimSun"/>
        </w:rPr>
        <w:t>9</w:t>
      </w:r>
      <w:r w:rsidRPr="00F165FC">
        <w:rPr>
          <w:rFonts w:eastAsia="SimSun"/>
        </w:rPr>
        <w:t>.1</w:t>
      </w:r>
      <w:r w:rsidRPr="00F165FC">
        <w:rPr>
          <w:rFonts w:eastAsia="SimSun"/>
        </w:rPr>
        <w:tab/>
        <w:t>General</w:t>
      </w:r>
      <w:bookmarkEnd w:id="16"/>
    </w:p>
    <w:p w14:paraId="309DC727" w14:textId="77777777" w:rsidR="001069D6" w:rsidRPr="00F165FC" w:rsidRDefault="001069D6" w:rsidP="001069D6">
      <w:pPr>
        <w:rPr>
          <w:rFonts w:eastAsia="SimSun"/>
        </w:rPr>
      </w:pPr>
      <w:r w:rsidRPr="00F165FC">
        <w:rPr>
          <w:rFonts w:eastAsia="SimSun"/>
        </w:rPr>
        <w:t>Onboarding of UEs for SNPNs is specified in clause 5.30.2.10 of TS 23.501 [2].</w:t>
      </w:r>
    </w:p>
    <w:p w14:paraId="2FEDEFAC" w14:textId="0079ADBE" w:rsidR="001069D6" w:rsidRPr="00F165FC" w:rsidRDefault="001069D6" w:rsidP="001069D6">
      <w:pPr>
        <w:rPr>
          <w:rFonts w:eastAsia="SimSun"/>
        </w:rPr>
      </w:pPr>
      <w:r w:rsidRPr="00F165FC">
        <w:rPr>
          <w:rFonts w:eastAsia="SimSun"/>
        </w:rPr>
        <w:t>Onboarding of UEs for SNPNs allows the UE to access an Onboarding Network (ONN) based on Default UE credentials for the purpose of provisioning the UE with SNPN credentials and any other necessary information. The Default UE credentials are pre-configured on the UE.</w:t>
      </w:r>
      <w:ins w:id="17" w:author="Ericsson-r1" w:date="2022-05-16T10:46:00Z">
        <w:r w:rsidR="0009692C">
          <w:rPr>
            <w:rFonts w:eastAsia="SimSun"/>
          </w:rPr>
          <w:t xml:space="preserve"> Default UE credentials consist of credentials for primary authentication and optionally credentials for secondary authentication.</w:t>
        </w:r>
      </w:ins>
      <w:ins w:id="18" w:author="Stojanovski, Saso" w:date="2022-05-16T19:54:00Z">
        <w:r w:rsidR="006B6F9B">
          <w:rPr>
            <w:rFonts w:eastAsia="SimSun"/>
          </w:rPr>
          <w:t xml:space="preserve"> Depending o</w:t>
        </w:r>
      </w:ins>
      <w:ins w:id="19" w:author="Stojanovski, Saso" w:date="2022-05-16T19:55:00Z">
        <w:r w:rsidR="006B6F9B">
          <w:rPr>
            <w:rFonts w:eastAsia="SimSun"/>
          </w:rPr>
          <w:t>n</w:t>
        </w:r>
      </w:ins>
      <w:ins w:id="20" w:author="Stojanovski, Saso" w:date="2022-05-16T19:54:00Z">
        <w:r w:rsidR="006B6F9B">
          <w:rPr>
            <w:rFonts w:eastAsia="SimSun"/>
          </w:rPr>
          <w:t xml:space="preserve"> the credential type</w:t>
        </w:r>
      </w:ins>
      <w:ins w:id="21" w:author="Stojanovski, Saso" w:date="2022-05-16T19:57:00Z">
        <w:r w:rsidR="006B6F9B">
          <w:rPr>
            <w:rFonts w:eastAsia="SimSun"/>
          </w:rPr>
          <w:t xml:space="preserve"> (</w:t>
        </w:r>
        <w:proofErr w:type="gramStart"/>
        <w:r w:rsidR="006B6F9B">
          <w:rPr>
            <w:rFonts w:eastAsia="SimSun"/>
          </w:rPr>
          <w:t>e.g.</w:t>
        </w:r>
        <w:proofErr w:type="gramEnd"/>
        <w:r w:rsidR="006B6F9B">
          <w:rPr>
            <w:rFonts w:eastAsia="SimSun"/>
          </w:rPr>
          <w:t xml:space="preserve"> digital certificate)</w:t>
        </w:r>
      </w:ins>
      <w:ins w:id="22" w:author="Stojanovski, Saso" w:date="2022-05-16T19:54:00Z">
        <w:r w:rsidR="006B6F9B">
          <w:rPr>
            <w:rFonts w:eastAsia="SimSun"/>
          </w:rPr>
          <w:t xml:space="preserve">, the </w:t>
        </w:r>
      </w:ins>
      <w:ins w:id="23" w:author="Stojanovski, Saso" w:date="2022-05-16T19:55:00Z">
        <w:r w:rsidR="006B6F9B">
          <w:rPr>
            <w:rFonts w:eastAsia="SimSun"/>
          </w:rPr>
          <w:t xml:space="preserve">Default UE credentials for primary and secondary authentication </w:t>
        </w:r>
      </w:ins>
      <w:ins w:id="24" w:author="Stojanovski, Saso" w:date="2022-05-16T19:57:00Z">
        <w:r w:rsidR="006B6F9B">
          <w:rPr>
            <w:rFonts w:eastAsia="SimSun"/>
          </w:rPr>
          <w:t>may</w:t>
        </w:r>
      </w:ins>
      <w:ins w:id="25" w:author="Stojanovski, Saso" w:date="2022-05-16T19:55:00Z">
        <w:r w:rsidR="006B6F9B">
          <w:rPr>
            <w:rFonts w:eastAsia="SimSun"/>
          </w:rPr>
          <w:t xml:space="preserve"> </w:t>
        </w:r>
      </w:ins>
      <w:ins w:id="26" w:author="Stojanovski, Saso" w:date="2022-05-16T19:57:00Z">
        <w:r w:rsidR="006B6F9B">
          <w:rPr>
            <w:rFonts w:eastAsia="SimSun"/>
          </w:rPr>
          <w:t xml:space="preserve">be configured to </w:t>
        </w:r>
      </w:ins>
      <w:ins w:id="27" w:author="Stojanovski, Saso" w:date="2022-05-16T19:55:00Z">
        <w:r w:rsidR="006B6F9B">
          <w:rPr>
            <w:rFonts w:eastAsia="SimSun"/>
          </w:rPr>
          <w:t>point to the same set of credentials.</w:t>
        </w:r>
      </w:ins>
    </w:p>
    <w:p w14:paraId="56105E6B" w14:textId="77777777" w:rsidR="001069D6" w:rsidRPr="00F165FC" w:rsidRDefault="001069D6" w:rsidP="001069D6">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4D030CE8" w14:textId="77777777" w:rsidR="001069D6" w:rsidRPr="00F165FC" w:rsidRDefault="001069D6" w:rsidP="001069D6">
      <w:pPr>
        <w:rPr>
          <w:rFonts w:eastAsia="SimSun"/>
        </w:rPr>
      </w:pPr>
      <w:r w:rsidRPr="00F165FC">
        <w:rPr>
          <w:rFonts w:eastAsia="SimSun"/>
        </w:rPr>
        <w:t>The present clause specifies securing of the initial access for UE onboarding.</w:t>
      </w:r>
    </w:p>
    <w:p w14:paraId="0912F88D" w14:textId="77777777" w:rsidR="001069D6" w:rsidRPr="00F165FC" w:rsidRDefault="001069D6" w:rsidP="001069D6">
      <w:pPr>
        <w:pStyle w:val="Heading2"/>
        <w:rPr>
          <w:rFonts w:eastAsia="SimSun"/>
        </w:rPr>
      </w:pPr>
      <w:bookmarkStart w:id="28" w:name="_Toc98839284"/>
      <w:r w:rsidRPr="00F165FC">
        <w:rPr>
          <w:rFonts w:eastAsia="SimSun"/>
        </w:rPr>
        <w:t>I.</w:t>
      </w:r>
      <w:r>
        <w:rPr>
          <w:rFonts w:eastAsia="SimSun"/>
        </w:rPr>
        <w:t>9</w:t>
      </w:r>
      <w:r w:rsidRPr="00F165FC">
        <w:rPr>
          <w:rFonts w:eastAsia="SimSun"/>
        </w:rPr>
        <w:t>.2</w:t>
      </w:r>
      <w:r w:rsidRPr="00F165FC">
        <w:rPr>
          <w:rFonts w:eastAsia="SimSun"/>
        </w:rPr>
        <w:tab/>
        <w:t>Authentication</w:t>
      </w:r>
      <w:bookmarkEnd w:id="28"/>
      <w:r w:rsidRPr="00F165FC">
        <w:rPr>
          <w:rFonts w:eastAsia="SimSun"/>
        </w:rPr>
        <w:t xml:space="preserve"> </w:t>
      </w:r>
    </w:p>
    <w:p w14:paraId="37D5EBA6" w14:textId="77777777" w:rsidR="001069D6" w:rsidRPr="00F165FC" w:rsidRDefault="001069D6" w:rsidP="001069D6">
      <w:pPr>
        <w:pStyle w:val="Heading3"/>
        <w:rPr>
          <w:rFonts w:eastAsia="SimSun"/>
        </w:rPr>
      </w:pPr>
      <w:bookmarkStart w:id="29" w:name="_Hlk88066032"/>
      <w:bookmarkStart w:id="30" w:name="_Toc98839285"/>
      <w:r w:rsidRPr="00F165FC">
        <w:rPr>
          <w:rFonts w:eastAsia="SimSun"/>
        </w:rPr>
        <w:t>I.</w:t>
      </w:r>
      <w:r>
        <w:rPr>
          <w:rFonts w:eastAsia="SimSun"/>
        </w:rPr>
        <w:t>9</w:t>
      </w:r>
      <w:r w:rsidRPr="00F165FC">
        <w:rPr>
          <w:rFonts w:eastAsia="SimSun"/>
        </w:rPr>
        <w:t>.2.1</w:t>
      </w:r>
      <w:bookmarkEnd w:id="29"/>
      <w:r w:rsidRPr="00F165FC">
        <w:rPr>
          <w:rFonts w:eastAsia="SimSun"/>
        </w:rPr>
        <w:tab/>
        <w:t>Requirements</w:t>
      </w:r>
      <w:bookmarkEnd w:id="30"/>
    </w:p>
    <w:p w14:paraId="24BE2283" w14:textId="7580D28F" w:rsidR="001069D6" w:rsidRPr="00F165FC" w:rsidRDefault="001069D6" w:rsidP="001069D6">
      <w:pPr>
        <w:rPr>
          <w:rFonts w:eastAsia="SimSun"/>
        </w:rPr>
      </w:pPr>
      <w:r w:rsidRPr="00F165FC">
        <w:rPr>
          <w:rFonts w:eastAsia="SimSun"/>
        </w:rPr>
        <w:t xml:space="preserve">The primary authentication shall be performed before initial access for UE onboarding is allowed. </w:t>
      </w:r>
      <w:ins w:id="31" w:author="Ericsson-r1" w:date="2022-05-16T10:45:00Z">
        <w:r w:rsidR="009A5F9E">
          <w:rPr>
            <w:rFonts w:eastAsia="SimSun"/>
          </w:rPr>
          <w:t xml:space="preserve">For primary authentication, </w:t>
        </w:r>
      </w:ins>
      <w:del w:id="32" w:author="Ericsson-r1" w:date="2022-05-16T10:45:00Z">
        <w:r w:rsidRPr="00F165FC" w:rsidDel="009A5F9E">
          <w:rPr>
            <w:rFonts w:eastAsia="SimSun"/>
          </w:rPr>
          <w:delText xml:space="preserve">The </w:delText>
        </w:r>
      </w:del>
      <w:ins w:id="33" w:author="Ericsson-r1" w:date="2022-05-16T10:45:00Z">
        <w:r w:rsidR="009A5F9E">
          <w:rPr>
            <w:rFonts w:eastAsia="SimSun"/>
          </w:rPr>
          <w:t>the</w:t>
        </w:r>
        <w:r w:rsidR="009A5F9E" w:rsidRPr="00F165FC">
          <w:rPr>
            <w:rFonts w:eastAsia="SimSun"/>
          </w:rPr>
          <w:t xml:space="preserve"> </w:t>
        </w:r>
      </w:ins>
      <w:r w:rsidRPr="00F165FC">
        <w:rPr>
          <w:rFonts w:eastAsia="SimSun"/>
        </w:rPr>
        <w:t xml:space="preserve">UE shall use Default UE credentials for </w:t>
      </w:r>
      <w:del w:id="34" w:author="Ericsson-r1" w:date="2022-05-16T10:45:00Z">
        <w:r w:rsidRPr="00F165FC" w:rsidDel="0009692C">
          <w:rPr>
            <w:rFonts w:eastAsia="SimSun"/>
          </w:rPr>
          <w:delText xml:space="preserve">the </w:delText>
        </w:r>
      </w:del>
      <w:r w:rsidRPr="00F165FC">
        <w:rPr>
          <w:rFonts w:eastAsia="SimSun"/>
        </w:rPr>
        <w:t xml:space="preserve">primary authentication. Credentials or means used to authenticate the UE based on Default UE credentials </w:t>
      </w:r>
      <w:ins w:id="35" w:author="Ericsson-r1" w:date="2022-05-16T10:48:00Z">
        <w:r w:rsidR="0055405A">
          <w:rPr>
            <w:rFonts w:eastAsia="SimSun"/>
          </w:rPr>
          <w:t xml:space="preserve">for primary authentication </w:t>
        </w:r>
      </w:ins>
      <w:r w:rsidRPr="00F165FC">
        <w:rPr>
          <w:rFonts w:eastAsia="SimSun"/>
        </w:rPr>
        <w:t>may be stored within the ON-SNPN or in a Default Credentials Server (DCS) that is external to the ON-SNPN.</w:t>
      </w:r>
      <w:bookmarkStart w:id="36" w:name="_Hlk88066066"/>
    </w:p>
    <w:p w14:paraId="2D3EC1F3" w14:textId="77777777" w:rsidR="001069D6" w:rsidRPr="00F165FC" w:rsidRDefault="001069D6" w:rsidP="001069D6">
      <w:pPr>
        <w:pStyle w:val="EditorsNote"/>
        <w:rPr>
          <w:rFonts w:eastAsia="SimSun"/>
        </w:rPr>
      </w:pPr>
      <w:r w:rsidRPr="00F165FC">
        <w:rPr>
          <w:rFonts w:eastAsia="SimSun"/>
        </w:rPr>
        <w:t>Editor’s Note: It is FFS how using anonymous SUCI or skipping default credentials identifier to initiate onboarding will meet the scope of ‘UE being verified as "uniquely identifiable and verifiably secure".</w:t>
      </w:r>
    </w:p>
    <w:p w14:paraId="5BA35042" w14:textId="77777777" w:rsidR="001069D6" w:rsidRPr="00F165FC" w:rsidRDefault="001069D6" w:rsidP="001069D6">
      <w:pPr>
        <w:pStyle w:val="EditorsNote"/>
        <w:rPr>
          <w:rFonts w:eastAsia="SimSun"/>
        </w:rPr>
      </w:pPr>
      <w:r w:rsidRPr="00F165FC">
        <w:rPr>
          <w:rFonts w:eastAsia="SimSun"/>
        </w:rPr>
        <w:t>Editor’s Note: It is FFS, how the default credential identifier i.e., verifiably secure identifier is used as SUPI during the authentication procedure related to Onboarding.</w:t>
      </w:r>
    </w:p>
    <w:p w14:paraId="234ACAAC" w14:textId="77777777" w:rsidR="001069D6" w:rsidRPr="00F165FC" w:rsidRDefault="001069D6" w:rsidP="001069D6">
      <w:pPr>
        <w:pStyle w:val="Heading3"/>
        <w:rPr>
          <w:rFonts w:eastAsia="SimSun"/>
        </w:rPr>
      </w:pPr>
      <w:bookmarkStart w:id="37" w:name="_Toc98839286"/>
      <w:bookmarkEnd w:id="36"/>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37"/>
    </w:p>
    <w:p w14:paraId="074DE208" w14:textId="77777777" w:rsidR="001069D6" w:rsidRPr="00F165FC" w:rsidRDefault="001069D6" w:rsidP="001069D6">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51E51390" w14:textId="77777777" w:rsidR="001069D6" w:rsidRDefault="001069D6" w:rsidP="001069D6">
      <w:pPr>
        <w:rPr>
          <w:rFonts w:eastAsia="SimSun"/>
        </w:rPr>
      </w:pPr>
      <w:r w:rsidRPr="00F165FC">
        <w:rPr>
          <w:rFonts w:eastAsia="SimSun"/>
        </w:rPr>
        <w:t>The choice of primary authentication method used is left to the decision of the ON-SNPN.</w:t>
      </w:r>
    </w:p>
    <w:p w14:paraId="5C2C602A" w14:textId="7FC83767" w:rsidR="001069D6" w:rsidRPr="00F165FC" w:rsidRDefault="001069D6" w:rsidP="001069D6">
      <w:pPr>
        <w:rPr>
          <w:rFonts w:eastAsia="SimSun"/>
        </w:rPr>
      </w:pPr>
      <w:r w:rsidRPr="00711182">
        <w:rPr>
          <w:rFonts w:eastAsia="SimSun"/>
        </w:rPr>
        <w:t xml:space="preserve">Credentials </w:t>
      </w:r>
      <w:r>
        <w:rPr>
          <w:rFonts w:eastAsia="SimSun"/>
        </w:rPr>
        <w:t>required to authenticate the UE using default UE credentials</w:t>
      </w:r>
      <w:ins w:id="38" w:author="Ericsson-r1" w:date="2022-05-16T10:48:00Z">
        <w:r w:rsidR="00322393">
          <w:rPr>
            <w:rFonts w:eastAsia="SimSun"/>
          </w:rPr>
          <w:t xml:space="preserve"> for primary authentication</w:t>
        </w:r>
      </w:ins>
      <w:r>
        <w:rPr>
          <w:rFonts w:eastAsia="SimSun"/>
        </w:rPr>
        <w:t>, are</w:t>
      </w:r>
      <w:r w:rsidRPr="00952E04">
        <w:rPr>
          <w:rFonts w:eastAsia="SimSun"/>
        </w:rPr>
        <w:t xml:space="preserve"> provisioned </w:t>
      </w:r>
      <w:r>
        <w:rPr>
          <w:rFonts w:eastAsia="SimSun"/>
        </w:rPr>
        <w:t>at</w:t>
      </w:r>
      <w:r w:rsidRPr="00952E04">
        <w:rPr>
          <w:rFonts w:eastAsia="SimSun"/>
        </w:rPr>
        <w:t xml:space="preserve"> the </w:t>
      </w:r>
      <w:r>
        <w:rPr>
          <w:rFonts w:eastAsia="SimSun"/>
        </w:rPr>
        <w:t xml:space="preserve">AUSF or </w:t>
      </w:r>
      <w:r w:rsidRPr="00952E04">
        <w:rPr>
          <w:rFonts w:eastAsia="SimSun"/>
        </w:rPr>
        <w:t>AUSF</w:t>
      </w:r>
      <w:r>
        <w:rPr>
          <w:rFonts w:eastAsia="SimSun"/>
        </w:rPr>
        <w:t>/</w:t>
      </w:r>
      <w:r w:rsidRPr="00952E04">
        <w:rPr>
          <w:rFonts w:eastAsia="SimSun"/>
        </w:rPr>
        <w:t xml:space="preserve">UDM </w:t>
      </w:r>
      <w:r>
        <w:rPr>
          <w:rFonts w:eastAsia="SimSun"/>
        </w:rPr>
        <w:t>of</w:t>
      </w:r>
      <w:r w:rsidRPr="00952E04">
        <w:rPr>
          <w:rFonts w:eastAsia="SimSun"/>
        </w:rPr>
        <w:t xml:space="preserve"> the ON-SNPN. </w:t>
      </w:r>
      <w:r>
        <w:rPr>
          <w:rFonts w:eastAsia="SimSun"/>
        </w:rPr>
        <w:t>The provisioning of this information</w:t>
      </w:r>
      <w:r w:rsidRPr="00952E04">
        <w:rPr>
          <w:rFonts w:eastAsia="SimSun"/>
        </w:rPr>
        <w:t xml:space="preserve"> is out of scope of this document.</w:t>
      </w:r>
    </w:p>
    <w:p w14:paraId="2D7217D5" w14:textId="77777777" w:rsidR="001069D6" w:rsidRPr="00F165FC" w:rsidRDefault="001069D6" w:rsidP="001069D6">
      <w:pPr>
        <w:pStyle w:val="Heading3"/>
        <w:rPr>
          <w:rFonts w:eastAsia="SimSun"/>
        </w:rPr>
      </w:pPr>
      <w:bookmarkStart w:id="39" w:name="_Toc98839287"/>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39"/>
    </w:p>
    <w:p w14:paraId="0D09016D" w14:textId="77777777" w:rsidR="001069D6" w:rsidRPr="00F165FC" w:rsidRDefault="001069D6" w:rsidP="001069D6">
      <w:pPr>
        <w:rPr>
          <w:rFonts w:eastAsia="SimSun"/>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and the step 3 to step 5 shall be skipped. </w:t>
      </w:r>
    </w:p>
    <w:p w14:paraId="2D886B2C" w14:textId="77777777" w:rsidR="001069D6" w:rsidRPr="00F165FC" w:rsidRDefault="001069D6" w:rsidP="001069D6">
      <w:pPr>
        <w:rPr>
          <w:rFonts w:eastAsia="SimSun"/>
        </w:rPr>
      </w:pPr>
      <w:r w:rsidRPr="00F165FC">
        <w:rPr>
          <w:rFonts w:eastAsia="SimSun"/>
        </w:rPr>
        <w:t xml:space="preserve">The choice of primary authentication method used between the UE and the DCS is left to the decision of the DCS. </w:t>
      </w:r>
    </w:p>
    <w:p w14:paraId="65842FC7" w14:textId="77777777" w:rsidR="001069D6" w:rsidRPr="00F165FC" w:rsidRDefault="001069D6" w:rsidP="001069D6">
      <w:pPr>
        <w:rPr>
          <w:rFonts w:eastAsia="SimSun"/>
        </w:rPr>
      </w:pPr>
      <w:r w:rsidRPr="00F165FC">
        <w:rPr>
          <w:rFonts w:eastAsia="SimSun"/>
        </w:rPr>
        <w:t>When the primary authentication is performed between the UE and the DCS via the AUSF using EAP-TTLS, Annex</w:t>
      </w:r>
      <w:r>
        <w:rPr>
          <w:rFonts w:eastAsia="SimSun"/>
        </w:rPr>
        <w:t xml:space="preserve"> U</w:t>
      </w:r>
      <w:r w:rsidRPr="00F165FC">
        <w:rPr>
          <w:rFonts w:eastAsia="SimSun"/>
        </w:rPr>
        <w:t xml:space="preserve"> can be used.</w:t>
      </w:r>
    </w:p>
    <w:p w14:paraId="2EEB9788" w14:textId="77777777" w:rsidR="00671036" w:rsidRDefault="00671036" w:rsidP="00671036">
      <w:pPr>
        <w:jc w:val="center"/>
        <w:rPr>
          <w:noProof/>
          <w:color w:val="00B0F0"/>
          <w:sz w:val="40"/>
          <w:szCs w:val="40"/>
        </w:rPr>
      </w:pPr>
    </w:p>
    <w:p w14:paraId="500515A9" w14:textId="77777777" w:rsidR="002574E4" w:rsidRDefault="002574E4" w:rsidP="002574E4">
      <w:pPr>
        <w:pStyle w:val="Heading3"/>
        <w:rPr>
          <w:rFonts w:eastAsia="SimSun"/>
        </w:rPr>
      </w:pPr>
      <w:bookmarkStart w:id="40" w:name="_Toc98839288"/>
      <w:r w:rsidRPr="00F165FC">
        <w:rPr>
          <w:rFonts w:eastAsia="SimSun"/>
        </w:rPr>
        <w:t>I.</w:t>
      </w:r>
      <w:r>
        <w:rPr>
          <w:rFonts w:eastAsia="SimSun"/>
        </w:rPr>
        <w:t>9</w:t>
      </w:r>
      <w:r w:rsidRPr="00F165FC">
        <w:rPr>
          <w:rFonts w:eastAsia="SimSun"/>
        </w:rPr>
        <w:t>.2.4</w:t>
      </w:r>
      <w:r>
        <w:rPr>
          <w:rFonts w:eastAsia="SimSun"/>
        </w:rPr>
        <w:tab/>
      </w:r>
      <w:r w:rsidRPr="00F165FC">
        <w:rPr>
          <w:rFonts w:eastAsia="SimSun"/>
        </w:rPr>
        <w:t>Secondary authentication</w:t>
      </w:r>
      <w:bookmarkEnd w:id="40"/>
    </w:p>
    <w:p w14:paraId="6E1CDCFE" w14:textId="77777777" w:rsidR="002574E4" w:rsidRPr="00CA464F" w:rsidRDefault="002574E4" w:rsidP="002574E4">
      <w:pPr>
        <w:pStyle w:val="Heading4"/>
        <w:rPr>
          <w:rFonts w:eastAsia="SimSun"/>
        </w:rPr>
      </w:pPr>
      <w:bookmarkStart w:id="41" w:name="_Toc98839289"/>
      <w:r w:rsidRPr="00F165FC">
        <w:rPr>
          <w:rFonts w:eastAsia="SimSun"/>
        </w:rPr>
        <w:t>I.</w:t>
      </w:r>
      <w:r>
        <w:rPr>
          <w:rFonts w:eastAsia="SimSun"/>
        </w:rPr>
        <w:t>9</w:t>
      </w:r>
      <w:r w:rsidRPr="00F165FC">
        <w:rPr>
          <w:rFonts w:eastAsia="SimSun"/>
        </w:rPr>
        <w:t>.2.4</w:t>
      </w:r>
      <w:r>
        <w:rPr>
          <w:rFonts w:eastAsia="SimSun"/>
        </w:rPr>
        <w:t>.1</w:t>
      </w:r>
      <w:r>
        <w:rPr>
          <w:rFonts w:eastAsia="SimSun"/>
        </w:rPr>
        <w:tab/>
      </w:r>
      <w:r w:rsidRPr="00F165FC">
        <w:rPr>
          <w:rFonts w:eastAsia="SimSun"/>
        </w:rPr>
        <w:t xml:space="preserve">Secondary authentication using </w:t>
      </w:r>
      <w:r>
        <w:rPr>
          <w:rFonts w:eastAsia="SimSun"/>
        </w:rPr>
        <w:t>DCS</w:t>
      </w:r>
      <w:bookmarkEnd w:id="41"/>
    </w:p>
    <w:p w14:paraId="6456EBFD" w14:textId="783E389C" w:rsidR="002574E4" w:rsidRPr="00F165FC" w:rsidRDefault="002574E4" w:rsidP="002574E4">
      <w:pPr>
        <w:rPr>
          <w:rFonts w:eastAsia="SimSun"/>
        </w:rPr>
      </w:pPr>
      <w:r w:rsidRPr="00CA464F">
        <w:rPr>
          <w:rFonts w:eastAsia="SimSun"/>
        </w:rPr>
        <w:t>A</w:t>
      </w:r>
      <w:r w:rsidRPr="00F165FC">
        <w:rPr>
          <w:rFonts w:eastAsia="SimSun"/>
        </w:rPr>
        <w:t>fter successful primary authentication as described in I.</w:t>
      </w:r>
      <w:r w:rsidRPr="00CA464F">
        <w:rPr>
          <w:rFonts w:eastAsia="SimSun"/>
        </w:rPr>
        <w:t>9</w:t>
      </w:r>
      <w:r w:rsidRPr="00F165FC">
        <w:rPr>
          <w:rFonts w:eastAsia="SimSun"/>
        </w:rPr>
        <w:t>.2.2</w:t>
      </w:r>
      <w:r w:rsidRPr="00CA464F">
        <w:rPr>
          <w:rFonts w:eastAsia="SimSun"/>
        </w:rPr>
        <w:t xml:space="preserve"> (i.e. primary authentication without using DCS)</w:t>
      </w:r>
      <w:r w:rsidRPr="00F165FC">
        <w:rPr>
          <w:rFonts w:eastAsia="SimSun"/>
        </w:rPr>
        <w:t xml:space="preserve">, upon the establishment of the Onboarding PDU Session, the ON-SNPN may trigger secondary authentication procedure with the DCS using </w:t>
      </w:r>
      <w:del w:id="42" w:author="Author">
        <w:r w:rsidRPr="00F165FC" w:rsidDel="00740AF0">
          <w:rPr>
            <w:rFonts w:eastAsia="SimSun"/>
          </w:rPr>
          <w:delText xml:space="preserve">Default UE </w:delText>
        </w:r>
      </w:del>
      <w:del w:id="43" w:author="Ericsson-r1" w:date="2022-05-16T10:49:00Z">
        <w:r w:rsidRPr="00F165FC" w:rsidDel="008274AF">
          <w:rPr>
            <w:rFonts w:eastAsia="SimSun"/>
          </w:rPr>
          <w:delText>credentials</w:delText>
        </w:r>
      </w:del>
      <w:ins w:id="44" w:author="Author">
        <w:del w:id="45" w:author="Ericsson-r1" w:date="2022-05-16T10:49:00Z">
          <w:r w:rsidR="00740AF0" w:rsidDel="008274AF">
            <w:rPr>
              <w:rFonts w:eastAsia="SimSun"/>
            </w:rPr>
            <w:delText>default PDU session authentication and authorization credentials</w:delText>
          </w:r>
        </w:del>
      </w:ins>
      <w:ins w:id="46" w:author="Ericsson-r1" w:date="2022-05-16T10:49:00Z">
        <w:r w:rsidR="00E02483">
          <w:rPr>
            <w:rFonts w:eastAsia="SimSun"/>
          </w:rPr>
          <w:t>D</w:t>
        </w:r>
        <w:r w:rsidR="008274AF">
          <w:rPr>
            <w:rFonts w:eastAsia="SimSun"/>
          </w:rPr>
          <w:t>efault UE credentials for secondary authentication</w:t>
        </w:r>
      </w:ins>
      <w:ins w:id="47" w:author="Author">
        <w:r w:rsidR="00740AF0">
          <w:rPr>
            <w:rFonts w:eastAsia="SimSun"/>
          </w:rPr>
          <w:t>,</w:t>
        </w:r>
      </w:ins>
      <w:r w:rsidRPr="00F165FC">
        <w:rPr>
          <w:rFonts w:eastAsia="SimSun"/>
        </w:rPr>
        <w:t xml:space="preserve"> as described in clause 11.1.</w:t>
      </w:r>
      <w:r w:rsidRPr="00CA464F">
        <w:rPr>
          <w:rFonts w:eastAsia="SimSun"/>
        </w:rPr>
        <w:t xml:space="preserve"> </w:t>
      </w:r>
    </w:p>
    <w:p w14:paraId="75A84284" w14:textId="74BE83B7" w:rsidR="002574E4" w:rsidRDefault="002574E4" w:rsidP="002574E4">
      <w:pPr>
        <w:pStyle w:val="Heading4"/>
        <w:rPr>
          <w:rFonts w:eastAsia="SimSun"/>
        </w:rPr>
      </w:pPr>
      <w:bookmarkStart w:id="48" w:name="_Toc98839290"/>
      <w:r w:rsidRPr="00F165FC">
        <w:rPr>
          <w:rFonts w:eastAsia="SimSun"/>
        </w:rPr>
        <w:t>I.</w:t>
      </w:r>
      <w:r>
        <w:rPr>
          <w:rFonts w:eastAsia="SimSun"/>
        </w:rPr>
        <w:t>9</w:t>
      </w:r>
      <w:r w:rsidRPr="00F165FC">
        <w:rPr>
          <w:rFonts w:eastAsia="SimSun"/>
        </w:rPr>
        <w:t>.2.4</w:t>
      </w:r>
      <w:r>
        <w:rPr>
          <w:rFonts w:eastAsia="SimSun"/>
        </w:rPr>
        <w:t>.2</w:t>
      </w:r>
      <w:r>
        <w:rPr>
          <w:rFonts w:eastAsia="SimSun"/>
        </w:rPr>
        <w:tab/>
      </w:r>
      <w:del w:id="49" w:author="Author">
        <w:r w:rsidRPr="00F165FC" w:rsidDel="00CD34DE">
          <w:rPr>
            <w:rFonts w:eastAsia="SimSun"/>
          </w:rPr>
          <w:delText xml:space="preserve">Secondary authentication using </w:delText>
        </w:r>
        <w:r w:rsidDel="00CD34DE">
          <w:rPr>
            <w:rFonts w:eastAsia="SimSun"/>
          </w:rPr>
          <w:delText>DN-AAA</w:delText>
        </w:r>
      </w:del>
      <w:bookmarkEnd w:id="48"/>
      <w:ins w:id="50" w:author="Author">
        <w:r w:rsidR="00CD34DE">
          <w:rPr>
            <w:rFonts w:eastAsia="SimSun"/>
          </w:rPr>
          <w:t>Void</w:t>
        </w:r>
      </w:ins>
    </w:p>
    <w:p w14:paraId="530CBA96" w14:textId="6FC9C0EE" w:rsidR="002574E4" w:rsidDel="00CD34DE" w:rsidRDefault="002574E4" w:rsidP="002574E4">
      <w:pPr>
        <w:rPr>
          <w:del w:id="51" w:author="Author"/>
          <w:noProof/>
        </w:rPr>
      </w:pPr>
      <w:del w:id="52" w:author="Author">
        <w:r w:rsidDel="00CD34DE">
          <w:rPr>
            <w:rFonts w:eastAsia="SimSun"/>
          </w:rPr>
          <w:delText xml:space="preserve">After </w:delText>
        </w:r>
        <w:r w:rsidRPr="00F165FC" w:rsidDel="00CD34DE">
          <w:rPr>
            <w:rFonts w:eastAsia="SimSun"/>
          </w:rPr>
          <w:delText>successful primary authentication as described in I.</w:delText>
        </w:r>
        <w:r w:rsidDel="00CD34DE">
          <w:rPr>
            <w:rFonts w:eastAsia="SimSun"/>
          </w:rPr>
          <w:delText>9</w:delText>
        </w:r>
        <w:r w:rsidRPr="00F165FC" w:rsidDel="00CD34DE">
          <w:rPr>
            <w:rFonts w:eastAsia="SimSun"/>
          </w:rPr>
          <w:delText>.2.2</w:delText>
        </w:r>
        <w:r w:rsidDel="00CD34DE">
          <w:rPr>
            <w:rFonts w:eastAsia="SimSun"/>
          </w:rPr>
          <w:delText xml:space="preserve"> or I.9.2.3</w:delText>
        </w:r>
        <w:r w:rsidRPr="00F165FC" w:rsidDel="00CD34DE">
          <w:rPr>
            <w:rFonts w:eastAsia="SimSun"/>
          </w:rPr>
          <w:delText xml:space="preserve">, upon the establishment of the Onboarding PDU Session, the ON-SNPN may trigger secondary authentication procedure with </w:delText>
        </w:r>
        <w:r w:rsidDel="00CD34DE">
          <w:rPr>
            <w:rFonts w:eastAsia="SimSun"/>
          </w:rPr>
          <w:delText>a DN-AAA server</w:delText>
        </w:r>
        <w:r w:rsidRPr="00F165FC" w:rsidDel="00CD34DE">
          <w:rPr>
            <w:rFonts w:eastAsia="SimSun"/>
          </w:rPr>
          <w:delText xml:space="preserve"> as described in clause 11.1.</w:delText>
        </w:r>
      </w:del>
    </w:p>
    <w:p w14:paraId="4F87879B" w14:textId="77777777" w:rsidR="00671036" w:rsidRPr="00671036" w:rsidRDefault="00671036" w:rsidP="00671036">
      <w:pPr>
        <w:jc w:val="center"/>
        <w:rPr>
          <w:noProof/>
          <w:color w:val="00B0F0"/>
          <w:sz w:val="40"/>
          <w:szCs w:val="40"/>
        </w:rPr>
      </w:pPr>
    </w:p>
    <w:p w14:paraId="5D0EADC2" w14:textId="404D6E7F" w:rsidR="00671036" w:rsidRPr="00671036" w:rsidRDefault="00671036" w:rsidP="00671036">
      <w:pPr>
        <w:jc w:val="center"/>
        <w:rPr>
          <w:noProof/>
          <w:color w:val="00B0F0"/>
          <w:sz w:val="40"/>
          <w:szCs w:val="40"/>
        </w:rPr>
      </w:pPr>
      <w:r w:rsidRPr="00671036">
        <w:rPr>
          <w:noProof/>
          <w:color w:val="00B0F0"/>
          <w:sz w:val="40"/>
          <w:szCs w:val="40"/>
        </w:rPr>
        <w:t>*** END CHANGES ***</w:t>
      </w:r>
    </w:p>
    <w:p w14:paraId="5281EA84" w14:textId="77777777" w:rsidR="00671036" w:rsidRDefault="00671036">
      <w:pPr>
        <w:rPr>
          <w:noProof/>
        </w:rPr>
      </w:pPr>
    </w:p>
    <w:sectPr w:rsidR="0067103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17749" w14:textId="77777777" w:rsidR="0041113F" w:rsidRDefault="0041113F">
      <w:r>
        <w:separator/>
      </w:r>
    </w:p>
  </w:endnote>
  <w:endnote w:type="continuationSeparator" w:id="0">
    <w:p w14:paraId="73D867F4" w14:textId="77777777" w:rsidR="0041113F" w:rsidRDefault="0041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C229F" w14:textId="77777777" w:rsidR="0041113F" w:rsidRDefault="0041113F">
      <w:r>
        <w:separator/>
      </w:r>
    </w:p>
  </w:footnote>
  <w:footnote w:type="continuationSeparator" w:id="0">
    <w:p w14:paraId="4375ECFF" w14:textId="77777777" w:rsidR="0041113F" w:rsidRDefault="00411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1">
    <w15:presenceInfo w15:providerId="None" w15:userId="Ericsson-r1"/>
  </w15:person>
  <w15:person w15:author="Stojanovski, Saso">
    <w15:presenceInfo w15:providerId="AD" w15:userId="S::saso.stojanovski@intel.com::4a043b80-4d93-470c-ac45-9138ee944f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9692C"/>
    <w:rsid w:val="000A6394"/>
    <w:rsid w:val="000B7FED"/>
    <w:rsid w:val="000C038A"/>
    <w:rsid w:val="000C6598"/>
    <w:rsid w:val="000D44B3"/>
    <w:rsid w:val="000E014D"/>
    <w:rsid w:val="001069D6"/>
    <w:rsid w:val="00145D43"/>
    <w:rsid w:val="00156BE0"/>
    <w:rsid w:val="00175819"/>
    <w:rsid w:val="00192C46"/>
    <w:rsid w:val="001A08B3"/>
    <w:rsid w:val="001A7B60"/>
    <w:rsid w:val="001B52F0"/>
    <w:rsid w:val="001B7A65"/>
    <w:rsid w:val="001E0488"/>
    <w:rsid w:val="001E41F3"/>
    <w:rsid w:val="002574E4"/>
    <w:rsid w:val="0026004D"/>
    <w:rsid w:val="00260DE3"/>
    <w:rsid w:val="002640DD"/>
    <w:rsid w:val="00275D12"/>
    <w:rsid w:val="00284FEB"/>
    <w:rsid w:val="002860C4"/>
    <w:rsid w:val="002B5741"/>
    <w:rsid w:val="002E472E"/>
    <w:rsid w:val="00305409"/>
    <w:rsid w:val="00322393"/>
    <w:rsid w:val="0034108E"/>
    <w:rsid w:val="003609EF"/>
    <w:rsid w:val="0036231A"/>
    <w:rsid w:val="00374DD4"/>
    <w:rsid w:val="003C0A8D"/>
    <w:rsid w:val="003E1A36"/>
    <w:rsid w:val="003E1F94"/>
    <w:rsid w:val="003F5320"/>
    <w:rsid w:val="00410371"/>
    <w:rsid w:val="0041113F"/>
    <w:rsid w:val="004242F1"/>
    <w:rsid w:val="00473E7F"/>
    <w:rsid w:val="004A2AA2"/>
    <w:rsid w:val="004A52C6"/>
    <w:rsid w:val="004B75B7"/>
    <w:rsid w:val="004C5D4A"/>
    <w:rsid w:val="004D5235"/>
    <w:rsid w:val="005009D9"/>
    <w:rsid w:val="0051580D"/>
    <w:rsid w:val="00547111"/>
    <w:rsid w:val="0055405A"/>
    <w:rsid w:val="00592D74"/>
    <w:rsid w:val="005B6D66"/>
    <w:rsid w:val="005E2C44"/>
    <w:rsid w:val="005F0B62"/>
    <w:rsid w:val="00621188"/>
    <w:rsid w:val="006257ED"/>
    <w:rsid w:val="0065536E"/>
    <w:rsid w:val="00665C47"/>
    <w:rsid w:val="00671036"/>
    <w:rsid w:val="00695808"/>
    <w:rsid w:val="006B46FB"/>
    <w:rsid w:val="006B6F9B"/>
    <w:rsid w:val="006E21FB"/>
    <w:rsid w:val="00740AF0"/>
    <w:rsid w:val="00770FCB"/>
    <w:rsid w:val="00785599"/>
    <w:rsid w:val="00792342"/>
    <w:rsid w:val="007977A8"/>
    <w:rsid w:val="007A0BB0"/>
    <w:rsid w:val="007B512A"/>
    <w:rsid w:val="007C2097"/>
    <w:rsid w:val="007C4C70"/>
    <w:rsid w:val="007D6A07"/>
    <w:rsid w:val="007E773F"/>
    <w:rsid w:val="007F7259"/>
    <w:rsid w:val="008040A8"/>
    <w:rsid w:val="00805F26"/>
    <w:rsid w:val="008274AF"/>
    <w:rsid w:val="008279FA"/>
    <w:rsid w:val="008626E7"/>
    <w:rsid w:val="00870EE7"/>
    <w:rsid w:val="00880A55"/>
    <w:rsid w:val="008863B9"/>
    <w:rsid w:val="00891FD8"/>
    <w:rsid w:val="008A45A6"/>
    <w:rsid w:val="008B22FC"/>
    <w:rsid w:val="008B7764"/>
    <w:rsid w:val="008D39FE"/>
    <w:rsid w:val="008F3789"/>
    <w:rsid w:val="008F686C"/>
    <w:rsid w:val="009148DE"/>
    <w:rsid w:val="0091663A"/>
    <w:rsid w:val="00941E30"/>
    <w:rsid w:val="009777D9"/>
    <w:rsid w:val="00991B88"/>
    <w:rsid w:val="009A5753"/>
    <w:rsid w:val="009A579D"/>
    <w:rsid w:val="009A5F9E"/>
    <w:rsid w:val="009B6876"/>
    <w:rsid w:val="009E3297"/>
    <w:rsid w:val="009F734F"/>
    <w:rsid w:val="00A1069F"/>
    <w:rsid w:val="00A1782C"/>
    <w:rsid w:val="00A246B6"/>
    <w:rsid w:val="00A34E59"/>
    <w:rsid w:val="00A47E70"/>
    <w:rsid w:val="00A50CF0"/>
    <w:rsid w:val="00A7671C"/>
    <w:rsid w:val="00AA2CBC"/>
    <w:rsid w:val="00AA3233"/>
    <w:rsid w:val="00AC5820"/>
    <w:rsid w:val="00AD1CD8"/>
    <w:rsid w:val="00B13F88"/>
    <w:rsid w:val="00B258BB"/>
    <w:rsid w:val="00B67B97"/>
    <w:rsid w:val="00B968C8"/>
    <w:rsid w:val="00BA3EC5"/>
    <w:rsid w:val="00BA51D9"/>
    <w:rsid w:val="00BB5DFC"/>
    <w:rsid w:val="00BD279D"/>
    <w:rsid w:val="00BD6BB8"/>
    <w:rsid w:val="00C10B1D"/>
    <w:rsid w:val="00C12D8A"/>
    <w:rsid w:val="00C66BA2"/>
    <w:rsid w:val="00C95985"/>
    <w:rsid w:val="00CC5026"/>
    <w:rsid w:val="00CC68D0"/>
    <w:rsid w:val="00CD34DE"/>
    <w:rsid w:val="00CF5C18"/>
    <w:rsid w:val="00D03554"/>
    <w:rsid w:val="00D03F9A"/>
    <w:rsid w:val="00D06D51"/>
    <w:rsid w:val="00D24991"/>
    <w:rsid w:val="00D50255"/>
    <w:rsid w:val="00D511FE"/>
    <w:rsid w:val="00D55BE4"/>
    <w:rsid w:val="00D66520"/>
    <w:rsid w:val="00D9340F"/>
    <w:rsid w:val="00DB153E"/>
    <w:rsid w:val="00DE34CF"/>
    <w:rsid w:val="00E02483"/>
    <w:rsid w:val="00E13F3D"/>
    <w:rsid w:val="00E34898"/>
    <w:rsid w:val="00EB09B7"/>
    <w:rsid w:val="00EE7D7C"/>
    <w:rsid w:val="00F25D98"/>
    <w:rsid w:val="00F300FB"/>
    <w:rsid w:val="00FB3BD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4.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5.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6.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1068</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Stojanovski, Saso</dc:creator>
  <cp:keywords/>
  <cp:lastModifiedBy>Stojanovski, Saso</cp:lastModifiedBy>
  <cp:revision>4</cp:revision>
  <dcterms:created xsi:type="dcterms:W3CDTF">2022-05-16T17:54:00Z</dcterms:created>
  <dcterms:modified xsi:type="dcterms:W3CDTF">2022-05-16T18:00:00Z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ies>
</file>