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6BF1691C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1" w:date="2022-05-19T11:48:00Z">
        <w:r w:rsidR="00225EC2">
          <w:rPr>
            <w:b/>
            <w:i/>
            <w:noProof/>
            <w:sz w:val="28"/>
          </w:rPr>
          <w:t>draft_</w:t>
        </w:r>
      </w:ins>
      <w:r w:rsidR="000F6BE6" w:rsidRPr="000F6BE6">
        <w:rPr>
          <w:b/>
          <w:i/>
          <w:noProof/>
          <w:sz w:val="28"/>
        </w:rPr>
        <w:t>S3-220918</w:t>
      </w:r>
      <w:ins w:id="1" w:author="Ericsson-r1" w:date="2022-05-19T11:48:00Z">
        <w:r w:rsidR="00225EC2">
          <w:rPr>
            <w:b/>
            <w:i/>
            <w:noProof/>
            <w:sz w:val="28"/>
          </w:rPr>
          <w:t>-r</w:t>
        </w:r>
      </w:ins>
      <w:ins w:id="2" w:author="Ericsson-r3" w:date="2022-05-19T19:33:00Z">
        <w:r w:rsidR="00E00D49">
          <w:rPr>
            <w:b/>
            <w:i/>
            <w:noProof/>
            <w:sz w:val="28"/>
          </w:rPr>
          <w:t>3</w:t>
        </w:r>
      </w:ins>
      <w:ins w:id="3" w:author="Ericsson-r2" w:date="2022-05-19T17:50:00Z">
        <w:del w:id="4" w:author="Ericsson-r3" w:date="2022-05-19T19:33:00Z">
          <w:r w:rsidR="0021374B" w:rsidDel="00E00D49">
            <w:rPr>
              <w:b/>
              <w:i/>
              <w:noProof/>
              <w:sz w:val="28"/>
            </w:rPr>
            <w:delText>2</w:delText>
          </w:r>
        </w:del>
      </w:ins>
      <w:ins w:id="5" w:author="Ericsson-r1" w:date="2022-05-19T11:48:00Z">
        <w:del w:id="6" w:author="Ericsson-r2" w:date="2022-05-19T17:50:00Z">
          <w:r w:rsidR="00225EC2" w:rsidDel="0021374B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628B898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7D07C7">
        <w:rPr>
          <w:rFonts w:ascii="Arial" w:hAnsi="Arial" w:cs="Arial"/>
          <w:b/>
          <w:bCs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7D07C7" w:rsidRPr="007D07C7">
        <w:rPr>
          <w:rFonts w:ascii="Arial" w:hAnsi="Arial" w:cs="Arial"/>
          <w:b/>
          <w:sz w:val="22"/>
          <w:szCs w:val="22"/>
        </w:rPr>
        <w:t>AF specific UE ID retrieval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6BA196E" w14:textId="79FF613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7D07C7">
        <w:rPr>
          <w:rFonts w:ascii="Arial" w:hAnsi="Arial" w:cs="Arial"/>
          <w:b/>
          <w:bCs/>
          <w:sz w:val="22"/>
          <w:szCs w:val="22"/>
        </w:rPr>
        <w:t>(</w:t>
      </w:r>
      <w:r w:rsidR="007D07C7" w:rsidRPr="007D07C7">
        <w:rPr>
          <w:rFonts w:ascii="Arial" w:hAnsi="Arial" w:cs="Arial"/>
          <w:b/>
          <w:bCs/>
          <w:sz w:val="22"/>
          <w:szCs w:val="22"/>
        </w:rPr>
        <w:t>C3-221735</w:t>
      </w:r>
      <w:r w:rsidR="007D07C7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7D07C7" w:rsidRPr="007D07C7">
        <w:rPr>
          <w:rFonts w:ascii="Arial" w:hAnsi="Arial" w:cs="Arial"/>
          <w:b/>
          <w:sz w:val="22"/>
          <w:szCs w:val="22"/>
        </w:rPr>
        <w:t>AF specific UE ID retrieval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7D07C7">
        <w:rPr>
          <w:rFonts w:ascii="Arial" w:hAnsi="Arial" w:cs="Arial"/>
          <w:b/>
          <w:bCs/>
          <w:sz w:val="22"/>
          <w:szCs w:val="22"/>
        </w:rPr>
        <w:t>CT3</w:t>
      </w:r>
    </w:p>
    <w:p w14:paraId="2C6E4D6E" w14:textId="5051D3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Rel-17</w:t>
      </w:r>
    </w:p>
    <w:bookmarkEnd w:id="9"/>
    <w:bookmarkEnd w:id="10"/>
    <w:bookmarkEnd w:id="11"/>
    <w:p w14:paraId="1E9D3ED8" w14:textId="49AC832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 w:rsidRPr="007D07C7">
        <w:rPr>
          <w:rFonts w:ascii="Arial" w:hAnsi="Arial" w:cs="Arial"/>
          <w:b/>
          <w:bCs/>
          <w:sz w:val="22"/>
          <w:szCs w:val="22"/>
        </w:rPr>
        <w:t>eEDGE_</w:t>
      </w:r>
      <w:r w:rsidR="008E3260">
        <w:rPr>
          <w:rFonts w:ascii="Arial" w:hAnsi="Arial" w:cs="Arial"/>
          <w:b/>
          <w:bCs/>
          <w:sz w:val="22"/>
          <w:szCs w:val="22"/>
        </w:rPr>
        <w:t>5GC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4425D6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3416C" w:rsidRPr="0023416C">
        <w:rPr>
          <w:rFonts w:ascii="Arial" w:hAnsi="Arial" w:cs="Arial"/>
          <w:b/>
          <w:sz w:val="22"/>
          <w:szCs w:val="22"/>
        </w:rPr>
        <w:t>Ericsson, to be SA3</w:t>
      </w:r>
    </w:p>
    <w:p w14:paraId="2548326B" w14:textId="7D93B8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23416C">
        <w:rPr>
          <w:rFonts w:ascii="Arial" w:hAnsi="Arial" w:cs="Arial"/>
          <w:b/>
          <w:bCs/>
          <w:sz w:val="22"/>
          <w:szCs w:val="22"/>
        </w:rPr>
        <w:t xml:space="preserve">CT3 </w:t>
      </w:r>
      <w:bookmarkEnd w:id="12"/>
      <w:bookmarkEnd w:id="13"/>
      <w:bookmarkEnd w:id="14"/>
    </w:p>
    <w:p w14:paraId="5DC2ED77" w14:textId="44D6C01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58A9" w:rsidRPr="00A83DDD">
        <w:rPr>
          <w:rFonts w:ascii="Arial" w:hAnsi="Arial" w:cs="Arial"/>
          <w:b/>
          <w:bCs/>
          <w:sz w:val="22"/>
          <w:szCs w:val="22"/>
        </w:rPr>
        <w:t>SA2, SA6</w:t>
      </w:r>
    </w:p>
    <w:bookmarkEnd w:id="15"/>
    <w:bookmarkEnd w:id="1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A935F7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3416C" w:rsidRPr="0023416C">
        <w:rPr>
          <w:rFonts w:ascii="Arial" w:hAnsi="Arial" w:cs="Arial"/>
          <w:b/>
          <w:bCs/>
          <w:sz w:val="22"/>
          <w:szCs w:val="22"/>
        </w:rPr>
        <w:t>Ferhat Karakoc</w:t>
      </w:r>
    </w:p>
    <w:p w14:paraId="2F9E069A" w14:textId="39BD69B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3416C" w:rsidRPr="0023416C">
        <w:rPr>
          <w:rFonts w:ascii="Arial" w:hAnsi="Arial" w:cs="Arial"/>
          <w:b/>
          <w:bCs/>
          <w:sz w:val="22"/>
          <w:szCs w:val="22"/>
        </w:rPr>
        <w:t xml:space="preserve">ferhat dot </w:t>
      </w:r>
      <w:proofErr w:type="spellStart"/>
      <w:r w:rsidR="0023416C" w:rsidRPr="0023416C">
        <w:rPr>
          <w:rFonts w:ascii="Arial" w:hAnsi="Arial" w:cs="Arial"/>
          <w:b/>
          <w:bCs/>
          <w:sz w:val="22"/>
          <w:szCs w:val="22"/>
        </w:rPr>
        <w:t>karakoc</w:t>
      </w:r>
      <w:proofErr w:type="spellEnd"/>
      <w:r w:rsidR="0023416C" w:rsidRPr="0023416C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23416C" w:rsidRPr="0023416C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="0023416C" w:rsidRPr="0023416C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5C701869" w14:textId="6D903FB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3416C">
        <w:rPr>
          <w:rFonts w:ascii="Arial" w:hAnsi="Arial" w:cs="Arial"/>
          <w:b/>
          <w:bCs/>
          <w:sz w:val="22"/>
          <w:szCs w:val="22"/>
        </w:rPr>
        <w:t>-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E900AB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416C" w:rsidRPr="0023416C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40687F4D" w:rsidR="0023416C" w:rsidRDefault="0023416C" w:rsidP="0023416C">
      <w:r>
        <w:t xml:space="preserve">SA3 would like to thank CT3 for the LS on </w:t>
      </w:r>
      <w:r w:rsidR="002B2130" w:rsidRPr="002B2130">
        <w:t xml:space="preserve">AF specific UE ID retrieval </w:t>
      </w:r>
      <w:r>
        <w:t>(</w:t>
      </w:r>
      <w:r w:rsidRPr="0023416C">
        <w:t>C3-221735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to the following </w:t>
      </w:r>
      <w:r w:rsidR="00B11746">
        <w:t>question:</w:t>
      </w:r>
    </w:p>
    <w:p w14:paraId="1E0CDA9E" w14:textId="219FB1EB" w:rsidR="00E614A8" w:rsidRPr="001B346A" w:rsidRDefault="001B346A" w:rsidP="008202F6">
      <w:pPr>
        <w:rPr>
          <w:i/>
          <w:iCs/>
        </w:rPr>
      </w:pPr>
      <w:r w:rsidRPr="00826BA7">
        <w:rPr>
          <w:b/>
          <w:bCs/>
          <w:i/>
          <w:iCs/>
        </w:rPr>
        <w:t>Q2 to SA3:</w:t>
      </w:r>
      <w:r w:rsidRPr="001B346A">
        <w:rPr>
          <w:i/>
          <w:iCs/>
        </w:rPr>
        <w:t xml:space="preserve"> Whether SA3 has concludes and informed SA2 on the use of temporary identifiers or not?</w:t>
      </w:r>
    </w:p>
    <w:p w14:paraId="20281F6F" w14:textId="59D7C8BF" w:rsidR="0023416C" w:rsidRPr="003E07FA" w:rsidRDefault="0021374B" w:rsidP="0023416C">
      <w:ins w:id="17" w:author="Ericsson-r2" w:date="2022-05-19T17:50:00Z">
        <w:r w:rsidRPr="0021374B">
          <w:t xml:space="preserve">SA3 has concluded to not require the usage of temporary identifiers in Rel-17 </w:t>
        </w:r>
        <w:proofErr w:type="gramStart"/>
        <w:r w:rsidRPr="0021374B">
          <w:t>and also</w:t>
        </w:r>
        <w:proofErr w:type="gramEnd"/>
        <w:r w:rsidRPr="0021374B">
          <w:t xml:space="preserve"> concluded on that “GSPI per AF” can be shared with AF as informed before</w:t>
        </w:r>
      </w:ins>
      <w:ins w:id="18" w:author="Ericsson-r3" w:date="2022-05-19T19:34:00Z">
        <w:r w:rsidR="004523BD">
          <w:t xml:space="preserve"> (see </w:t>
        </w:r>
        <w:r w:rsidR="005034C3" w:rsidRPr="005034C3">
          <w:t>S3-212355</w:t>
        </w:r>
        <w:r w:rsidR="004523BD">
          <w:t>)</w:t>
        </w:r>
      </w:ins>
      <w:ins w:id="19" w:author="Ericsson-r2" w:date="2022-05-19T17:50:00Z">
        <w:r>
          <w:t xml:space="preserve">. </w:t>
        </w:r>
      </w:ins>
      <w:ins w:id="20" w:author="Ericsson-r1" w:date="2022-05-19T11:46:00Z">
        <w:del w:id="21" w:author="Ericsson-r2" w:date="2022-05-19T17:50:00Z">
          <w:r w:rsidR="003E07FA" w:rsidRPr="003E07FA" w:rsidDel="0021374B">
            <w:delText>SA3 has concluded to not require the usage of temporary identifiers in Rel-17.</w:delText>
          </w:r>
        </w:del>
      </w:ins>
      <w:del w:id="22" w:author="Ericsson-r1" w:date="2022-05-19T11:46:00Z">
        <w:r w:rsidR="0023416C" w:rsidDel="003E07FA">
          <w:delText xml:space="preserve">SA3 </w:delText>
        </w:r>
        <w:r w:rsidR="00A6062F" w:rsidDel="003E07FA">
          <w:delText>has agreed</w:delText>
        </w:r>
        <w:r w:rsidR="0023416C" w:rsidDel="003E07FA">
          <w:delText xml:space="preserve"> on the usage of </w:delText>
        </w:r>
        <w:r w:rsidR="00973763" w:rsidDel="003E07FA">
          <w:delText xml:space="preserve">UE </w:delText>
        </w:r>
        <w:r w:rsidR="0023416C" w:rsidDel="003E07FA">
          <w:delText>permanent identifier per AF (i.e., GPSI per AF) for the IP address to GPSI translation</w:delText>
        </w:r>
        <w:r w:rsidR="00973763" w:rsidDel="003E07FA">
          <w:delText xml:space="preserve"> and no requirement on the usage of UE temporary </w:delText>
        </w:r>
        <w:r w:rsidR="00EB0ACA" w:rsidDel="003E07FA">
          <w:delText>identifiers in Rel-17.</w:delText>
        </w:r>
      </w:del>
      <w:r w:rsidR="0023416C"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63F1F7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3416C">
        <w:rPr>
          <w:rFonts w:ascii="Arial" w:hAnsi="Arial" w:cs="Arial"/>
          <w:b/>
        </w:rPr>
        <w:t>CT3</w:t>
      </w:r>
      <w:r>
        <w:rPr>
          <w:rFonts w:ascii="Arial" w:hAnsi="Arial" w:cs="Arial"/>
          <w:b/>
        </w:rPr>
        <w:t xml:space="preserve"> </w:t>
      </w:r>
    </w:p>
    <w:p w14:paraId="3A3E62EE" w14:textId="3806CAAA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>3GPP SA3 kindly asks CT3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31850309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  <w:t>Goteborg, Sweden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E85F" w14:textId="77777777" w:rsidR="00005680" w:rsidRDefault="00005680">
      <w:pPr>
        <w:spacing w:after="0"/>
      </w:pPr>
      <w:r>
        <w:separator/>
      </w:r>
    </w:p>
  </w:endnote>
  <w:endnote w:type="continuationSeparator" w:id="0">
    <w:p w14:paraId="4A34F703" w14:textId="77777777" w:rsidR="00005680" w:rsidRDefault="00005680">
      <w:pPr>
        <w:spacing w:after="0"/>
      </w:pPr>
      <w:r>
        <w:continuationSeparator/>
      </w:r>
    </w:p>
  </w:endnote>
  <w:endnote w:type="continuationNotice" w:id="1">
    <w:p w14:paraId="0CF68164" w14:textId="77777777" w:rsidR="00005680" w:rsidRDefault="000056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9333" w14:textId="77777777" w:rsidR="00005680" w:rsidRDefault="00005680">
      <w:pPr>
        <w:spacing w:after="0"/>
      </w:pPr>
      <w:r>
        <w:separator/>
      </w:r>
    </w:p>
  </w:footnote>
  <w:footnote w:type="continuationSeparator" w:id="0">
    <w:p w14:paraId="0F1F0413" w14:textId="77777777" w:rsidR="00005680" w:rsidRDefault="00005680">
      <w:pPr>
        <w:spacing w:after="0"/>
      </w:pPr>
      <w:r>
        <w:continuationSeparator/>
      </w:r>
    </w:p>
  </w:footnote>
  <w:footnote w:type="continuationNotice" w:id="1">
    <w:p w14:paraId="01C5C4AC" w14:textId="77777777" w:rsidR="00005680" w:rsidRDefault="000056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  <w15:person w15:author="Ericsson-r3">
    <w15:presenceInfo w15:providerId="None" w15:userId="Ericsson-r3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680"/>
    <w:rsid w:val="00017F23"/>
    <w:rsid w:val="00024056"/>
    <w:rsid w:val="000506BD"/>
    <w:rsid w:val="000F6242"/>
    <w:rsid w:val="000F6BE6"/>
    <w:rsid w:val="00103FF1"/>
    <w:rsid w:val="001458C5"/>
    <w:rsid w:val="00152F2F"/>
    <w:rsid w:val="00196B59"/>
    <w:rsid w:val="001A14F2"/>
    <w:rsid w:val="001B346A"/>
    <w:rsid w:val="001B3A86"/>
    <w:rsid w:val="001B763F"/>
    <w:rsid w:val="0021374B"/>
    <w:rsid w:val="00220060"/>
    <w:rsid w:val="00225EC2"/>
    <w:rsid w:val="00226381"/>
    <w:rsid w:val="0023416C"/>
    <w:rsid w:val="002473B2"/>
    <w:rsid w:val="002869FE"/>
    <w:rsid w:val="002B2130"/>
    <w:rsid w:val="002E01C1"/>
    <w:rsid w:val="002E5A12"/>
    <w:rsid w:val="002F1940"/>
    <w:rsid w:val="003052C4"/>
    <w:rsid w:val="00321D62"/>
    <w:rsid w:val="00322204"/>
    <w:rsid w:val="00322FEE"/>
    <w:rsid w:val="00326451"/>
    <w:rsid w:val="00363BE4"/>
    <w:rsid w:val="0038194A"/>
    <w:rsid w:val="00383545"/>
    <w:rsid w:val="003E07FA"/>
    <w:rsid w:val="003E6346"/>
    <w:rsid w:val="003F5E20"/>
    <w:rsid w:val="00427E5C"/>
    <w:rsid w:val="00433500"/>
    <w:rsid w:val="00433F71"/>
    <w:rsid w:val="00440D43"/>
    <w:rsid w:val="004523BD"/>
    <w:rsid w:val="00470DF6"/>
    <w:rsid w:val="004E3939"/>
    <w:rsid w:val="005034C3"/>
    <w:rsid w:val="00526DDD"/>
    <w:rsid w:val="005A2A0E"/>
    <w:rsid w:val="005E7136"/>
    <w:rsid w:val="006052AD"/>
    <w:rsid w:val="006263D6"/>
    <w:rsid w:val="00633A6D"/>
    <w:rsid w:val="0068063D"/>
    <w:rsid w:val="006932BB"/>
    <w:rsid w:val="006D3F2B"/>
    <w:rsid w:val="00730666"/>
    <w:rsid w:val="0073766B"/>
    <w:rsid w:val="007B29CC"/>
    <w:rsid w:val="007D07C7"/>
    <w:rsid w:val="007D537D"/>
    <w:rsid w:val="007F4F92"/>
    <w:rsid w:val="00804AF0"/>
    <w:rsid w:val="008202F6"/>
    <w:rsid w:val="00826BA7"/>
    <w:rsid w:val="00847D95"/>
    <w:rsid w:val="008D772F"/>
    <w:rsid w:val="008E3260"/>
    <w:rsid w:val="00924744"/>
    <w:rsid w:val="00943850"/>
    <w:rsid w:val="009476A9"/>
    <w:rsid w:val="009603F6"/>
    <w:rsid w:val="00973763"/>
    <w:rsid w:val="009963AC"/>
    <w:rsid w:val="0099764C"/>
    <w:rsid w:val="00A6062F"/>
    <w:rsid w:val="00A70448"/>
    <w:rsid w:val="00A83DDD"/>
    <w:rsid w:val="00A9463E"/>
    <w:rsid w:val="00AA4FF3"/>
    <w:rsid w:val="00AE1B3E"/>
    <w:rsid w:val="00B11746"/>
    <w:rsid w:val="00B72650"/>
    <w:rsid w:val="00B97703"/>
    <w:rsid w:val="00BA3D66"/>
    <w:rsid w:val="00BE3AC6"/>
    <w:rsid w:val="00CC4579"/>
    <w:rsid w:val="00CF6087"/>
    <w:rsid w:val="00D52472"/>
    <w:rsid w:val="00DB58A9"/>
    <w:rsid w:val="00E00D49"/>
    <w:rsid w:val="00E2241D"/>
    <w:rsid w:val="00E614A8"/>
    <w:rsid w:val="00EB0ACA"/>
    <w:rsid w:val="00EB4D1F"/>
    <w:rsid w:val="00F25496"/>
    <w:rsid w:val="00F262DD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976C498-934E-4F8E-8259-4236AC5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ADQ376F6HWTR-1074192144-3534</_dlc_DocId>
    <_dlc_DocIdUrl xmlns="4397fad0-70af-449d-b129-6cf6df26877a">
      <Url>https://ericsson.sharepoint.com/sites/SRT/3GPP/_layouts/15/DocIdRedir.aspx?ID=ADQ376F6HWTR-1074192144-3534</Url>
      <Description>ADQ376F6HWTR-1074192144-3534</Description>
    </_dlc_DocIdUrl>
  </documentManagement>
</p:properties>
</file>

<file path=customXml/itemProps1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</TotalTime>
  <Pages>1</Pages>
  <Words>189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Ericsson-r3</cp:lastModifiedBy>
  <cp:revision>55</cp:revision>
  <cp:lastPrinted>2002-04-23T07:10:00Z</cp:lastPrinted>
  <dcterms:created xsi:type="dcterms:W3CDTF">2021-12-23T17:29:00Z</dcterms:created>
  <dcterms:modified xsi:type="dcterms:W3CDTF">2022-05-19T16:34:00Z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a474d279-251f-4489-9974-f9004c7e50d7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