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FFDB" w14:textId="3033C4DF" w:rsidR="00D55BE4" w:rsidRPr="009539A1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539A1">
        <w:rPr>
          <w:b/>
          <w:noProof/>
          <w:sz w:val="24"/>
        </w:rPr>
        <w:t>3GPP TSG-SA3 Meeting #10</w:t>
      </w:r>
      <w:r w:rsidR="00DB58A8">
        <w:rPr>
          <w:b/>
          <w:noProof/>
          <w:sz w:val="24"/>
        </w:rPr>
        <w:t>7</w:t>
      </w:r>
      <w:r w:rsidRPr="009539A1">
        <w:rPr>
          <w:b/>
          <w:noProof/>
          <w:sz w:val="24"/>
        </w:rPr>
        <w:t>-e</w:t>
      </w:r>
      <w:r w:rsidRPr="009539A1">
        <w:rPr>
          <w:b/>
          <w:i/>
          <w:noProof/>
          <w:sz w:val="24"/>
        </w:rPr>
        <w:t xml:space="preserve"> </w:t>
      </w:r>
      <w:r w:rsidRPr="009539A1">
        <w:rPr>
          <w:b/>
          <w:i/>
          <w:noProof/>
          <w:sz w:val="28"/>
        </w:rPr>
        <w:tab/>
        <w:t>S3-2</w:t>
      </w:r>
      <w:r w:rsidR="009539A1">
        <w:rPr>
          <w:b/>
          <w:i/>
          <w:noProof/>
          <w:sz w:val="28"/>
        </w:rPr>
        <w:t>20</w:t>
      </w:r>
      <w:r w:rsidR="00C02500">
        <w:rPr>
          <w:b/>
          <w:i/>
          <w:noProof/>
          <w:sz w:val="28"/>
        </w:rPr>
        <w:t>916</w:t>
      </w:r>
    </w:p>
    <w:p w14:paraId="7CB45193" w14:textId="17F77283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 w:rsidRPr="009539A1">
        <w:rPr>
          <w:sz w:val="24"/>
        </w:rPr>
        <w:t xml:space="preserve">e-meeting, </w:t>
      </w:r>
      <w:r w:rsidR="005616FC" w:rsidRPr="009539A1">
        <w:rPr>
          <w:sz w:val="24"/>
        </w:rPr>
        <w:t>1</w:t>
      </w:r>
      <w:r w:rsidR="007D153E">
        <w:rPr>
          <w:sz w:val="24"/>
        </w:rPr>
        <w:t>6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–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2</w:t>
      </w:r>
      <w:r w:rsidR="007D153E">
        <w:rPr>
          <w:sz w:val="24"/>
        </w:rPr>
        <w:t>0</w:t>
      </w:r>
      <w:r w:rsidR="005616FC" w:rsidRPr="009539A1">
        <w:rPr>
          <w:sz w:val="24"/>
        </w:rPr>
        <w:t xml:space="preserve"> </w:t>
      </w:r>
      <w:r w:rsidR="007D153E">
        <w:rPr>
          <w:sz w:val="24"/>
        </w:rPr>
        <w:t>May</w:t>
      </w:r>
      <w:r w:rsidRPr="009539A1">
        <w:rPr>
          <w:sz w:val="24"/>
        </w:rPr>
        <w:t xml:space="preserve"> 202</w:t>
      </w:r>
      <w:r w:rsidR="005616FC" w:rsidRPr="009539A1">
        <w:rPr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648309" w:rsidR="001E41F3" w:rsidRPr="00410371" w:rsidRDefault="00744A4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616FC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D272F8" w:rsidR="001E41F3" w:rsidRPr="00410371" w:rsidRDefault="003921F5" w:rsidP="00547111">
            <w:pPr>
              <w:pStyle w:val="CRCoverPage"/>
              <w:spacing w:after="0"/>
              <w:rPr>
                <w:noProof/>
              </w:rPr>
            </w:pPr>
            <w:r w:rsidRPr="007D153E">
              <w:rPr>
                <w:highlight w:val="yellow"/>
              </w:rPr>
              <w:fldChar w:fldCharType="begin"/>
            </w:r>
            <w:r w:rsidRPr="007D153E">
              <w:rPr>
                <w:highlight w:val="yellow"/>
              </w:rPr>
              <w:instrText xml:space="preserve"> DOCPROPERTY  Cr#  \* MERGEFORMAT </w:instrText>
            </w:r>
            <w:r w:rsidRPr="007D153E">
              <w:rPr>
                <w:highlight w:val="yellow"/>
              </w:rPr>
              <w:fldChar w:fldCharType="separate"/>
            </w:r>
            <w:r w:rsidR="00710559">
              <w:rPr>
                <w:highlight w:val="yellow"/>
              </w:rPr>
              <w:fldChar w:fldCharType="begin"/>
            </w:r>
            <w:r w:rsidR="00710559">
              <w:rPr>
                <w:highlight w:val="yellow"/>
              </w:rPr>
              <w:instrText xml:space="preserve"> DOCPROPERTY  Cr#  \* MERGEFORMAT </w:instrText>
            </w:r>
            <w:r w:rsidR="00710559">
              <w:rPr>
                <w:highlight w:val="yellow"/>
              </w:rPr>
              <w:fldChar w:fldCharType="separate"/>
            </w:r>
            <w:r w:rsidR="00710559">
              <w:rPr>
                <w:b/>
                <w:noProof/>
                <w:sz w:val="28"/>
              </w:rPr>
              <w:t>1384</w:t>
            </w:r>
            <w:r w:rsidR="00710559">
              <w:rPr>
                <w:b/>
                <w:noProof/>
                <w:sz w:val="28"/>
                <w:highlight w:val="yellow"/>
              </w:rPr>
              <w:fldChar w:fldCharType="end"/>
            </w:r>
            <w:r w:rsidRPr="007D153E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A9F378" w:rsidR="001E41F3" w:rsidRPr="00410371" w:rsidRDefault="00744A4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616F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220C37" w:rsidR="001E41F3" w:rsidRPr="00410371" w:rsidRDefault="00744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41F2">
                <w:rPr>
                  <w:b/>
                  <w:noProof/>
                  <w:sz w:val="28"/>
                </w:rPr>
                <w:t>17.</w:t>
              </w:r>
              <w:r w:rsidR="005C0E29">
                <w:rPr>
                  <w:b/>
                  <w:noProof/>
                  <w:sz w:val="28"/>
                </w:rPr>
                <w:t>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11B5E6ED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F4F143" w:rsidR="00F25D98" w:rsidRDefault="00246E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495545A" w:rsidR="00F25D98" w:rsidRDefault="005616FC" w:rsidP="005616FC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9D74CAC" w:rsidR="001E41F3" w:rsidRDefault="00112FD3" w:rsidP="005616FC">
            <w:pPr>
              <w:pStyle w:val="CRCoverPage"/>
              <w:spacing w:after="0"/>
              <w:rPr>
                <w:noProof/>
              </w:rPr>
            </w:pPr>
            <w:r>
              <w:t>Clarification SUPI privacy for NPN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18BFBD" w:rsidR="001E41F3" w:rsidRDefault="005616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238188" w:rsidR="001E41F3" w:rsidRPr="003B2029" w:rsidRDefault="00B14FFA">
            <w:pPr>
              <w:pStyle w:val="CRCoverPage"/>
              <w:spacing w:after="0"/>
              <w:ind w:left="100"/>
              <w:rPr>
                <w:noProof/>
              </w:rPr>
            </w:pPr>
            <w:r w:rsidRPr="000D6EF3"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3B202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36F6E68C" w:rsidR="001E41F3" w:rsidRPr="003B202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3B202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8D3A0" w:rsidR="001E41F3" w:rsidRPr="003B2029" w:rsidRDefault="005616FC">
            <w:pPr>
              <w:pStyle w:val="CRCoverPage"/>
              <w:spacing w:after="0"/>
              <w:ind w:left="100"/>
              <w:rPr>
                <w:noProof/>
              </w:rPr>
            </w:pPr>
            <w:r w:rsidRPr="003B2029">
              <w:t>2022-0</w:t>
            </w:r>
            <w:r w:rsidR="005C0E29">
              <w:t>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C93FEE" w:rsidR="001E41F3" w:rsidRPr="005616FC" w:rsidRDefault="00B14FF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71165" w:rsidR="001E41F3" w:rsidRDefault="00744A4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616FC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89AA7C" w:rsidR="00162C74" w:rsidRDefault="008B09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Since storage of SUCI par</w:t>
            </w:r>
            <w:r w:rsidR="004430F8">
              <w:rPr>
                <w:noProof/>
              </w:rPr>
              <w:t>ameters</w:t>
            </w:r>
            <w:r>
              <w:rPr>
                <w:noProof/>
              </w:rPr>
              <w:t xml:space="preserve"> in ME is not specified, only null-schem</w:t>
            </w:r>
            <w:r w:rsidR="00EF78A6">
              <w:rPr>
                <w:noProof/>
              </w:rPr>
              <w:t>e</w:t>
            </w:r>
            <w:r>
              <w:rPr>
                <w:noProof/>
              </w:rPr>
              <w:t xml:space="preserve"> can be used when no USIM is present.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85C0CA" w:rsidR="009C1720" w:rsidRDefault="008B09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NOTE clarifying that if no USIM is present, only SUCI null scheme can be used, potentially in combination with </w:t>
            </w:r>
            <w:r w:rsidRPr="003F2273">
              <w:rPr>
                <w:rFonts w:eastAsia="SimSun"/>
              </w:rPr>
              <w:t xml:space="preserve">using anonymous SUCI if </w:t>
            </w:r>
            <w:r>
              <w:rPr>
                <w:rFonts w:eastAsia="SimSun"/>
              </w:rPr>
              <w:t xml:space="preserve">the </w:t>
            </w:r>
            <w:r w:rsidRPr="003F2273">
              <w:rPr>
                <w:rFonts w:eastAsia="SimSun"/>
              </w:rPr>
              <w:t>EAP method supports privacy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DB8535" w:rsidR="001E41F3" w:rsidRDefault="00EF78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E13FC6" w:rsidR="001E41F3" w:rsidRDefault="006B44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B14FFA" w:rsidRPr="003B2029">
              <w:rPr>
                <w:noProof/>
              </w:rPr>
              <w:t>I.</w:t>
            </w:r>
            <w:r w:rsidR="00112FD3">
              <w:rPr>
                <w:noProof/>
              </w:rPr>
              <w:t>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26E4E6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283ABF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62A082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CAE4B6" w14:textId="232F012A" w:rsidR="006B0AB3" w:rsidRDefault="006B0AB3" w:rsidP="006B0AB3">
      <w:pPr>
        <w:pStyle w:val="Heading2"/>
        <w:jc w:val="center"/>
        <w:rPr>
          <w:color w:val="FF0000"/>
          <w:lang w:val="fr-FR"/>
        </w:rPr>
      </w:pPr>
      <w:bookmarkStart w:id="1" w:name="_Toc19634762"/>
      <w:bookmarkStart w:id="2" w:name="_Toc26875822"/>
      <w:bookmarkStart w:id="3" w:name="_Toc35528573"/>
      <w:bookmarkStart w:id="4" w:name="_Toc35533334"/>
      <w:bookmarkStart w:id="5" w:name="_Toc45028677"/>
      <w:bookmarkStart w:id="6" w:name="_Toc45274342"/>
      <w:bookmarkStart w:id="7" w:name="_Toc45274929"/>
      <w:bookmarkStart w:id="8" w:name="_Toc51168186"/>
      <w:bookmarkStart w:id="9" w:name="_Toc82095729"/>
      <w:r w:rsidRPr="006B0AB3">
        <w:rPr>
          <w:color w:val="FF0000"/>
          <w:lang w:val="fr-FR"/>
        </w:rPr>
        <w:lastRenderedPageBreak/>
        <w:t>******* FIRST CHANGE ************</w:t>
      </w:r>
    </w:p>
    <w:p w14:paraId="0011F5DE" w14:textId="77777777" w:rsidR="006562C2" w:rsidRDefault="006562C2" w:rsidP="006562C2">
      <w:pPr>
        <w:pStyle w:val="Heading1"/>
        <w:rPr>
          <w:noProof/>
        </w:rPr>
      </w:pPr>
      <w:bookmarkStart w:id="10" w:name="_Toc19635009"/>
      <w:bookmarkStart w:id="11" w:name="_Toc26876076"/>
      <w:bookmarkStart w:id="12" w:name="_Toc35528844"/>
      <w:bookmarkStart w:id="13" w:name="_Toc35533605"/>
      <w:bookmarkStart w:id="14" w:name="_Toc45028993"/>
      <w:bookmarkStart w:id="15" w:name="_Toc45274658"/>
      <w:bookmarkStart w:id="16" w:name="_Toc45275246"/>
      <w:bookmarkStart w:id="17" w:name="_Toc51168504"/>
      <w:bookmarkStart w:id="18" w:name="_Toc9883927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noProof/>
        </w:rPr>
        <w:t>I.5</w:t>
      </w:r>
      <w:r>
        <w:rPr>
          <w:noProof/>
        </w:rPr>
        <w:tab/>
        <w:t>SUPI privacy for standalone non-public networks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C11E62B" w14:textId="77777777" w:rsidR="006562C2" w:rsidRDefault="006562C2" w:rsidP="006562C2">
      <w:pPr>
        <w:rPr>
          <w:noProof/>
        </w:rPr>
      </w:pPr>
      <w:r>
        <w:rPr>
          <w:noProof/>
        </w:rPr>
        <w:t xml:space="preserve">The UE shall support SUPI privacy as defined in clause 6.12 with the following exception. When using an authentication method other than 5G AKA or EAP-AKA', the location of the functionality related to SUPI privacy in the UE is out of scope. </w:t>
      </w:r>
    </w:p>
    <w:p w14:paraId="3BE3FD34" w14:textId="45A0182C" w:rsidR="006562C2" w:rsidRDefault="0006343C" w:rsidP="003F2273">
      <w:pPr>
        <w:pStyle w:val="NO"/>
        <w:rPr>
          <w:noProof/>
        </w:rPr>
      </w:pPr>
      <w:ins w:id="19" w:author="Author">
        <w:r>
          <w:rPr>
            <w:rFonts w:eastAsia="SimSun"/>
          </w:rPr>
          <w:t>NOTE</w:t>
        </w:r>
        <w:r w:rsidR="00674764">
          <w:rPr>
            <w:rFonts w:eastAsia="SimSun"/>
          </w:rPr>
          <w:t xml:space="preserve"> </w:t>
        </w:r>
        <w:r w:rsidR="00674764" w:rsidRPr="00430C55">
          <w:rPr>
            <w:rFonts w:eastAsia="SimSun"/>
            <w:highlight w:val="yellow"/>
          </w:rPr>
          <w:t>X</w:t>
        </w:r>
        <w:r>
          <w:rPr>
            <w:rFonts w:eastAsia="SimSun"/>
          </w:rPr>
          <w:t xml:space="preserve">: </w:t>
        </w:r>
        <w:r w:rsidR="003F2273" w:rsidRPr="003F2273">
          <w:rPr>
            <w:rFonts w:eastAsia="SimSun"/>
          </w:rPr>
          <w:t xml:space="preserve">For non-AKA mechanisms </w:t>
        </w:r>
        <w:r w:rsidR="00EB3370">
          <w:rPr>
            <w:rFonts w:eastAsia="SimSun"/>
          </w:rPr>
          <w:t xml:space="preserve">and </w:t>
        </w:r>
        <w:r w:rsidR="006871CE">
          <w:rPr>
            <w:rFonts w:eastAsia="SimSun"/>
          </w:rPr>
          <w:t xml:space="preserve">if the </w:t>
        </w:r>
        <w:r w:rsidR="003F2273">
          <w:rPr>
            <w:rFonts w:eastAsia="SimSun"/>
          </w:rPr>
          <w:t xml:space="preserve">UE does not have </w:t>
        </w:r>
      </w:ins>
      <w:ins w:id="20" w:author="Helena Vahidi Mazinani" w:date="2022-05-17T13:30:00Z">
        <w:r w:rsidR="001F5176">
          <w:rPr>
            <w:rFonts w:eastAsia="SimSun"/>
          </w:rPr>
          <w:t>a</w:t>
        </w:r>
      </w:ins>
      <w:ins w:id="21" w:author="Author">
        <w:del w:id="22" w:author="Helena Vahidi Mazinani" w:date="2022-05-17T13:30:00Z">
          <w:r w:rsidR="003F2273" w:rsidRPr="003F2273" w:rsidDel="001F5176">
            <w:rPr>
              <w:rFonts w:eastAsia="SimSun"/>
            </w:rPr>
            <w:delText>no</w:delText>
          </w:r>
        </w:del>
        <w:r w:rsidR="003F2273" w:rsidRPr="003F2273">
          <w:rPr>
            <w:rFonts w:eastAsia="SimSun"/>
          </w:rPr>
          <w:t xml:space="preserve"> USIM</w:t>
        </w:r>
        <w:r w:rsidR="00EB3370">
          <w:rPr>
            <w:rFonts w:eastAsia="SimSun"/>
          </w:rPr>
          <w:t>,</w:t>
        </w:r>
        <w:r w:rsidR="003F2273" w:rsidRPr="003F2273">
          <w:rPr>
            <w:rFonts w:eastAsia="SimSun"/>
          </w:rPr>
          <w:t xml:space="preserve"> only SUCI null-scheme can be used, potentially using anonymous SUCI if </w:t>
        </w:r>
        <w:r w:rsidR="009B4878">
          <w:rPr>
            <w:rFonts w:eastAsia="SimSun"/>
          </w:rPr>
          <w:t xml:space="preserve">the </w:t>
        </w:r>
        <w:r w:rsidR="003F2273" w:rsidRPr="003F2273">
          <w:rPr>
            <w:rFonts w:eastAsia="SimSun"/>
          </w:rPr>
          <w:t>EAP method supports privacy.</w:t>
        </w:r>
      </w:ins>
    </w:p>
    <w:p w14:paraId="65B7D304" w14:textId="77777777" w:rsidR="006562C2" w:rsidRDefault="006562C2" w:rsidP="006562C2">
      <w:pPr>
        <w:rPr>
          <w:noProof/>
        </w:rPr>
      </w:pPr>
      <w:r>
        <w:rPr>
          <w:noProof/>
        </w:rPr>
        <w:t xml:space="preserve">Furthermore, the privacy considerations for EAP TLS (given in Annex B.2.1.2) should be taken into account when using an authentication method other than 5G AKA or EAP-AKA'.  </w:t>
      </w:r>
    </w:p>
    <w:p w14:paraId="4BA86BB5" w14:textId="3E4C53FC" w:rsidR="00E56A3C" w:rsidRPr="00E56A3C" w:rsidRDefault="00E56A3C" w:rsidP="00AA33C1">
      <w:pPr>
        <w:pStyle w:val="Heading2"/>
        <w:jc w:val="center"/>
        <w:rPr>
          <w:color w:val="FF0000"/>
        </w:rPr>
      </w:pPr>
    </w:p>
    <w:p w14:paraId="56CC7CEE" w14:textId="59DE9935" w:rsidR="006B0AB3" w:rsidRPr="006B0AB3" w:rsidRDefault="006B0AB3" w:rsidP="006B0AB3">
      <w:pPr>
        <w:pStyle w:val="Heading2"/>
        <w:jc w:val="center"/>
        <w:rPr>
          <w:color w:val="FF0000"/>
          <w:lang w:val="fr-FR"/>
        </w:rPr>
      </w:pPr>
      <w:r w:rsidRPr="006B0AB3">
        <w:rPr>
          <w:color w:val="FF0000"/>
          <w:lang w:val="fr-FR"/>
        </w:rPr>
        <w:t>******* END OF CHANGES 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83C3" w14:textId="77777777" w:rsidR="00A4485D" w:rsidRDefault="00A4485D">
      <w:r>
        <w:separator/>
      </w:r>
    </w:p>
  </w:endnote>
  <w:endnote w:type="continuationSeparator" w:id="0">
    <w:p w14:paraId="7624A2F8" w14:textId="77777777" w:rsidR="00A4485D" w:rsidRDefault="00A4485D">
      <w:r>
        <w:continuationSeparator/>
      </w:r>
    </w:p>
  </w:endnote>
  <w:endnote w:type="continuationNotice" w:id="1">
    <w:p w14:paraId="19EDB4BD" w14:textId="77777777" w:rsidR="00A4485D" w:rsidRDefault="00A448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73B1" w14:textId="77777777" w:rsidR="00A4485D" w:rsidRDefault="00A4485D">
      <w:r>
        <w:separator/>
      </w:r>
    </w:p>
  </w:footnote>
  <w:footnote w:type="continuationSeparator" w:id="0">
    <w:p w14:paraId="62FE0697" w14:textId="77777777" w:rsidR="00A4485D" w:rsidRDefault="00A4485D">
      <w:r>
        <w:continuationSeparator/>
      </w:r>
    </w:p>
  </w:footnote>
  <w:footnote w:type="continuationNotice" w:id="1">
    <w:p w14:paraId="7B7FE9E2" w14:textId="77777777" w:rsidR="00A4485D" w:rsidRDefault="00A448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BEA"/>
    <w:multiLevelType w:val="hybridMultilevel"/>
    <w:tmpl w:val="A9EC3F38"/>
    <w:lvl w:ilvl="0" w:tplc="CD18B3F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BF6"/>
    <w:rsid w:val="0003354D"/>
    <w:rsid w:val="000459FD"/>
    <w:rsid w:val="00050B26"/>
    <w:rsid w:val="00061B30"/>
    <w:rsid w:val="0006270C"/>
    <w:rsid w:val="0006343C"/>
    <w:rsid w:val="00072CAE"/>
    <w:rsid w:val="00077322"/>
    <w:rsid w:val="000A6394"/>
    <w:rsid w:val="000B6E40"/>
    <w:rsid w:val="000B7FED"/>
    <w:rsid w:val="000C038A"/>
    <w:rsid w:val="000C0FE9"/>
    <w:rsid w:val="000C5E3F"/>
    <w:rsid w:val="000C6598"/>
    <w:rsid w:val="000C7D92"/>
    <w:rsid w:val="000D44B3"/>
    <w:rsid w:val="000D6EF3"/>
    <w:rsid w:val="000E014D"/>
    <w:rsid w:val="000E1A57"/>
    <w:rsid w:val="000E1C80"/>
    <w:rsid w:val="000E51E7"/>
    <w:rsid w:val="000E5D35"/>
    <w:rsid w:val="000E746A"/>
    <w:rsid w:val="00104128"/>
    <w:rsid w:val="00112FD3"/>
    <w:rsid w:val="001355A1"/>
    <w:rsid w:val="001451FA"/>
    <w:rsid w:val="00145D43"/>
    <w:rsid w:val="00156BE0"/>
    <w:rsid w:val="00162C74"/>
    <w:rsid w:val="001633BC"/>
    <w:rsid w:val="001745BE"/>
    <w:rsid w:val="00192C46"/>
    <w:rsid w:val="00194B15"/>
    <w:rsid w:val="00194EFE"/>
    <w:rsid w:val="00195117"/>
    <w:rsid w:val="001A08B3"/>
    <w:rsid w:val="001A7B60"/>
    <w:rsid w:val="001B188A"/>
    <w:rsid w:val="001B2276"/>
    <w:rsid w:val="001B52F0"/>
    <w:rsid w:val="001B6834"/>
    <w:rsid w:val="001B7A65"/>
    <w:rsid w:val="001D21C4"/>
    <w:rsid w:val="001D3504"/>
    <w:rsid w:val="001E41F3"/>
    <w:rsid w:val="001F5176"/>
    <w:rsid w:val="0020595B"/>
    <w:rsid w:val="0020597B"/>
    <w:rsid w:val="002059DA"/>
    <w:rsid w:val="00205DAC"/>
    <w:rsid w:val="00221C91"/>
    <w:rsid w:val="00221E62"/>
    <w:rsid w:val="002248EB"/>
    <w:rsid w:val="00227AFC"/>
    <w:rsid w:val="00230083"/>
    <w:rsid w:val="002312D0"/>
    <w:rsid w:val="00231D6A"/>
    <w:rsid w:val="0023612B"/>
    <w:rsid w:val="00236DE7"/>
    <w:rsid w:val="002422F8"/>
    <w:rsid w:val="00246E68"/>
    <w:rsid w:val="00254E09"/>
    <w:rsid w:val="0026004D"/>
    <w:rsid w:val="002626B0"/>
    <w:rsid w:val="00263731"/>
    <w:rsid w:val="002640DD"/>
    <w:rsid w:val="002647BD"/>
    <w:rsid w:val="00266808"/>
    <w:rsid w:val="00273382"/>
    <w:rsid w:val="00275D12"/>
    <w:rsid w:val="00280CD8"/>
    <w:rsid w:val="00281BA9"/>
    <w:rsid w:val="00284FEB"/>
    <w:rsid w:val="002860C4"/>
    <w:rsid w:val="00292E11"/>
    <w:rsid w:val="002957F2"/>
    <w:rsid w:val="00295FE3"/>
    <w:rsid w:val="002A62C8"/>
    <w:rsid w:val="002A7036"/>
    <w:rsid w:val="002B4E1F"/>
    <w:rsid w:val="002B5741"/>
    <w:rsid w:val="002C032E"/>
    <w:rsid w:val="002C123F"/>
    <w:rsid w:val="002C528A"/>
    <w:rsid w:val="002C7501"/>
    <w:rsid w:val="002D15C7"/>
    <w:rsid w:val="002D5598"/>
    <w:rsid w:val="002E0B40"/>
    <w:rsid w:val="002E3F95"/>
    <w:rsid w:val="002E4557"/>
    <w:rsid w:val="002E472E"/>
    <w:rsid w:val="002E6C30"/>
    <w:rsid w:val="002F659E"/>
    <w:rsid w:val="00301F74"/>
    <w:rsid w:val="00305409"/>
    <w:rsid w:val="003067D8"/>
    <w:rsid w:val="0031788A"/>
    <w:rsid w:val="00324058"/>
    <w:rsid w:val="003320D4"/>
    <w:rsid w:val="0033586C"/>
    <w:rsid w:val="0033793F"/>
    <w:rsid w:val="0034108E"/>
    <w:rsid w:val="0035112D"/>
    <w:rsid w:val="00353D41"/>
    <w:rsid w:val="00353F8A"/>
    <w:rsid w:val="003609EF"/>
    <w:rsid w:val="003613C4"/>
    <w:rsid w:val="0036231A"/>
    <w:rsid w:val="003713C6"/>
    <w:rsid w:val="00371610"/>
    <w:rsid w:val="00374DD4"/>
    <w:rsid w:val="003921F5"/>
    <w:rsid w:val="003929C3"/>
    <w:rsid w:val="00392E23"/>
    <w:rsid w:val="003B2029"/>
    <w:rsid w:val="003B247B"/>
    <w:rsid w:val="003B6EE2"/>
    <w:rsid w:val="003C4AF1"/>
    <w:rsid w:val="003C54AE"/>
    <w:rsid w:val="003C628C"/>
    <w:rsid w:val="003C6474"/>
    <w:rsid w:val="003E1A36"/>
    <w:rsid w:val="003F1C14"/>
    <w:rsid w:val="003F2273"/>
    <w:rsid w:val="003F4048"/>
    <w:rsid w:val="00410371"/>
    <w:rsid w:val="00417028"/>
    <w:rsid w:val="004242F1"/>
    <w:rsid w:val="00430C55"/>
    <w:rsid w:val="00440AC1"/>
    <w:rsid w:val="004430F8"/>
    <w:rsid w:val="004747A7"/>
    <w:rsid w:val="004A52C6"/>
    <w:rsid w:val="004B738A"/>
    <w:rsid w:val="004B75B7"/>
    <w:rsid w:val="004C7AFB"/>
    <w:rsid w:val="004D52E1"/>
    <w:rsid w:val="004E1401"/>
    <w:rsid w:val="004E1E2C"/>
    <w:rsid w:val="004E43BC"/>
    <w:rsid w:val="005009D9"/>
    <w:rsid w:val="00500A79"/>
    <w:rsid w:val="00511248"/>
    <w:rsid w:val="00514161"/>
    <w:rsid w:val="0051580D"/>
    <w:rsid w:val="00547111"/>
    <w:rsid w:val="005616FC"/>
    <w:rsid w:val="00567B54"/>
    <w:rsid w:val="005776E6"/>
    <w:rsid w:val="005812C5"/>
    <w:rsid w:val="005863A0"/>
    <w:rsid w:val="0058797F"/>
    <w:rsid w:val="00591E16"/>
    <w:rsid w:val="00592D74"/>
    <w:rsid w:val="00596D7E"/>
    <w:rsid w:val="0059715F"/>
    <w:rsid w:val="005B263C"/>
    <w:rsid w:val="005B2AFA"/>
    <w:rsid w:val="005B5FA2"/>
    <w:rsid w:val="005C0E29"/>
    <w:rsid w:val="005C79BF"/>
    <w:rsid w:val="005C7FF1"/>
    <w:rsid w:val="005D0F44"/>
    <w:rsid w:val="005D28B4"/>
    <w:rsid w:val="005E2C44"/>
    <w:rsid w:val="005F1186"/>
    <w:rsid w:val="005F7327"/>
    <w:rsid w:val="00604A08"/>
    <w:rsid w:val="006058FA"/>
    <w:rsid w:val="00621188"/>
    <w:rsid w:val="006257ED"/>
    <w:rsid w:val="00645495"/>
    <w:rsid w:val="006504F7"/>
    <w:rsid w:val="0065536E"/>
    <w:rsid w:val="006562C2"/>
    <w:rsid w:val="00665C47"/>
    <w:rsid w:val="00674764"/>
    <w:rsid w:val="00675563"/>
    <w:rsid w:val="00682802"/>
    <w:rsid w:val="006871CE"/>
    <w:rsid w:val="006939F7"/>
    <w:rsid w:val="00695808"/>
    <w:rsid w:val="006A64FF"/>
    <w:rsid w:val="006A6B45"/>
    <w:rsid w:val="006B0AB3"/>
    <w:rsid w:val="006B3FE1"/>
    <w:rsid w:val="006B4428"/>
    <w:rsid w:val="006B46FB"/>
    <w:rsid w:val="006C5278"/>
    <w:rsid w:val="006C6ABB"/>
    <w:rsid w:val="006D1DDE"/>
    <w:rsid w:val="006E21FB"/>
    <w:rsid w:val="0071041C"/>
    <w:rsid w:val="00710559"/>
    <w:rsid w:val="00716A2D"/>
    <w:rsid w:val="00724C0F"/>
    <w:rsid w:val="00726B63"/>
    <w:rsid w:val="0073773B"/>
    <w:rsid w:val="00742DA7"/>
    <w:rsid w:val="00744A44"/>
    <w:rsid w:val="007702BA"/>
    <w:rsid w:val="007712AF"/>
    <w:rsid w:val="00785599"/>
    <w:rsid w:val="0079154C"/>
    <w:rsid w:val="00792342"/>
    <w:rsid w:val="007977A8"/>
    <w:rsid w:val="007A0663"/>
    <w:rsid w:val="007B1995"/>
    <w:rsid w:val="007B512A"/>
    <w:rsid w:val="007C2097"/>
    <w:rsid w:val="007C4319"/>
    <w:rsid w:val="007D0B28"/>
    <w:rsid w:val="007D153E"/>
    <w:rsid w:val="007D6889"/>
    <w:rsid w:val="007D6A07"/>
    <w:rsid w:val="007F1C75"/>
    <w:rsid w:val="007F7259"/>
    <w:rsid w:val="008040A8"/>
    <w:rsid w:val="00820113"/>
    <w:rsid w:val="00821B8A"/>
    <w:rsid w:val="0082620C"/>
    <w:rsid w:val="008279FA"/>
    <w:rsid w:val="00832619"/>
    <w:rsid w:val="00836F01"/>
    <w:rsid w:val="00857F89"/>
    <w:rsid w:val="008626E7"/>
    <w:rsid w:val="00870EE7"/>
    <w:rsid w:val="00871053"/>
    <w:rsid w:val="008718C0"/>
    <w:rsid w:val="00880A55"/>
    <w:rsid w:val="008863B9"/>
    <w:rsid w:val="00893571"/>
    <w:rsid w:val="008A45A6"/>
    <w:rsid w:val="008A4A97"/>
    <w:rsid w:val="008B0923"/>
    <w:rsid w:val="008B208B"/>
    <w:rsid w:val="008B6BFB"/>
    <w:rsid w:val="008B7764"/>
    <w:rsid w:val="008B7B58"/>
    <w:rsid w:val="008D39FE"/>
    <w:rsid w:val="008D4216"/>
    <w:rsid w:val="008D7DE6"/>
    <w:rsid w:val="008E6A62"/>
    <w:rsid w:val="008F0496"/>
    <w:rsid w:val="008F2B04"/>
    <w:rsid w:val="008F3789"/>
    <w:rsid w:val="008F686C"/>
    <w:rsid w:val="00901350"/>
    <w:rsid w:val="00903EC1"/>
    <w:rsid w:val="009063F9"/>
    <w:rsid w:val="009148DE"/>
    <w:rsid w:val="009238F9"/>
    <w:rsid w:val="009258A6"/>
    <w:rsid w:val="00930DEA"/>
    <w:rsid w:val="00941E30"/>
    <w:rsid w:val="009538BD"/>
    <w:rsid w:val="009539A1"/>
    <w:rsid w:val="00955324"/>
    <w:rsid w:val="00957850"/>
    <w:rsid w:val="00957F61"/>
    <w:rsid w:val="009619AF"/>
    <w:rsid w:val="00970FA8"/>
    <w:rsid w:val="009777D9"/>
    <w:rsid w:val="0098269B"/>
    <w:rsid w:val="00991B88"/>
    <w:rsid w:val="00994034"/>
    <w:rsid w:val="00994EE5"/>
    <w:rsid w:val="0099794C"/>
    <w:rsid w:val="009A5753"/>
    <w:rsid w:val="009A579D"/>
    <w:rsid w:val="009B4878"/>
    <w:rsid w:val="009B5C30"/>
    <w:rsid w:val="009C1720"/>
    <w:rsid w:val="009C246D"/>
    <w:rsid w:val="009E1CBD"/>
    <w:rsid w:val="009E3297"/>
    <w:rsid w:val="009F734F"/>
    <w:rsid w:val="009F75F7"/>
    <w:rsid w:val="00A00FD0"/>
    <w:rsid w:val="00A1069F"/>
    <w:rsid w:val="00A113B5"/>
    <w:rsid w:val="00A1572A"/>
    <w:rsid w:val="00A22F14"/>
    <w:rsid w:val="00A246B6"/>
    <w:rsid w:val="00A368D1"/>
    <w:rsid w:val="00A4485D"/>
    <w:rsid w:val="00A45E41"/>
    <w:rsid w:val="00A47E70"/>
    <w:rsid w:val="00A50A29"/>
    <w:rsid w:val="00A50CF0"/>
    <w:rsid w:val="00A51A6F"/>
    <w:rsid w:val="00A613E9"/>
    <w:rsid w:val="00A67EE5"/>
    <w:rsid w:val="00A7671C"/>
    <w:rsid w:val="00A931A6"/>
    <w:rsid w:val="00AA2CBC"/>
    <w:rsid w:val="00AA33C1"/>
    <w:rsid w:val="00AB0C10"/>
    <w:rsid w:val="00AB1277"/>
    <w:rsid w:val="00AC5820"/>
    <w:rsid w:val="00AD1C54"/>
    <w:rsid w:val="00AD1CD8"/>
    <w:rsid w:val="00AD1E56"/>
    <w:rsid w:val="00AD2AA9"/>
    <w:rsid w:val="00AE1AEF"/>
    <w:rsid w:val="00AE382F"/>
    <w:rsid w:val="00AE5CB5"/>
    <w:rsid w:val="00AF21CC"/>
    <w:rsid w:val="00AF3E52"/>
    <w:rsid w:val="00B07121"/>
    <w:rsid w:val="00B13F88"/>
    <w:rsid w:val="00B14FFA"/>
    <w:rsid w:val="00B258BB"/>
    <w:rsid w:val="00B363A7"/>
    <w:rsid w:val="00B67401"/>
    <w:rsid w:val="00B67B97"/>
    <w:rsid w:val="00B67D79"/>
    <w:rsid w:val="00B7234F"/>
    <w:rsid w:val="00B9145B"/>
    <w:rsid w:val="00B968C8"/>
    <w:rsid w:val="00B97105"/>
    <w:rsid w:val="00BA2884"/>
    <w:rsid w:val="00BA3EC5"/>
    <w:rsid w:val="00BA51D9"/>
    <w:rsid w:val="00BB566E"/>
    <w:rsid w:val="00BB5DFC"/>
    <w:rsid w:val="00BC11FA"/>
    <w:rsid w:val="00BD279D"/>
    <w:rsid w:val="00BD6BB8"/>
    <w:rsid w:val="00BE3ADC"/>
    <w:rsid w:val="00BE47CB"/>
    <w:rsid w:val="00C00881"/>
    <w:rsid w:val="00C02500"/>
    <w:rsid w:val="00C12D8A"/>
    <w:rsid w:val="00C14248"/>
    <w:rsid w:val="00C251DB"/>
    <w:rsid w:val="00C300F6"/>
    <w:rsid w:val="00C32283"/>
    <w:rsid w:val="00C337A4"/>
    <w:rsid w:val="00C44972"/>
    <w:rsid w:val="00C562FB"/>
    <w:rsid w:val="00C66BA2"/>
    <w:rsid w:val="00C66EE5"/>
    <w:rsid w:val="00C7298B"/>
    <w:rsid w:val="00C74237"/>
    <w:rsid w:val="00C74D58"/>
    <w:rsid w:val="00C77693"/>
    <w:rsid w:val="00C8287E"/>
    <w:rsid w:val="00C86C69"/>
    <w:rsid w:val="00C87A34"/>
    <w:rsid w:val="00C95985"/>
    <w:rsid w:val="00C974CB"/>
    <w:rsid w:val="00CB178D"/>
    <w:rsid w:val="00CC5026"/>
    <w:rsid w:val="00CC68D0"/>
    <w:rsid w:val="00CD1904"/>
    <w:rsid w:val="00CE0D71"/>
    <w:rsid w:val="00CF228C"/>
    <w:rsid w:val="00CF2A54"/>
    <w:rsid w:val="00CF5C18"/>
    <w:rsid w:val="00CF6A29"/>
    <w:rsid w:val="00D03DDD"/>
    <w:rsid w:val="00D03F9A"/>
    <w:rsid w:val="00D06D51"/>
    <w:rsid w:val="00D06EEC"/>
    <w:rsid w:val="00D13254"/>
    <w:rsid w:val="00D15586"/>
    <w:rsid w:val="00D21941"/>
    <w:rsid w:val="00D24991"/>
    <w:rsid w:val="00D27D84"/>
    <w:rsid w:val="00D32462"/>
    <w:rsid w:val="00D4450C"/>
    <w:rsid w:val="00D45A5B"/>
    <w:rsid w:val="00D50255"/>
    <w:rsid w:val="00D53E51"/>
    <w:rsid w:val="00D5410E"/>
    <w:rsid w:val="00D55BE4"/>
    <w:rsid w:val="00D66520"/>
    <w:rsid w:val="00D741F2"/>
    <w:rsid w:val="00D84958"/>
    <w:rsid w:val="00D90598"/>
    <w:rsid w:val="00D90D2D"/>
    <w:rsid w:val="00D93865"/>
    <w:rsid w:val="00D93FE4"/>
    <w:rsid w:val="00DA0A04"/>
    <w:rsid w:val="00DB2717"/>
    <w:rsid w:val="00DB3FF5"/>
    <w:rsid w:val="00DB58A8"/>
    <w:rsid w:val="00DD6C31"/>
    <w:rsid w:val="00DD76A1"/>
    <w:rsid w:val="00DE34CF"/>
    <w:rsid w:val="00DE4974"/>
    <w:rsid w:val="00E06862"/>
    <w:rsid w:val="00E069F4"/>
    <w:rsid w:val="00E13D0E"/>
    <w:rsid w:val="00E13F3D"/>
    <w:rsid w:val="00E21819"/>
    <w:rsid w:val="00E2196E"/>
    <w:rsid w:val="00E34898"/>
    <w:rsid w:val="00E378FE"/>
    <w:rsid w:val="00E457B1"/>
    <w:rsid w:val="00E529B0"/>
    <w:rsid w:val="00E56A3C"/>
    <w:rsid w:val="00E63100"/>
    <w:rsid w:val="00E631AE"/>
    <w:rsid w:val="00E725B1"/>
    <w:rsid w:val="00E83936"/>
    <w:rsid w:val="00E9531C"/>
    <w:rsid w:val="00EA3EA8"/>
    <w:rsid w:val="00EA4C32"/>
    <w:rsid w:val="00EA5A14"/>
    <w:rsid w:val="00EA7608"/>
    <w:rsid w:val="00EB00E9"/>
    <w:rsid w:val="00EB09B7"/>
    <w:rsid w:val="00EB3370"/>
    <w:rsid w:val="00EC4FAE"/>
    <w:rsid w:val="00ED30D0"/>
    <w:rsid w:val="00EE7D7C"/>
    <w:rsid w:val="00EF3A18"/>
    <w:rsid w:val="00EF78A6"/>
    <w:rsid w:val="00F01EDA"/>
    <w:rsid w:val="00F07F22"/>
    <w:rsid w:val="00F114D6"/>
    <w:rsid w:val="00F218E8"/>
    <w:rsid w:val="00F25D98"/>
    <w:rsid w:val="00F300FB"/>
    <w:rsid w:val="00F33414"/>
    <w:rsid w:val="00F33E51"/>
    <w:rsid w:val="00F34846"/>
    <w:rsid w:val="00F4162B"/>
    <w:rsid w:val="00F70073"/>
    <w:rsid w:val="00FB6386"/>
    <w:rsid w:val="00FC324B"/>
    <w:rsid w:val="00FC49AE"/>
    <w:rsid w:val="00FC753F"/>
    <w:rsid w:val="00FD221E"/>
    <w:rsid w:val="00FD45A6"/>
    <w:rsid w:val="00FE6E0B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EDEACC7D-876C-42C9-A5F2-D1C9A0E2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616F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5616FC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529B0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E529B0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D45A5B"/>
    <w:pPr>
      <w:ind w:left="720"/>
      <w:contextualSpacing/>
    </w:pPr>
    <w:rPr>
      <w:rFonts w:eastAsia="SimSun"/>
    </w:rPr>
  </w:style>
  <w:style w:type="paragraph" w:styleId="Revision">
    <w:name w:val="Revision"/>
    <w:hidden/>
    <w:uiPriority w:val="99"/>
    <w:semiHidden/>
    <w:rsid w:val="00205DA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ADQ376F6HWTR-1074192144-3715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https://ericsson.sharepoint.com/sites/SRT/3GPP/_layouts/15/DocIdRedir.aspx?ID=ADQ376F6HWTR-1074192144-3715</Url>
      <Description>ADQ376F6HWTR-1074192144-3715</Description>
    </_dlc_DocIdUrl>
    <TaxCatchAllLabel xmlns="d8762117-8292-4133-b1c7-eab5c6487cfd" xsi:nil="true"/>
    <TaxCatchAll xmlns="d8762117-8292-4133-b1c7-eab5c6487cfd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46FEF-04F0-4560-B9DB-BBC7443FC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A51D10-D998-4948-BECC-7F748AC7F9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BB17BF-DE0A-496B-A84A-2614580A391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832BC21-93ED-4817-A653-6B81DEDEDB8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6.xml><?xml version="1.0" encoding="utf-8"?>
<ds:datastoreItem xmlns:ds="http://schemas.openxmlformats.org/officeDocument/2006/customXml" ds:itemID="{B3B19493-4495-474D-AA3B-DD8CE81EC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Helena Vahidi Mazinani</cp:lastModifiedBy>
  <cp:revision>3</cp:revision>
  <dcterms:created xsi:type="dcterms:W3CDTF">2022-05-09T08:24:00Z</dcterms:created>
  <dcterms:modified xsi:type="dcterms:W3CDTF">2022-05-17T11:30:00Z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dlc_DocIdItemGuid">
    <vt:lpwstr>485bf8d4-af34-48cf-abef-e10f9b6a8962</vt:lpwstr>
  </property>
  <property fmtid="{D5CDD505-2E9C-101B-9397-08002B2CF9AE}" pid="15" name="EndDate">
    <vt:lpwstr>&lt;End_Date&gt;</vt:lpwstr>
  </property>
  <property fmtid="{D5CDD505-2E9C-101B-9397-08002B2CF9AE}" pid="16" name="Country">
    <vt:lpwstr> &lt;Country&gt;</vt:lpwstr>
  </property>
  <property fmtid="{D5CDD505-2E9C-101B-9397-08002B2CF9AE}" pid="17" name="Revision">
    <vt:lpwstr>&lt;Rev#&gt;</vt:lpwstr>
  </property>
  <property fmtid="{D5CDD505-2E9C-101B-9397-08002B2CF9AE}" pid="18" name="SourceIfWg">
    <vt:lpwstr>&lt;Source_if_WG&gt;</vt:lpwstr>
  </property>
  <property fmtid="{D5CDD505-2E9C-101B-9397-08002B2CF9AE}" pid="19" name="MtgSeq">
    <vt:lpwstr> &lt;MTG_SEQ&gt;</vt:lpwstr>
  </property>
  <property fmtid="{D5CDD505-2E9C-101B-9397-08002B2CF9AE}" pid="20" name="Tdoc#">
    <vt:lpwstr>&lt;TDoc#&gt;</vt:lpwstr>
  </property>
  <property fmtid="{D5CDD505-2E9C-101B-9397-08002B2CF9AE}" pid="21" name="TSG/WGRef">
    <vt:lpwstr> &lt;TSG/WG&gt;</vt:lpwstr>
  </property>
  <property fmtid="{D5CDD505-2E9C-101B-9397-08002B2CF9AE}" pid="22" name="StartDate">
    <vt:lpwstr> &lt;Start_Date&gt;</vt:lpwstr>
  </property>
  <property fmtid="{D5CDD505-2E9C-101B-9397-08002B2CF9AE}" pid="23" name="Spec#">
    <vt:lpwstr>&lt;Spec#&gt;</vt:lpwstr>
  </property>
  <property fmtid="{D5CDD505-2E9C-101B-9397-08002B2CF9AE}" pid="24" name="EriCOLLProjects">
    <vt:lpwstr/>
  </property>
  <property fmtid="{D5CDD505-2E9C-101B-9397-08002B2CF9AE}" pid="25" name="Release">
    <vt:lpwstr>&lt;Release&gt;</vt:lpwstr>
  </property>
  <property fmtid="{D5CDD505-2E9C-101B-9397-08002B2CF9AE}" pid="26" name="EriCOLLProcess">
    <vt:lpwstr/>
  </property>
  <property fmtid="{D5CDD505-2E9C-101B-9397-08002B2CF9AE}" pid="27" name="Location">
    <vt:lpwstr> &lt;Location&gt;</vt:lpwstr>
  </property>
  <property fmtid="{D5CDD505-2E9C-101B-9397-08002B2CF9AE}" pid="28" name="EriCOLLOrganizationUnit">
    <vt:lpwstr/>
  </property>
  <property fmtid="{D5CDD505-2E9C-101B-9397-08002B2CF9AE}" pid="29" name="ResDate">
    <vt:lpwstr>&lt;Res_date&gt;</vt:lpwstr>
  </property>
  <property fmtid="{D5CDD505-2E9C-101B-9397-08002B2CF9AE}" pid="30" name="RelatedWis">
    <vt:lpwstr>&lt;Related_WIs&gt;</vt:lpwstr>
  </property>
  <property fmtid="{D5CDD505-2E9C-101B-9397-08002B2CF9AE}" pid="31" name="Cat">
    <vt:lpwstr>&lt;Cat&gt;</vt:lpwstr>
  </property>
</Properties>
</file>