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BCF59" w14:textId="77777777" w:rsidR="001E41F3" w:rsidRDefault="001E41F3">
      <w:pPr>
        <w:rPr>
          <w:noProof/>
        </w:rPr>
      </w:pPr>
    </w:p>
    <w:p w14:paraId="09103F52" w14:textId="1906FBBC" w:rsidR="000521D1" w:rsidRPr="00F25496" w:rsidRDefault="000521D1" w:rsidP="000521D1">
      <w:pPr>
        <w:pStyle w:val="CRCoverPage"/>
        <w:tabs>
          <w:tab w:val="right" w:pos="9639"/>
        </w:tabs>
        <w:spacing w:after="0"/>
        <w:rPr>
          <w:b/>
          <w:i/>
          <w:noProof/>
          <w:sz w:val="28"/>
        </w:rPr>
      </w:pPr>
      <w:r w:rsidRPr="003E1250">
        <w:rPr>
          <w:b/>
          <w:noProof/>
          <w:sz w:val="24"/>
        </w:rPr>
        <w:t>3GPP TSG-SA3 Meeting #107-e</w:t>
      </w:r>
      <w:r w:rsidRPr="003E1250">
        <w:rPr>
          <w:b/>
          <w:i/>
          <w:noProof/>
          <w:sz w:val="24"/>
        </w:rPr>
        <w:t xml:space="preserve"> </w:t>
      </w:r>
      <w:r w:rsidRPr="003E1250">
        <w:rPr>
          <w:b/>
          <w:i/>
          <w:noProof/>
          <w:sz w:val="28"/>
        </w:rPr>
        <w:tab/>
        <w:t>S3-22</w:t>
      </w:r>
      <w:r w:rsidR="003E1250" w:rsidRPr="003E1250">
        <w:rPr>
          <w:b/>
          <w:i/>
          <w:noProof/>
          <w:sz w:val="28"/>
        </w:rPr>
        <w:t>091</w:t>
      </w:r>
      <w:r w:rsidR="00EC0308">
        <w:rPr>
          <w:b/>
          <w:i/>
          <w:noProof/>
          <w:sz w:val="28"/>
        </w:rPr>
        <w:t>5</w:t>
      </w:r>
    </w:p>
    <w:p w14:paraId="4F59D9D2" w14:textId="77777777" w:rsidR="000521D1" w:rsidRPr="00887DA0" w:rsidRDefault="000521D1" w:rsidP="000521D1">
      <w:pPr>
        <w:pStyle w:val="CRCoverPage"/>
        <w:outlineLvl w:val="0"/>
        <w:rPr>
          <w:b/>
          <w:bCs/>
          <w:noProof/>
          <w:sz w:val="24"/>
        </w:rPr>
      </w:pPr>
      <w:r w:rsidRPr="00887DA0">
        <w:rPr>
          <w:b/>
          <w:bCs/>
          <w:sz w:val="24"/>
        </w:rPr>
        <w:t>e-meeting, 16 - 20 May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521D1" w14:paraId="190C43AC" w14:textId="77777777" w:rsidTr="009E51DE">
        <w:tc>
          <w:tcPr>
            <w:tcW w:w="9641" w:type="dxa"/>
            <w:gridSpan w:val="9"/>
            <w:tcBorders>
              <w:top w:val="single" w:sz="4" w:space="0" w:color="auto"/>
              <w:left w:val="single" w:sz="4" w:space="0" w:color="auto"/>
              <w:right w:val="single" w:sz="4" w:space="0" w:color="auto"/>
            </w:tcBorders>
          </w:tcPr>
          <w:p w14:paraId="45062D7F" w14:textId="77777777" w:rsidR="000521D1" w:rsidRDefault="000521D1" w:rsidP="009E51DE">
            <w:pPr>
              <w:pStyle w:val="CRCoverPage"/>
              <w:spacing w:after="0"/>
              <w:jc w:val="right"/>
              <w:rPr>
                <w:i/>
                <w:noProof/>
              </w:rPr>
            </w:pPr>
            <w:r>
              <w:rPr>
                <w:i/>
                <w:noProof/>
                <w:sz w:val="14"/>
              </w:rPr>
              <w:t>CR-Form-v12.1</w:t>
            </w:r>
          </w:p>
        </w:tc>
      </w:tr>
      <w:tr w:rsidR="000521D1" w14:paraId="6267687A" w14:textId="77777777" w:rsidTr="009E51DE">
        <w:tc>
          <w:tcPr>
            <w:tcW w:w="9641" w:type="dxa"/>
            <w:gridSpan w:val="9"/>
            <w:tcBorders>
              <w:left w:val="single" w:sz="4" w:space="0" w:color="auto"/>
              <w:right w:val="single" w:sz="4" w:space="0" w:color="auto"/>
            </w:tcBorders>
          </w:tcPr>
          <w:p w14:paraId="068CCB7F" w14:textId="77777777" w:rsidR="000521D1" w:rsidRDefault="000521D1" w:rsidP="009E51DE">
            <w:pPr>
              <w:pStyle w:val="CRCoverPage"/>
              <w:spacing w:after="0"/>
              <w:jc w:val="center"/>
              <w:rPr>
                <w:noProof/>
              </w:rPr>
            </w:pPr>
            <w:r>
              <w:rPr>
                <w:b/>
                <w:noProof/>
                <w:sz w:val="32"/>
              </w:rPr>
              <w:t>CHANGE REQUEST</w:t>
            </w:r>
          </w:p>
        </w:tc>
      </w:tr>
      <w:tr w:rsidR="000521D1" w14:paraId="4C2CA19A" w14:textId="77777777" w:rsidTr="009E51DE">
        <w:tc>
          <w:tcPr>
            <w:tcW w:w="9641" w:type="dxa"/>
            <w:gridSpan w:val="9"/>
            <w:tcBorders>
              <w:left w:val="single" w:sz="4" w:space="0" w:color="auto"/>
              <w:right w:val="single" w:sz="4" w:space="0" w:color="auto"/>
            </w:tcBorders>
          </w:tcPr>
          <w:p w14:paraId="34200A01" w14:textId="77777777" w:rsidR="000521D1" w:rsidRDefault="000521D1" w:rsidP="009E51DE">
            <w:pPr>
              <w:pStyle w:val="CRCoverPage"/>
              <w:spacing w:after="0"/>
              <w:rPr>
                <w:noProof/>
                <w:sz w:val="8"/>
                <w:szCs w:val="8"/>
              </w:rPr>
            </w:pPr>
          </w:p>
        </w:tc>
      </w:tr>
      <w:tr w:rsidR="000521D1" w14:paraId="3A314610" w14:textId="77777777" w:rsidTr="009E51DE">
        <w:tc>
          <w:tcPr>
            <w:tcW w:w="142" w:type="dxa"/>
            <w:tcBorders>
              <w:left w:val="single" w:sz="4" w:space="0" w:color="auto"/>
            </w:tcBorders>
          </w:tcPr>
          <w:p w14:paraId="67407798" w14:textId="77777777" w:rsidR="000521D1" w:rsidRDefault="000521D1" w:rsidP="009E51DE">
            <w:pPr>
              <w:pStyle w:val="CRCoverPage"/>
              <w:spacing w:after="0"/>
              <w:jc w:val="right"/>
              <w:rPr>
                <w:noProof/>
              </w:rPr>
            </w:pPr>
          </w:p>
        </w:tc>
        <w:tc>
          <w:tcPr>
            <w:tcW w:w="1559" w:type="dxa"/>
            <w:shd w:val="pct30" w:color="FFFF00" w:fill="auto"/>
          </w:tcPr>
          <w:p w14:paraId="2F38FC94" w14:textId="77777777" w:rsidR="000521D1" w:rsidRPr="00410371" w:rsidRDefault="00665606" w:rsidP="009E51DE">
            <w:pPr>
              <w:pStyle w:val="CRCoverPage"/>
              <w:spacing w:after="0"/>
              <w:jc w:val="right"/>
              <w:rPr>
                <w:b/>
                <w:noProof/>
                <w:sz w:val="28"/>
              </w:rPr>
            </w:pPr>
            <w:fldSimple w:instr=" DOCPROPERTY  Spec#  \* MERGEFORMAT ">
              <w:r w:rsidR="000521D1">
                <w:rPr>
                  <w:b/>
                  <w:noProof/>
                  <w:sz w:val="28"/>
                </w:rPr>
                <w:t>33.501</w:t>
              </w:r>
            </w:fldSimple>
          </w:p>
        </w:tc>
        <w:tc>
          <w:tcPr>
            <w:tcW w:w="709" w:type="dxa"/>
          </w:tcPr>
          <w:p w14:paraId="383E84FF" w14:textId="77777777" w:rsidR="000521D1" w:rsidRDefault="000521D1" w:rsidP="009E51DE">
            <w:pPr>
              <w:pStyle w:val="CRCoverPage"/>
              <w:spacing w:after="0"/>
              <w:jc w:val="center"/>
              <w:rPr>
                <w:noProof/>
              </w:rPr>
            </w:pPr>
            <w:r>
              <w:rPr>
                <w:b/>
                <w:noProof/>
                <w:sz w:val="28"/>
              </w:rPr>
              <w:t>CR</w:t>
            </w:r>
          </w:p>
        </w:tc>
        <w:tc>
          <w:tcPr>
            <w:tcW w:w="1276" w:type="dxa"/>
            <w:shd w:val="pct30" w:color="FFFF00" w:fill="auto"/>
          </w:tcPr>
          <w:p w14:paraId="5180EC33" w14:textId="147F3DB3" w:rsidR="000521D1" w:rsidRPr="00410371" w:rsidRDefault="00CF60E3" w:rsidP="009E51DE">
            <w:pPr>
              <w:pStyle w:val="CRCoverPage"/>
              <w:spacing w:after="0"/>
              <w:rPr>
                <w:noProof/>
              </w:rPr>
            </w:pPr>
            <w:r>
              <w:rPr>
                <w:highlight w:val="yellow"/>
              </w:rPr>
              <w:fldChar w:fldCharType="begin"/>
            </w:r>
            <w:r>
              <w:rPr>
                <w:highlight w:val="yellow"/>
              </w:rPr>
              <w:instrText xml:space="preserve"> DOCPROPERTY  Cr#  \* MERGEFORMAT </w:instrText>
            </w:r>
            <w:r>
              <w:rPr>
                <w:highlight w:val="yellow"/>
              </w:rPr>
              <w:fldChar w:fldCharType="separate"/>
            </w:r>
            <w:r>
              <w:rPr>
                <w:b/>
                <w:noProof/>
                <w:sz w:val="28"/>
              </w:rPr>
              <w:t>1383</w:t>
            </w:r>
            <w:r>
              <w:rPr>
                <w:b/>
                <w:noProof/>
                <w:sz w:val="28"/>
                <w:highlight w:val="yellow"/>
              </w:rPr>
              <w:fldChar w:fldCharType="end"/>
            </w:r>
          </w:p>
        </w:tc>
        <w:tc>
          <w:tcPr>
            <w:tcW w:w="709" w:type="dxa"/>
          </w:tcPr>
          <w:p w14:paraId="59F237E4" w14:textId="77777777" w:rsidR="000521D1" w:rsidRDefault="000521D1" w:rsidP="009E51DE">
            <w:pPr>
              <w:pStyle w:val="CRCoverPage"/>
              <w:tabs>
                <w:tab w:val="right" w:pos="625"/>
              </w:tabs>
              <w:spacing w:after="0"/>
              <w:jc w:val="center"/>
              <w:rPr>
                <w:noProof/>
              </w:rPr>
            </w:pPr>
            <w:r>
              <w:rPr>
                <w:b/>
                <w:bCs/>
                <w:noProof/>
                <w:sz w:val="28"/>
              </w:rPr>
              <w:t>rev</w:t>
            </w:r>
          </w:p>
        </w:tc>
        <w:tc>
          <w:tcPr>
            <w:tcW w:w="992" w:type="dxa"/>
            <w:shd w:val="pct30" w:color="FFFF00" w:fill="auto"/>
          </w:tcPr>
          <w:p w14:paraId="3C571E17" w14:textId="77777777" w:rsidR="000521D1" w:rsidRPr="00410371" w:rsidRDefault="000521D1" w:rsidP="009E51DE">
            <w:pPr>
              <w:pStyle w:val="CRCoverPage"/>
              <w:spacing w:after="0"/>
              <w:jc w:val="center"/>
              <w:rPr>
                <w:b/>
                <w:noProof/>
              </w:rPr>
            </w:pPr>
            <w:r>
              <w:t>-</w:t>
            </w:r>
          </w:p>
        </w:tc>
        <w:tc>
          <w:tcPr>
            <w:tcW w:w="2410" w:type="dxa"/>
          </w:tcPr>
          <w:p w14:paraId="752A2049" w14:textId="77777777" w:rsidR="000521D1" w:rsidRDefault="000521D1" w:rsidP="009E51D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C2578BE" w14:textId="77777777" w:rsidR="000521D1" w:rsidRPr="00410371" w:rsidRDefault="00665606" w:rsidP="009E51DE">
            <w:pPr>
              <w:pStyle w:val="CRCoverPage"/>
              <w:spacing w:after="0"/>
              <w:jc w:val="center"/>
              <w:rPr>
                <w:noProof/>
                <w:sz w:val="28"/>
              </w:rPr>
            </w:pPr>
            <w:fldSimple w:instr=" DOCPROPERTY  Version  \* MERGEFORMAT ">
              <w:r w:rsidR="000521D1">
                <w:rPr>
                  <w:b/>
                  <w:noProof/>
                  <w:sz w:val="28"/>
                </w:rPr>
                <w:t>17.5.0</w:t>
              </w:r>
            </w:fldSimple>
          </w:p>
        </w:tc>
        <w:tc>
          <w:tcPr>
            <w:tcW w:w="143" w:type="dxa"/>
            <w:tcBorders>
              <w:right w:val="single" w:sz="4" w:space="0" w:color="auto"/>
            </w:tcBorders>
          </w:tcPr>
          <w:p w14:paraId="74960456" w14:textId="77777777" w:rsidR="000521D1" w:rsidRDefault="000521D1" w:rsidP="009E51DE">
            <w:pPr>
              <w:pStyle w:val="CRCoverPage"/>
              <w:spacing w:after="0"/>
              <w:rPr>
                <w:noProof/>
              </w:rPr>
            </w:pPr>
          </w:p>
        </w:tc>
      </w:tr>
      <w:tr w:rsidR="000521D1" w14:paraId="7C62489D" w14:textId="77777777" w:rsidTr="009E51DE">
        <w:tc>
          <w:tcPr>
            <w:tcW w:w="9641" w:type="dxa"/>
            <w:gridSpan w:val="9"/>
            <w:tcBorders>
              <w:left w:val="single" w:sz="4" w:space="0" w:color="auto"/>
              <w:right w:val="single" w:sz="4" w:space="0" w:color="auto"/>
            </w:tcBorders>
          </w:tcPr>
          <w:p w14:paraId="0F59A02B" w14:textId="77777777" w:rsidR="000521D1" w:rsidRDefault="000521D1" w:rsidP="009E51DE">
            <w:pPr>
              <w:pStyle w:val="CRCoverPage"/>
              <w:spacing w:after="0"/>
              <w:rPr>
                <w:noProof/>
              </w:rPr>
            </w:pPr>
          </w:p>
        </w:tc>
      </w:tr>
      <w:tr w:rsidR="000521D1" w14:paraId="5594B370" w14:textId="77777777" w:rsidTr="009E51DE">
        <w:tc>
          <w:tcPr>
            <w:tcW w:w="9641" w:type="dxa"/>
            <w:gridSpan w:val="9"/>
            <w:tcBorders>
              <w:top w:val="single" w:sz="4" w:space="0" w:color="auto"/>
            </w:tcBorders>
          </w:tcPr>
          <w:p w14:paraId="6188BBAD" w14:textId="77777777" w:rsidR="000521D1" w:rsidRPr="00F25D98" w:rsidRDefault="000521D1" w:rsidP="009E51DE">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0521D1" w14:paraId="63C9BB57" w14:textId="77777777" w:rsidTr="009E51DE">
        <w:tc>
          <w:tcPr>
            <w:tcW w:w="9641" w:type="dxa"/>
            <w:gridSpan w:val="9"/>
          </w:tcPr>
          <w:p w14:paraId="44B4B67D" w14:textId="77777777" w:rsidR="000521D1" w:rsidRDefault="000521D1" w:rsidP="009E51DE">
            <w:pPr>
              <w:pStyle w:val="CRCoverPage"/>
              <w:spacing w:after="0"/>
              <w:rPr>
                <w:noProof/>
                <w:sz w:val="8"/>
                <w:szCs w:val="8"/>
              </w:rPr>
            </w:pPr>
          </w:p>
        </w:tc>
      </w:tr>
    </w:tbl>
    <w:p w14:paraId="4D24E1F4" w14:textId="77777777" w:rsidR="000521D1" w:rsidRDefault="000521D1" w:rsidP="000521D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521D1" w14:paraId="210B38C3" w14:textId="77777777" w:rsidTr="009E51DE">
        <w:tc>
          <w:tcPr>
            <w:tcW w:w="2835" w:type="dxa"/>
          </w:tcPr>
          <w:p w14:paraId="1AFD3651" w14:textId="77777777" w:rsidR="000521D1" w:rsidRDefault="000521D1" w:rsidP="009E51DE">
            <w:pPr>
              <w:pStyle w:val="CRCoverPage"/>
              <w:tabs>
                <w:tab w:val="right" w:pos="2751"/>
              </w:tabs>
              <w:spacing w:after="0"/>
              <w:rPr>
                <w:b/>
                <w:i/>
                <w:noProof/>
              </w:rPr>
            </w:pPr>
            <w:r>
              <w:rPr>
                <w:b/>
                <w:i/>
                <w:noProof/>
              </w:rPr>
              <w:t>Proposed change affects:</w:t>
            </w:r>
          </w:p>
        </w:tc>
        <w:tc>
          <w:tcPr>
            <w:tcW w:w="1418" w:type="dxa"/>
          </w:tcPr>
          <w:p w14:paraId="7F1991BF" w14:textId="77777777" w:rsidR="000521D1" w:rsidRDefault="000521D1" w:rsidP="009E51D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F941CD" w14:textId="77777777" w:rsidR="000521D1" w:rsidRDefault="000521D1" w:rsidP="009E51DE">
            <w:pPr>
              <w:pStyle w:val="CRCoverPage"/>
              <w:spacing w:after="0"/>
              <w:jc w:val="center"/>
              <w:rPr>
                <w:b/>
                <w:caps/>
                <w:noProof/>
              </w:rPr>
            </w:pPr>
          </w:p>
        </w:tc>
        <w:tc>
          <w:tcPr>
            <w:tcW w:w="709" w:type="dxa"/>
            <w:tcBorders>
              <w:left w:val="single" w:sz="4" w:space="0" w:color="auto"/>
            </w:tcBorders>
          </w:tcPr>
          <w:p w14:paraId="7F5E2139" w14:textId="77777777" w:rsidR="000521D1" w:rsidRDefault="000521D1" w:rsidP="009E51D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92D7A0C" w14:textId="77777777" w:rsidR="000521D1" w:rsidRDefault="000521D1" w:rsidP="009E51DE">
            <w:pPr>
              <w:pStyle w:val="CRCoverPage"/>
              <w:spacing w:after="0"/>
              <w:jc w:val="center"/>
              <w:rPr>
                <w:b/>
                <w:caps/>
                <w:noProof/>
              </w:rPr>
            </w:pPr>
            <w:r>
              <w:rPr>
                <w:b/>
                <w:caps/>
                <w:noProof/>
              </w:rPr>
              <w:t>X</w:t>
            </w:r>
          </w:p>
        </w:tc>
        <w:tc>
          <w:tcPr>
            <w:tcW w:w="2126" w:type="dxa"/>
          </w:tcPr>
          <w:p w14:paraId="40AFFF64" w14:textId="77777777" w:rsidR="000521D1" w:rsidRDefault="000521D1" w:rsidP="009E51D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AE581C9" w14:textId="77777777" w:rsidR="000521D1" w:rsidRDefault="000521D1" w:rsidP="009E51DE">
            <w:pPr>
              <w:pStyle w:val="CRCoverPage"/>
              <w:spacing w:after="0"/>
              <w:jc w:val="center"/>
              <w:rPr>
                <w:b/>
                <w:caps/>
                <w:noProof/>
              </w:rPr>
            </w:pPr>
          </w:p>
        </w:tc>
        <w:tc>
          <w:tcPr>
            <w:tcW w:w="1418" w:type="dxa"/>
            <w:tcBorders>
              <w:left w:val="nil"/>
            </w:tcBorders>
          </w:tcPr>
          <w:p w14:paraId="11B0C96C" w14:textId="77777777" w:rsidR="000521D1" w:rsidRDefault="000521D1" w:rsidP="009E51D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62C0010" w14:textId="77777777" w:rsidR="000521D1" w:rsidRDefault="000521D1" w:rsidP="009E51DE">
            <w:pPr>
              <w:pStyle w:val="CRCoverPage"/>
              <w:spacing w:after="0"/>
              <w:jc w:val="center"/>
              <w:rPr>
                <w:b/>
                <w:bCs/>
                <w:caps/>
                <w:noProof/>
              </w:rPr>
            </w:pPr>
            <w:r>
              <w:rPr>
                <w:b/>
                <w:bCs/>
                <w:caps/>
                <w:noProof/>
              </w:rPr>
              <w:t>X</w:t>
            </w:r>
          </w:p>
        </w:tc>
      </w:tr>
    </w:tbl>
    <w:p w14:paraId="468D473D" w14:textId="77777777" w:rsidR="000521D1" w:rsidRDefault="000521D1" w:rsidP="000521D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521D1" w14:paraId="60581F35" w14:textId="77777777" w:rsidTr="009E51DE">
        <w:tc>
          <w:tcPr>
            <w:tcW w:w="9640" w:type="dxa"/>
            <w:gridSpan w:val="11"/>
          </w:tcPr>
          <w:p w14:paraId="34F2C40E" w14:textId="77777777" w:rsidR="000521D1" w:rsidRDefault="000521D1" w:rsidP="009E51DE">
            <w:pPr>
              <w:pStyle w:val="CRCoverPage"/>
              <w:spacing w:after="0"/>
              <w:rPr>
                <w:noProof/>
                <w:sz w:val="8"/>
                <w:szCs w:val="8"/>
              </w:rPr>
            </w:pPr>
          </w:p>
        </w:tc>
      </w:tr>
      <w:tr w:rsidR="000521D1" w14:paraId="73F1E157" w14:textId="77777777" w:rsidTr="009E51DE">
        <w:tc>
          <w:tcPr>
            <w:tcW w:w="1843" w:type="dxa"/>
            <w:tcBorders>
              <w:top w:val="single" w:sz="4" w:space="0" w:color="auto"/>
              <w:left w:val="single" w:sz="4" w:space="0" w:color="auto"/>
            </w:tcBorders>
          </w:tcPr>
          <w:p w14:paraId="2FB21117" w14:textId="77777777" w:rsidR="000521D1" w:rsidRDefault="000521D1" w:rsidP="009E51D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D467B37" w14:textId="77777777" w:rsidR="000521D1" w:rsidRDefault="00665606" w:rsidP="009E51DE">
            <w:pPr>
              <w:pStyle w:val="CRCoverPage"/>
              <w:spacing w:after="0"/>
              <w:ind w:left="100"/>
              <w:rPr>
                <w:noProof/>
              </w:rPr>
            </w:pPr>
            <w:fldSimple w:instr=" DOCPROPERTY  CrTitle  \* MERGEFORMAT ">
              <w:r w:rsidR="000521D1">
                <w:t xml:space="preserve"> Anonymous SUCI for onboarding </w:t>
              </w:r>
            </w:fldSimple>
          </w:p>
        </w:tc>
      </w:tr>
      <w:tr w:rsidR="000521D1" w14:paraId="43D7157B" w14:textId="77777777" w:rsidTr="009E51DE">
        <w:tc>
          <w:tcPr>
            <w:tcW w:w="1843" w:type="dxa"/>
            <w:tcBorders>
              <w:left w:val="single" w:sz="4" w:space="0" w:color="auto"/>
            </w:tcBorders>
          </w:tcPr>
          <w:p w14:paraId="215ECA2F" w14:textId="77777777" w:rsidR="000521D1" w:rsidRDefault="000521D1" w:rsidP="009E51DE">
            <w:pPr>
              <w:pStyle w:val="CRCoverPage"/>
              <w:spacing w:after="0"/>
              <w:rPr>
                <w:b/>
                <w:i/>
                <w:noProof/>
                <w:sz w:val="8"/>
                <w:szCs w:val="8"/>
              </w:rPr>
            </w:pPr>
          </w:p>
        </w:tc>
        <w:tc>
          <w:tcPr>
            <w:tcW w:w="7797" w:type="dxa"/>
            <w:gridSpan w:val="10"/>
            <w:tcBorders>
              <w:right w:val="single" w:sz="4" w:space="0" w:color="auto"/>
            </w:tcBorders>
          </w:tcPr>
          <w:p w14:paraId="4C7F1F0D" w14:textId="77777777" w:rsidR="000521D1" w:rsidRDefault="000521D1" w:rsidP="009E51DE">
            <w:pPr>
              <w:pStyle w:val="CRCoverPage"/>
              <w:spacing w:after="0"/>
              <w:rPr>
                <w:noProof/>
                <w:sz w:val="8"/>
                <w:szCs w:val="8"/>
              </w:rPr>
            </w:pPr>
          </w:p>
        </w:tc>
      </w:tr>
      <w:tr w:rsidR="000521D1" w14:paraId="45C5C96E" w14:textId="77777777" w:rsidTr="009E51DE">
        <w:tc>
          <w:tcPr>
            <w:tcW w:w="1843" w:type="dxa"/>
            <w:tcBorders>
              <w:left w:val="single" w:sz="4" w:space="0" w:color="auto"/>
            </w:tcBorders>
          </w:tcPr>
          <w:p w14:paraId="2D5FEEC5" w14:textId="77777777" w:rsidR="000521D1" w:rsidRDefault="000521D1" w:rsidP="009E51D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57C24C" w14:textId="77777777" w:rsidR="000521D1" w:rsidRDefault="000521D1" w:rsidP="009E51DE">
            <w:pPr>
              <w:pStyle w:val="CRCoverPage"/>
              <w:spacing w:after="0"/>
              <w:ind w:left="100"/>
              <w:rPr>
                <w:noProof/>
              </w:rPr>
            </w:pPr>
            <w:r>
              <w:rPr>
                <w:noProof/>
              </w:rPr>
              <w:t>Ericsson</w:t>
            </w:r>
          </w:p>
        </w:tc>
      </w:tr>
      <w:tr w:rsidR="000521D1" w14:paraId="59AFD982" w14:textId="77777777" w:rsidTr="009E51DE">
        <w:tc>
          <w:tcPr>
            <w:tcW w:w="1843" w:type="dxa"/>
            <w:tcBorders>
              <w:left w:val="single" w:sz="4" w:space="0" w:color="auto"/>
            </w:tcBorders>
          </w:tcPr>
          <w:p w14:paraId="4FCD6969" w14:textId="77777777" w:rsidR="000521D1" w:rsidRDefault="000521D1" w:rsidP="009E51D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651C2EE" w14:textId="77777777" w:rsidR="000521D1" w:rsidRDefault="000521D1" w:rsidP="009E51DE">
            <w:pPr>
              <w:pStyle w:val="CRCoverPage"/>
              <w:spacing w:after="0"/>
              <w:ind w:left="100"/>
              <w:rPr>
                <w:noProof/>
              </w:rPr>
            </w:pPr>
            <w:r>
              <w:t>S3</w:t>
            </w:r>
          </w:p>
        </w:tc>
      </w:tr>
      <w:tr w:rsidR="000521D1" w14:paraId="7762878B" w14:textId="77777777" w:rsidTr="009E51DE">
        <w:tc>
          <w:tcPr>
            <w:tcW w:w="1843" w:type="dxa"/>
            <w:tcBorders>
              <w:left w:val="single" w:sz="4" w:space="0" w:color="auto"/>
            </w:tcBorders>
          </w:tcPr>
          <w:p w14:paraId="4A384125" w14:textId="77777777" w:rsidR="000521D1" w:rsidRDefault="000521D1" w:rsidP="009E51DE">
            <w:pPr>
              <w:pStyle w:val="CRCoverPage"/>
              <w:spacing w:after="0"/>
              <w:rPr>
                <w:b/>
                <w:i/>
                <w:noProof/>
                <w:sz w:val="8"/>
                <w:szCs w:val="8"/>
              </w:rPr>
            </w:pPr>
          </w:p>
        </w:tc>
        <w:tc>
          <w:tcPr>
            <w:tcW w:w="7797" w:type="dxa"/>
            <w:gridSpan w:val="10"/>
            <w:tcBorders>
              <w:right w:val="single" w:sz="4" w:space="0" w:color="auto"/>
            </w:tcBorders>
          </w:tcPr>
          <w:p w14:paraId="6B27F803" w14:textId="77777777" w:rsidR="000521D1" w:rsidRDefault="000521D1" w:rsidP="009E51DE">
            <w:pPr>
              <w:pStyle w:val="CRCoverPage"/>
              <w:spacing w:after="0"/>
              <w:rPr>
                <w:noProof/>
                <w:sz w:val="8"/>
                <w:szCs w:val="8"/>
              </w:rPr>
            </w:pPr>
          </w:p>
        </w:tc>
      </w:tr>
      <w:tr w:rsidR="000521D1" w14:paraId="4C902546" w14:textId="77777777" w:rsidTr="009E51DE">
        <w:tc>
          <w:tcPr>
            <w:tcW w:w="1843" w:type="dxa"/>
            <w:tcBorders>
              <w:left w:val="single" w:sz="4" w:space="0" w:color="auto"/>
            </w:tcBorders>
          </w:tcPr>
          <w:p w14:paraId="19F6D476" w14:textId="77777777" w:rsidR="000521D1" w:rsidRDefault="000521D1" w:rsidP="009E51DE">
            <w:pPr>
              <w:pStyle w:val="CRCoverPage"/>
              <w:tabs>
                <w:tab w:val="right" w:pos="1759"/>
              </w:tabs>
              <w:spacing w:after="0"/>
              <w:rPr>
                <w:b/>
                <w:i/>
                <w:noProof/>
              </w:rPr>
            </w:pPr>
            <w:r>
              <w:rPr>
                <w:b/>
                <w:i/>
                <w:noProof/>
              </w:rPr>
              <w:t>Work item code:</w:t>
            </w:r>
          </w:p>
        </w:tc>
        <w:tc>
          <w:tcPr>
            <w:tcW w:w="3686" w:type="dxa"/>
            <w:gridSpan w:val="5"/>
            <w:shd w:val="pct30" w:color="FFFF00" w:fill="auto"/>
          </w:tcPr>
          <w:p w14:paraId="2D417B2D" w14:textId="77777777" w:rsidR="000521D1" w:rsidRDefault="00665606" w:rsidP="009E51DE">
            <w:pPr>
              <w:pStyle w:val="CRCoverPage"/>
              <w:spacing w:after="0"/>
              <w:ind w:left="100"/>
              <w:rPr>
                <w:noProof/>
              </w:rPr>
            </w:pPr>
            <w:fldSimple w:instr=" DOCPROPERTY  RelatedWis  \* MERGEFORMAT ">
              <w:r w:rsidR="000521D1">
                <w:rPr>
                  <w:noProof/>
                </w:rPr>
                <w:t>eNPN</w:t>
              </w:r>
            </w:fldSimple>
          </w:p>
        </w:tc>
        <w:tc>
          <w:tcPr>
            <w:tcW w:w="567" w:type="dxa"/>
            <w:tcBorders>
              <w:left w:val="nil"/>
            </w:tcBorders>
          </w:tcPr>
          <w:p w14:paraId="441F2BB0" w14:textId="77777777" w:rsidR="000521D1" w:rsidRDefault="000521D1" w:rsidP="009E51DE">
            <w:pPr>
              <w:pStyle w:val="CRCoverPage"/>
              <w:spacing w:after="0"/>
              <w:ind w:right="100"/>
              <w:rPr>
                <w:noProof/>
              </w:rPr>
            </w:pPr>
          </w:p>
        </w:tc>
        <w:tc>
          <w:tcPr>
            <w:tcW w:w="1417" w:type="dxa"/>
            <w:gridSpan w:val="3"/>
            <w:tcBorders>
              <w:left w:val="nil"/>
            </w:tcBorders>
          </w:tcPr>
          <w:p w14:paraId="7ADBDD92" w14:textId="77777777" w:rsidR="000521D1" w:rsidRDefault="000521D1" w:rsidP="009E51D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FD013B0" w14:textId="77777777" w:rsidR="000521D1" w:rsidRDefault="000521D1" w:rsidP="009E51DE">
            <w:pPr>
              <w:pStyle w:val="CRCoverPage"/>
              <w:spacing w:after="0"/>
              <w:ind w:left="100"/>
              <w:rPr>
                <w:noProof/>
              </w:rPr>
            </w:pPr>
            <w:r>
              <w:t>2022-05-09</w:t>
            </w:r>
          </w:p>
        </w:tc>
      </w:tr>
      <w:tr w:rsidR="000521D1" w14:paraId="34C7F4F3" w14:textId="77777777" w:rsidTr="009E51DE">
        <w:tc>
          <w:tcPr>
            <w:tcW w:w="1843" w:type="dxa"/>
            <w:tcBorders>
              <w:left w:val="single" w:sz="4" w:space="0" w:color="auto"/>
            </w:tcBorders>
          </w:tcPr>
          <w:p w14:paraId="50F2BC34" w14:textId="77777777" w:rsidR="000521D1" w:rsidRDefault="000521D1" w:rsidP="009E51DE">
            <w:pPr>
              <w:pStyle w:val="CRCoverPage"/>
              <w:spacing w:after="0"/>
              <w:rPr>
                <w:b/>
                <w:i/>
                <w:noProof/>
                <w:sz w:val="8"/>
                <w:szCs w:val="8"/>
              </w:rPr>
            </w:pPr>
          </w:p>
        </w:tc>
        <w:tc>
          <w:tcPr>
            <w:tcW w:w="1986" w:type="dxa"/>
            <w:gridSpan w:val="4"/>
          </w:tcPr>
          <w:p w14:paraId="0B2B0590" w14:textId="77777777" w:rsidR="000521D1" w:rsidRDefault="000521D1" w:rsidP="009E51DE">
            <w:pPr>
              <w:pStyle w:val="CRCoverPage"/>
              <w:spacing w:after="0"/>
              <w:rPr>
                <w:noProof/>
                <w:sz w:val="8"/>
                <w:szCs w:val="8"/>
              </w:rPr>
            </w:pPr>
          </w:p>
        </w:tc>
        <w:tc>
          <w:tcPr>
            <w:tcW w:w="2267" w:type="dxa"/>
            <w:gridSpan w:val="2"/>
          </w:tcPr>
          <w:p w14:paraId="0C8123A8" w14:textId="77777777" w:rsidR="000521D1" w:rsidRDefault="000521D1" w:rsidP="009E51DE">
            <w:pPr>
              <w:pStyle w:val="CRCoverPage"/>
              <w:spacing w:after="0"/>
              <w:rPr>
                <w:noProof/>
                <w:sz w:val="8"/>
                <w:szCs w:val="8"/>
              </w:rPr>
            </w:pPr>
          </w:p>
        </w:tc>
        <w:tc>
          <w:tcPr>
            <w:tcW w:w="1417" w:type="dxa"/>
            <w:gridSpan w:val="3"/>
          </w:tcPr>
          <w:p w14:paraId="51419C4D" w14:textId="77777777" w:rsidR="000521D1" w:rsidRDefault="000521D1" w:rsidP="009E51DE">
            <w:pPr>
              <w:pStyle w:val="CRCoverPage"/>
              <w:spacing w:after="0"/>
              <w:rPr>
                <w:noProof/>
                <w:sz w:val="8"/>
                <w:szCs w:val="8"/>
              </w:rPr>
            </w:pPr>
          </w:p>
        </w:tc>
        <w:tc>
          <w:tcPr>
            <w:tcW w:w="2127" w:type="dxa"/>
            <w:tcBorders>
              <w:right w:val="single" w:sz="4" w:space="0" w:color="auto"/>
            </w:tcBorders>
          </w:tcPr>
          <w:p w14:paraId="5D161F9F" w14:textId="77777777" w:rsidR="000521D1" w:rsidRDefault="000521D1" w:rsidP="009E51DE">
            <w:pPr>
              <w:pStyle w:val="CRCoverPage"/>
              <w:spacing w:after="0"/>
              <w:rPr>
                <w:noProof/>
                <w:sz w:val="8"/>
                <w:szCs w:val="8"/>
              </w:rPr>
            </w:pPr>
          </w:p>
        </w:tc>
      </w:tr>
      <w:tr w:rsidR="000521D1" w14:paraId="64D88085" w14:textId="77777777" w:rsidTr="009E51DE">
        <w:trPr>
          <w:cantSplit/>
        </w:trPr>
        <w:tc>
          <w:tcPr>
            <w:tcW w:w="1843" w:type="dxa"/>
            <w:tcBorders>
              <w:left w:val="single" w:sz="4" w:space="0" w:color="auto"/>
            </w:tcBorders>
          </w:tcPr>
          <w:p w14:paraId="760CCE1D" w14:textId="77777777" w:rsidR="000521D1" w:rsidRDefault="000521D1" w:rsidP="009E51DE">
            <w:pPr>
              <w:pStyle w:val="CRCoverPage"/>
              <w:tabs>
                <w:tab w:val="right" w:pos="1759"/>
              </w:tabs>
              <w:spacing w:after="0"/>
              <w:rPr>
                <w:b/>
                <w:i/>
                <w:noProof/>
              </w:rPr>
            </w:pPr>
            <w:r>
              <w:rPr>
                <w:b/>
                <w:i/>
                <w:noProof/>
              </w:rPr>
              <w:t>Category:</w:t>
            </w:r>
          </w:p>
        </w:tc>
        <w:tc>
          <w:tcPr>
            <w:tcW w:w="851" w:type="dxa"/>
            <w:shd w:val="pct30" w:color="FFFF00" w:fill="auto"/>
          </w:tcPr>
          <w:p w14:paraId="644C2572" w14:textId="77777777" w:rsidR="000521D1" w:rsidRDefault="000521D1" w:rsidP="009E51DE">
            <w:pPr>
              <w:pStyle w:val="CRCoverPage"/>
              <w:spacing w:after="0"/>
              <w:ind w:left="100" w:right="-609"/>
              <w:rPr>
                <w:b/>
                <w:noProof/>
              </w:rPr>
            </w:pPr>
            <w:r>
              <w:t>F</w:t>
            </w:r>
          </w:p>
        </w:tc>
        <w:tc>
          <w:tcPr>
            <w:tcW w:w="3402" w:type="dxa"/>
            <w:gridSpan w:val="5"/>
            <w:tcBorders>
              <w:left w:val="nil"/>
            </w:tcBorders>
          </w:tcPr>
          <w:p w14:paraId="58456A71" w14:textId="77777777" w:rsidR="000521D1" w:rsidRDefault="000521D1" w:rsidP="009E51DE">
            <w:pPr>
              <w:pStyle w:val="CRCoverPage"/>
              <w:spacing w:after="0"/>
              <w:rPr>
                <w:noProof/>
              </w:rPr>
            </w:pPr>
          </w:p>
        </w:tc>
        <w:tc>
          <w:tcPr>
            <w:tcW w:w="1417" w:type="dxa"/>
            <w:gridSpan w:val="3"/>
            <w:tcBorders>
              <w:left w:val="nil"/>
            </w:tcBorders>
          </w:tcPr>
          <w:p w14:paraId="7A115DB2" w14:textId="77777777" w:rsidR="000521D1" w:rsidRDefault="000521D1" w:rsidP="009E51D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7445E0B" w14:textId="77777777" w:rsidR="000521D1" w:rsidRDefault="000521D1" w:rsidP="009E51DE">
            <w:pPr>
              <w:pStyle w:val="CRCoverPage"/>
              <w:spacing w:after="0"/>
              <w:ind w:left="100"/>
              <w:rPr>
                <w:noProof/>
              </w:rPr>
            </w:pPr>
            <w:r>
              <w:t>Rel-17</w:t>
            </w:r>
          </w:p>
        </w:tc>
      </w:tr>
      <w:tr w:rsidR="000521D1" w14:paraId="0A3C7CB8" w14:textId="77777777" w:rsidTr="009E51DE">
        <w:tc>
          <w:tcPr>
            <w:tcW w:w="1843" w:type="dxa"/>
            <w:tcBorders>
              <w:left w:val="single" w:sz="4" w:space="0" w:color="auto"/>
              <w:bottom w:val="single" w:sz="4" w:space="0" w:color="auto"/>
            </w:tcBorders>
          </w:tcPr>
          <w:p w14:paraId="60C754D1" w14:textId="77777777" w:rsidR="000521D1" w:rsidRDefault="000521D1" w:rsidP="009E51DE">
            <w:pPr>
              <w:pStyle w:val="CRCoverPage"/>
              <w:spacing w:after="0"/>
              <w:rPr>
                <w:b/>
                <w:i/>
                <w:noProof/>
              </w:rPr>
            </w:pPr>
          </w:p>
        </w:tc>
        <w:tc>
          <w:tcPr>
            <w:tcW w:w="4677" w:type="dxa"/>
            <w:gridSpan w:val="8"/>
            <w:tcBorders>
              <w:bottom w:val="single" w:sz="4" w:space="0" w:color="auto"/>
            </w:tcBorders>
          </w:tcPr>
          <w:p w14:paraId="5A0DC259" w14:textId="77777777" w:rsidR="000521D1" w:rsidRDefault="000521D1" w:rsidP="009E51D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CE5A3CD" w14:textId="77777777" w:rsidR="000521D1" w:rsidRDefault="000521D1" w:rsidP="009E51DE">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0C9D6A5" w14:textId="77777777" w:rsidR="000521D1" w:rsidRPr="007C2097" w:rsidRDefault="000521D1" w:rsidP="009E51D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521D1" w14:paraId="52E698B1" w14:textId="77777777" w:rsidTr="009E51DE">
        <w:tc>
          <w:tcPr>
            <w:tcW w:w="1843" w:type="dxa"/>
          </w:tcPr>
          <w:p w14:paraId="4D894D39" w14:textId="77777777" w:rsidR="000521D1" w:rsidRDefault="000521D1" w:rsidP="009E51DE">
            <w:pPr>
              <w:pStyle w:val="CRCoverPage"/>
              <w:spacing w:after="0"/>
              <w:rPr>
                <w:b/>
                <w:i/>
                <w:noProof/>
                <w:sz w:val="8"/>
                <w:szCs w:val="8"/>
              </w:rPr>
            </w:pPr>
          </w:p>
        </w:tc>
        <w:tc>
          <w:tcPr>
            <w:tcW w:w="7797" w:type="dxa"/>
            <w:gridSpan w:val="10"/>
          </w:tcPr>
          <w:p w14:paraId="27646E42" w14:textId="77777777" w:rsidR="000521D1" w:rsidRDefault="000521D1" w:rsidP="009E51DE">
            <w:pPr>
              <w:pStyle w:val="CRCoverPage"/>
              <w:spacing w:after="0"/>
              <w:rPr>
                <w:noProof/>
                <w:sz w:val="8"/>
                <w:szCs w:val="8"/>
              </w:rPr>
            </w:pPr>
          </w:p>
        </w:tc>
      </w:tr>
      <w:tr w:rsidR="000521D1" w14:paraId="08839D5C" w14:textId="77777777" w:rsidTr="009E51DE">
        <w:tc>
          <w:tcPr>
            <w:tcW w:w="2694" w:type="dxa"/>
            <w:gridSpan w:val="2"/>
            <w:tcBorders>
              <w:top w:val="single" w:sz="4" w:space="0" w:color="auto"/>
              <w:left w:val="single" w:sz="4" w:space="0" w:color="auto"/>
            </w:tcBorders>
          </w:tcPr>
          <w:p w14:paraId="737C9969" w14:textId="77777777" w:rsidR="000521D1" w:rsidRDefault="000521D1" w:rsidP="009E51D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E164C8E" w14:textId="0AAD2DB2" w:rsidR="000521D1" w:rsidRDefault="000521D1" w:rsidP="009E51DE">
            <w:pPr>
              <w:pStyle w:val="CRCoverPage"/>
              <w:spacing w:after="0"/>
              <w:ind w:left="100"/>
              <w:rPr>
                <w:noProof/>
              </w:rPr>
            </w:pPr>
            <w:r>
              <w:rPr>
                <w:noProof/>
              </w:rPr>
              <w:t>In the case of onboarding using DCS where</w:t>
            </w:r>
            <w:r>
              <w:rPr>
                <w:rFonts w:eastAsia="SimSun"/>
              </w:rPr>
              <w:t xml:space="preserve"> the DCS uses AAA Server for primary authentication, UDM interaction shall be omitted according to the current specification. This also means that SUCI de-concealment is not possible by UDM. The AAA which is a non-3gpp entity cannot be expected to implement 3gpp SUCI privacy mechanisms. Instead SUCI null scheme must be used. If SUPI privacy is needed, then anonymous SUCI can be used.</w:t>
            </w:r>
          </w:p>
        </w:tc>
      </w:tr>
      <w:tr w:rsidR="000521D1" w14:paraId="25FDFFF2" w14:textId="77777777" w:rsidTr="009E51DE">
        <w:tc>
          <w:tcPr>
            <w:tcW w:w="2694" w:type="dxa"/>
            <w:gridSpan w:val="2"/>
            <w:tcBorders>
              <w:left w:val="single" w:sz="4" w:space="0" w:color="auto"/>
            </w:tcBorders>
          </w:tcPr>
          <w:p w14:paraId="3C38879F" w14:textId="77777777" w:rsidR="000521D1" w:rsidRDefault="000521D1" w:rsidP="009E51DE">
            <w:pPr>
              <w:pStyle w:val="CRCoverPage"/>
              <w:spacing w:after="0"/>
              <w:rPr>
                <w:b/>
                <w:i/>
                <w:noProof/>
                <w:sz w:val="8"/>
                <w:szCs w:val="8"/>
              </w:rPr>
            </w:pPr>
          </w:p>
        </w:tc>
        <w:tc>
          <w:tcPr>
            <w:tcW w:w="6946" w:type="dxa"/>
            <w:gridSpan w:val="9"/>
            <w:tcBorders>
              <w:right w:val="single" w:sz="4" w:space="0" w:color="auto"/>
            </w:tcBorders>
          </w:tcPr>
          <w:p w14:paraId="5FB7B740" w14:textId="77777777" w:rsidR="000521D1" w:rsidRDefault="000521D1" w:rsidP="009E51DE">
            <w:pPr>
              <w:pStyle w:val="CRCoverPage"/>
              <w:spacing w:after="0"/>
              <w:rPr>
                <w:noProof/>
                <w:sz w:val="8"/>
                <w:szCs w:val="8"/>
              </w:rPr>
            </w:pPr>
          </w:p>
        </w:tc>
      </w:tr>
      <w:tr w:rsidR="000521D1" w14:paraId="0988D5C9" w14:textId="77777777" w:rsidTr="009E51DE">
        <w:tc>
          <w:tcPr>
            <w:tcW w:w="2694" w:type="dxa"/>
            <w:gridSpan w:val="2"/>
            <w:tcBorders>
              <w:left w:val="single" w:sz="4" w:space="0" w:color="auto"/>
            </w:tcBorders>
          </w:tcPr>
          <w:p w14:paraId="1C50BDC2" w14:textId="77777777" w:rsidR="000521D1" w:rsidRDefault="000521D1" w:rsidP="009E51D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08C82F5" w14:textId="77777777" w:rsidR="000521D1" w:rsidRDefault="000521D1" w:rsidP="009E51DE">
            <w:pPr>
              <w:pStyle w:val="CRCoverPage"/>
              <w:spacing w:after="0"/>
              <w:ind w:left="100"/>
              <w:rPr>
                <w:noProof/>
              </w:rPr>
            </w:pPr>
            <w:r>
              <w:rPr>
                <w:noProof/>
              </w:rPr>
              <w:t>Clarifying in Annex I.9.2.3 that</w:t>
            </w:r>
            <w:r>
              <w:rPr>
                <w:rFonts w:eastAsia="SimSun"/>
              </w:rPr>
              <w:t xml:space="preserve"> SUCI null scheme shall be used for onboarding. If SUPI privacy is needed, anonymous SUCI may be used.</w:t>
            </w:r>
          </w:p>
        </w:tc>
      </w:tr>
      <w:tr w:rsidR="000521D1" w14:paraId="15DFAF6D" w14:textId="77777777" w:rsidTr="009E51DE">
        <w:tc>
          <w:tcPr>
            <w:tcW w:w="2694" w:type="dxa"/>
            <w:gridSpan w:val="2"/>
            <w:tcBorders>
              <w:left w:val="single" w:sz="4" w:space="0" w:color="auto"/>
            </w:tcBorders>
          </w:tcPr>
          <w:p w14:paraId="617E3F42" w14:textId="77777777" w:rsidR="000521D1" w:rsidRDefault="000521D1" w:rsidP="009E51DE">
            <w:pPr>
              <w:pStyle w:val="CRCoverPage"/>
              <w:spacing w:after="0"/>
              <w:rPr>
                <w:b/>
                <w:i/>
                <w:noProof/>
                <w:sz w:val="8"/>
                <w:szCs w:val="8"/>
              </w:rPr>
            </w:pPr>
          </w:p>
        </w:tc>
        <w:tc>
          <w:tcPr>
            <w:tcW w:w="6946" w:type="dxa"/>
            <w:gridSpan w:val="9"/>
            <w:tcBorders>
              <w:right w:val="single" w:sz="4" w:space="0" w:color="auto"/>
            </w:tcBorders>
          </w:tcPr>
          <w:p w14:paraId="434DAC81" w14:textId="77777777" w:rsidR="000521D1" w:rsidRDefault="000521D1" w:rsidP="009E51DE">
            <w:pPr>
              <w:pStyle w:val="CRCoverPage"/>
              <w:spacing w:after="0"/>
              <w:rPr>
                <w:noProof/>
                <w:sz w:val="8"/>
                <w:szCs w:val="8"/>
              </w:rPr>
            </w:pPr>
          </w:p>
        </w:tc>
      </w:tr>
      <w:tr w:rsidR="000521D1" w14:paraId="730BEDE3" w14:textId="77777777" w:rsidTr="009E51DE">
        <w:tc>
          <w:tcPr>
            <w:tcW w:w="2694" w:type="dxa"/>
            <w:gridSpan w:val="2"/>
            <w:tcBorders>
              <w:left w:val="single" w:sz="4" w:space="0" w:color="auto"/>
              <w:bottom w:val="single" w:sz="4" w:space="0" w:color="auto"/>
            </w:tcBorders>
          </w:tcPr>
          <w:p w14:paraId="4159A4EA" w14:textId="77777777" w:rsidR="000521D1" w:rsidRDefault="000521D1" w:rsidP="009E51D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7188751" w14:textId="77777777" w:rsidR="000521D1" w:rsidRDefault="000521D1" w:rsidP="009E51DE">
            <w:pPr>
              <w:pStyle w:val="CRCoverPage"/>
              <w:spacing w:after="0"/>
              <w:ind w:left="100"/>
              <w:rPr>
                <w:noProof/>
              </w:rPr>
            </w:pPr>
            <w:r>
              <w:rPr>
                <w:noProof/>
              </w:rPr>
              <w:t>Incomplete specification</w:t>
            </w:r>
          </w:p>
        </w:tc>
      </w:tr>
      <w:tr w:rsidR="000521D1" w14:paraId="7301FD4B" w14:textId="77777777" w:rsidTr="009E51DE">
        <w:tc>
          <w:tcPr>
            <w:tcW w:w="2694" w:type="dxa"/>
            <w:gridSpan w:val="2"/>
          </w:tcPr>
          <w:p w14:paraId="2BB217E6" w14:textId="77777777" w:rsidR="000521D1" w:rsidRDefault="000521D1" w:rsidP="009E51DE">
            <w:pPr>
              <w:pStyle w:val="CRCoverPage"/>
              <w:spacing w:after="0"/>
              <w:rPr>
                <w:b/>
                <w:i/>
                <w:noProof/>
                <w:sz w:val="8"/>
                <w:szCs w:val="8"/>
              </w:rPr>
            </w:pPr>
          </w:p>
        </w:tc>
        <w:tc>
          <w:tcPr>
            <w:tcW w:w="6946" w:type="dxa"/>
            <w:gridSpan w:val="9"/>
          </w:tcPr>
          <w:p w14:paraId="6A4BA4E6" w14:textId="77777777" w:rsidR="000521D1" w:rsidRDefault="000521D1" w:rsidP="009E51DE">
            <w:pPr>
              <w:pStyle w:val="CRCoverPage"/>
              <w:spacing w:after="0"/>
              <w:rPr>
                <w:noProof/>
                <w:sz w:val="8"/>
                <w:szCs w:val="8"/>
              </w:rPr>
            </w:pPr>
          </w:p>
        </w:tc>
      </w:tr>
      <w:tr w:rsidR="000521D1" w14:paraId="7AC76F1F" w14:textId="77777777" w:rsidTr="009E51DE">
        <w:tc>
          <w:tcPr>
            <w:tcW w:w="2694" w:type="dxa"/>
            <w:gridSpan w:val="2"/>
            <w:tcBorders>
              <w:top w:val="single" w:sz="4" w:space="0" w:color="auto"/>
              <w:left w:val="single" w:sz="4" w:space="0" w:color="auto"/>
            </w:tcBorders>
          </w:tcPr>
          <w:p w14:paraId="2E5F1C1C" w14:textId="77777777" w:rsidR="000521D1" w:rsidRDefault="000521D1" w:rsidP="009E51D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1C62D60" w14:textId="77777777" w:rsidR="000521D1" w:rsidRDefault="000521D1" w:rsidP="009E51DE">
            <w:pPr>
              <w:pStyle w:val="CRCoverPage"/>
              <w:spacing w:after="0"/>
              <w:ind w:left="100"/>
              <w:rPr>
                <w:noProof/>
              </w:rPr>
            </w:pPr>
            <w:r>
              <w:rPr>
                <w:noProof/>
              </w:rPr>
              <w:t xml:space="preserve">Annex </w:t>
            </w:r>
            <w:r w:rsidRPr="003B2029">
              <w:rPr>
                <w:noProof/>
              </w:rPr>
              <w:t>I.9</w:t>
            </w:r>
            <w:r>
              <w:rPr>
                <w:noProof/>
              </w:rPr>
              <w:t>.2.3</w:t>
            </w:r>
          </w:p>
        </w:tc>
      </w:tr>
      <w:tr w:rsidR="000521D1" w14:paraId="005CA7A0" w14:textId="77777777" w:rsidTr="009E51DE">
        <w:tc>
          <w:tcPr>
            <w:tcW w:w="2694" w:type="dxa"/>
            <w:gridSpan w:val="2"/>
            <w:tcBorders>
              <w:left w:val="single" w:sz="4" w:space="0" w:color="auto"/>
            </w:tcBorders>
          </w:tcPr>
          <w:p w14:paraId="4FFF01C1" w14:textId="77777777" w:rsidR="000521D1" w:rsidRDefault="000521D1" w:rsidP="009E51DE">
            <w:pPr>
              <w:pStyle w:val="CRCoverPage"/>
              <w:spacing w:after="0"/>
              <w:rPr>
                <w:b/>
                <w:i/>
                <w:noProof/>
                <w:sz w:val="8"/>
                <w:szCs w:val="8"/>
              </w:rPr>
            </w:pPr>
          </w:p>
        </w:tc>
        <w:tc>
          <w:tcPr>
            <w:tcW w:w="6946" w:type="dxa"/>
            <w:gridSpan w:val="9"/>
            <w:tcBorders>
              <w:right w:val="single" w:sz="4" w:space="0" w:color="auto"/>
            </w:tcBorders>
          </w:tcPr>
          <w:p w14:paraId="04F32EF2" w14:textId="77777777" w:rsidR="000521D1" w:rsidRDefault="000521D1" w:rsidP="009E51DE">
            <w:pPr>
              <w:pStyle w:val="CRCoverPage"/>
              <w:spacing w:after="0"/>
              <w:rPr>
                <w:noProof/>
                <w:sz w:val="8"/>
                <w:szCs w:val="8"/>
              </w:rPr>
            </w:pPr>
          </w:p>
        </w:tc>
      </w:tr>
      <w:tr w:rsidR="000521D1" w14:paraId="3AB39220" w14:textId="77777777" w:rsidTr="009E51DE">
        <w:tc>
          <w:tcPr>
            <w:tcW w:w="2694" w:type="dxa"/>
            <w:gridSpan w:val="2"/>
            <w:tcBorders>
              <w:left w:val="single" w:sz="4" w:space="0" w:color="auto"/>
            </w:tcBorders>
          </w:tcPr>
          <w:p w14:paraId="7D9750F4" w14:textId="77777777" w:rsidR="000521D1" w:rsidRDefault="000521D1" w:rsidP="009E51D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109AAD0" w14:textId="77777777" w:rsidR="000521D1" w:rsidRDefault="000521D1" w:rsidP="009E51D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AEAAD53" w14:textId="77777777" w:rsidR="000521D1" w:rsidRDefault="000521D1" w:rsidP="009E51DE">
            <w:pPr>
              <w:pStyle w:val="CRCoverPage"/>
              <w:spacing w:after="0"/>
              <w:jc w:val="center"/>
              <w:rPr>
                <w:b/>
                <w:caps/>
                <w:noProof/>
              </w:rPr>
            </w:pPr>
            <w:r>
              <w:rPr>
                <w:b/>
                <w:caps/>
                <w:noProof/>
              </w:rPr>
              <w:t>N</w:t>
            </w:r>
          </w:p>
        </w:tc>
        <w:tc>
          <w:tcPr>
            <w:tcW w:w="2977" w:type="dxa"/>
            <w:gridSpan w:val="4"/>
          </w:tcPr>
          <w:p w14:paraId="78083918" w14:textId="77777777" w:rsidR="000521D1" w:rsidRDefault="000521D1" w:rsidP="009E51D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E8335CB" w14:textId="77777777" w:rsidR="000521D1" w:rsidRDefault="000521D1" w:rsidP="009E51DE">
            <w:pPr>
              <w:pStyle w:val="CRCoverPage"/>
              <w:spacing w:after="0"/>
              <w:ind w:left="99"/>
              <w:rPr>
                <w:noProof/>
              </w:rPr>
            </w:pPr>
          </w:p>
        </w:tc>
      </w:tr>
      <w:tr w:rsidR="000521D1" w14:paraId="0B84E7AA" w14:textId="77777777" w:rsidTr="009E51DE">
        <w:tc>
          <w:tcPr>
            <w:tcW w:w="2694" w:type="dxa"/>
            <w:gridSpan w:val="2"/>
            <w:tcBorders>
              <w:left w:val="single" w:sz="4" w:space="0" w:color="auto"/>
            </w:tcBorders>
          </w:tcPr>
          <w:p w14:paraId="15F9A653" w14:textId="77777777" w:rsidR="000521D1" w:rsidRDefault="000521D1" w:rsidP="009E51D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6E89AF" w14:textId="77777777" w:rsidR="000521D1" w:rsidRDefault="000521D1" w:rsidP="009E51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A4B5A6" w14:textId="77777777" w:rsidR="000521D1" w:rsidRDefault="000521D1" w:rsidP="009E51DE">
            <w:pPr>
              <w:pStyle w:val="CRCoverPage"/>
              <w:spacing w:after="0"/>
              <w:jc w:val="center"/>
              <w:rPr>
                <w:b/>
                <w:caps/>
                <w:noProof/>
              </w:rPr>
            </w:pPr>
            <w:r>
              <w:rPr>
                <w:b/>
                <w:caps/>
                <w:noProof/>
              </w:rPr>
              <w:t>X</w:t>
            </w:r>
          </w:p>
        </w:tc>
        <w:tc>
          <w:tcPr>
            <w:tcW w:w="2977" w:type="dxa"/>
            <w:gridSpan w:val="4"/>
          </w:tcPr>
          <w:p w14:paraId="75D9682F" w14:textId="77777777" w:rsidR="000521D1" w:rsidRDefault="000521D1" w:rsidP="009E51D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07ECCD5" w14:textId="77777777" w:rsidR="000521D1" w:rsidRDefault="000521D1" w:rsidP="009E51DE">
            <w:pPr>
              <w:pStyle w:val="CRCoverPage"/>
              <w:spacing w:after="0"/>
              <w:ind w:left="99"/>
              <w:rPr>
                <w:noProof/>
              </w:rPr>
            </w:pPr>
            <w:r>
              <w:rPr>
                <w:noProof/>
              </w:rPr>
              <w:t xml:space="preserve">TS/TR ... CR ... </w:t>
            </w:r>
          </w:p>
        </w:tc>
      </w:tr>
      <w:tr w:rsidR="000521D1" w14:paraId="3DDB1400" w14:textId="77777777" w:rsidTr="009E51DE">
        <w:tc>
          <w:tcPr>
            <w:tcW w:w="2694" w:type="dxa"/>
            <w:gridSpan w:val="2"/>
            <w:tcBorders>
              <w:left w:val="single" w:sz="4" w:space="0" w:color="auto"/>
            </w:tcBorders>
          </w:tcPr>
          <w:p w14:paraId="04B827E6" w14:textId="77777777" w:rsidR="000521D1" w:rsidRDefault="000521D1" w:rsidP="009E51D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7DF4C71" w14:textId="77777777" w:rsidR="000521D1" w:rsidRDefault="000521D1" w:rsidP="009E51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845322" w14:textId="77777777" w:rsidR="000521D1" w:rsidRDefault="000521D1" w:rsidP="009E51DE">
            <w:pPr>
              <w:pStyle w:val="CRCoverPage"/>
              <w:spacing w:after="0"/>
              <w:jc w:val="center"/>
              <w:rPr>
                <w:b/>
                <w:caps/>
                <w:noProof/>
              </w:rPr>
            </w:pPr>
            <w:r>
              <w:rPr>
                <w:b/>
                <w:caps/>
                <w:noProof/>
              </w:rPr>
              <w:t>X</w:t>
            </w:r>
          </w:p>
        </w:tc>
        <w:tc>
          <w:tcPr>
            <w:tcW w:w="2977" w:type="dxa"/>
            <w:gridSpan w:val="4"/>
          </w:tcPr>
          <w:p w14:paraId="3B760F27" w14:textId="77777777" w:rsidR="000521D1" w:rsidRDefault="000521D1" w:rsidP="009E51D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B300FCE" w14:textId="77777777" w:rsidR="000521D1" w:rsidRDefault="000521D1" w:rsidP="009E51DE">
            <w:pPr>
              <w:pStyle w:val="CRCoverPage"/>
              <w:spacing w:after="0"/>
              <w:ind w:left="99"/>
              <w:rPr>
                <w:noProof/>
              </w:rPr>
            </w:pPr>
            <w:r>
              <w:rPr>
                <w:noProof/>
              </w:rPr>
              <w:t xml:space="preserve">TS/TR ... CR ... </w:t>
            </w:r>
          </w:p>
        </w:tc>
      </w:tr>
      <w:tr w:rsidR="000521D1" w14:paraId="68FAAB54" w14:textId="77777777" w:rsidTr="009E51DE">
        <w:tc>
          <w:tcPr>
            <w:tcW w:w="2694" w:type="dxa"/>
            <w:gridSpan w:val="2"/>
            <w:tcBorders>
              <w:left w:val="single" w:sz="4" w:space="0" w:color="auto"/>
            </w:tcBorders>
          </w:tcPr>
          <w:p w14:paraId="189B0664" w14:textId="77777777" w:rsidR="000521D1" w:rsidRDefault="000521D1" w:rsidP="009E51D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E50DB42" w14:textId="77777777" w:rsidR="000521D1" w:rsidRDefault="000521D1" w:rsidP="009E51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F83DE7" w14:textId="77777777" w:rsidR="000521D1" w:rsidRDefault="000521D1" w:rsidP="009E51DE">
            <w:pPr>
              <w:pStyle w:val="CRCoverPage"/>
              <w:spacing w:after="0"/>
              <w:jc w:val="center"/>
              <w:rPr>
                <w:b/>
                <w:caps/>
                <w:noProof/>
              </w:rPr>
            </w:pPr>
            <w:r>
              <w:rPr>
                <w:b/>
                <w:caps/>
                <w:noProof/>
              </w:rPr>
              <w:t>X</w:t>
            </w:r>
          </w:p>
        </w:tc>
        <w:tc>
          <w:tcPr>
            <w:tcW w:w="2977" w:type="dxa"/>
            <w:gridSpan w:val="4"/>
          </w:tcPr>
          <w:p w14:paraId="246BB956" w14:textId="77777777" w:rsidR="000521D1" w:rsidRDefault="000521D1" w:rsidP="009E51D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3B1D9BB" w14:textId="77777777" w:rsidR="000521D1" w:rsidRDefault="000521D1" w:rsidP="009E51DE">
            <w:pPr>
              <w:pStyle w:val="CRCoverPage"/>
              <w:spacing w:after="0"/>
              <w:ind w:left="99"/>
              <w:rPr>
                <w:noProof/>
              </w:rPr>
            </w:pPr>
            <w:r>
              <w:rPr>
                <w:noProof/>
              </w:rPr>
              <w:t xml:space="preserve">TS/TR ... CR ... </w:t>
            </w:r>
          </w:p>
        </w:tc>
      </w:tr>
      <w:tr w:rsidR="000521D1" w14:paraId="67EFF9FE" w14:textId="77777777" w:rsidTr="009E51DE">
        <w:tc>
          <w:tcPr>
            <w:tcW w:w="2694" w:type="dxa"/>
            <w:gridSpan w:val="2"/>
            <w:tcBorders>
              <w:left w:val="single" w:sz="4" w:space="0" w:color="auto"/>
            </w:tcBorders>
          </w:tcPr>
          <w:p w14:paraId="738BB1E5" w14:textId="77777777" w:rsidR="000521D1" w:rsidRDefault="000521D1" w:rsidP="009E51DE">
            <w:pPr>
              <w:pStyle w:val="CRCoverPage"/>
              <w:spacing w:after="0"/>
              <w:rPr>
                <w:b/>
                <w:i/>
                <w:noProof/>
              </w:rPr>
            </w:pPr>
          </w:p>
        </w:tc>
        <w:tc>
          <w:tcPr>
            <w:tcW w:w="6946" w:type="dxa"/>
            <w:gridSpan w:val="9"/>
            <w:tcBorders>
              <w:right w:val="single" w:sz="4" w:space="0" w:color="auto"/>
            </w:tcBorders>
          </w:tcPr>
          <w:p w14:paraId="51348C1C" w14:textId="77777777" w:rsidR="000521D1" w:rsidRDefault="000521D1" w:rsidP="009E51DE">
            <w:pPr>
              <w:pStyle w:val="CRCoverPage"/>
              <w:spacing w:after="0"/>
              <w:rPr>
                <w:noProof/>
              </w:rPr>
            </w:pPr>
          </w:p>
        </w:tc>
      </w:tr>
      <w:tr w:rsidR="000521D1" w14:paraId="41234C66" w14:textId="77777777" w:rsidTr="009E51DE">
        <w:tc>
          <w:tcPr>
            <w:tcW w:w="2694" w:type="dxa"/>
            <w:gridSpan w:val="2"/>
            <w:tcBorders>
              <w:left w:val="single" w:sz="4" w:space="0" w:color="auto"/>
              <w:bottom w:val="single" w:sz="4" w:space="0" w:color="auto"/>
            </w:tcBorders>
          </w:tcPr>
          <w:p w14:paraId="7C566DB8" w14:textId="77777777" w:rsidR="000521D1" w:rsidRDefault="000521D1" w:rsidP="009E51D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ABC33FE" w14:textId="77777777" w:rsidR="000521D1" w:rsidRDefault="000521D1" w:rsidP="009E51DE">
            <w:pPr>
              <w:pStyle w:val="CRCoverPage"/>
              <w:spacing w:after="0"/>
              <w:ind w:left="100"/>
              <w:rPr>
                <w:noProof/>
              </w:rPr>
            </w:pPr>
          </w:p>
        </w:tc>
      </w:tr>
      <w:tr w:rsidR="000521D1" w:rsidRPr="008863B9" w14:paraId="131295D1" w14:textId="77777777" w:rsidTr="009E51DE">
        <w:tc>
          <w:tcPr>
            <w:tcW w:w="2694" w:type="dxa"/>
            <w:gridSpan w:val="2"/>
            <w:tcBorders>
              <w:top w:val="single" w:sz="4" w:space="0" w:color="auto"/>
              <w:bottom w:val="single" w:sz="4" w:space="0" w:color="auto"/>
            </w:tcBorders>
          </w:tcPr>
          <w:p w14:paraId="0236B695" w14:textId="77777777" w:rsidR="000521D1" w:rsidRPr="008863B9" w:rsidRDefault="000521D1" w:rsidP="009E51D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071739" w14:textId="77777777" w:rsidR="000521D1" w:rsidRPr="008863B9" w:rsidRDefault="000521D1" w:rsidP="009E51DE">
            <w:pPr>
              <w:pStyle w:val="CRCoverPage"/>
              <w:spacing w:after="0"/>
              <w:ind w:left="100"/>
              <w:rPr>
                <w:noProof/>
                <w:sz w:val="8"/>
                <w:szCs w:val="8"/>
              </w:rPr>
            </w:pPr>
          </w:p>
        </w:tc>
      </w:tr>
      <w:tr w:rsidR="000521D1" w14:paraId="4F326389" w14:textId="77777777" w:rsidTr="009E51DE">
        <w:tc>
          <w:tcPr>
            <w:tcW w:w="2694" w:type="dxa"/>
            <w:gridSpan w:val="2"/>
            <w:tcBorders>
              <w:top w:val="single" w:sz="4" w:space="0" w:color="auto"/>
              <w:left w:val="single" w:sz="4" w:space="0" w:color="auto"/>
              <w:bottom w:val="single" w:sz="4" w:space="0" w:color="auto"/>
            </w:tcBorders>
          </w:tcPr>
          <w:p w14:paraId="4B0A2E8F" w14:textId="77777777" w:rsidR="000521D1" w:rsidRDefault="000521D1" w:rsidP="009E51D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0A90504" w14:textId="77777777" w:rsidR="000521D1" w:rsidRDefault="000521D1" w:rsidP="009E51DE">
            <w:pPr>
              <w:pStyle w:val="CRCoverPage"/>
              <w:spacing w:after="0"/>
              <w:ind w:left="100"/>
              <w:rPr>
                <w:noProof/>
              </w:rPr>
            </w:pPr>
          </w:p>
        </w:tc>
      </w:tr>
    </w:tbl>
    <w:p w14:paraId="5B216CFD" w14:textId="77777777" w:rsidR="000521D1" w:rsidRDefault="000521D1" w:rsidP="000521D1">
      <w:pPr>
        <w:pStyle w:val="CRCoverPage"/>
        <w:spacing w:after="0"/>
        <w:rPr>
          <w:noProof/>
          <w:sz w:val="8"/>
          <w:szCs w:val="8"/>
        </w:rPr>
      </w:pPr>
    </w:p>
    <w:p w14:paraId="1557EA72" w14:textId="7EA7BA87" w:rsidR="000521D1" w:rsidRDefault="000521D1">
      <w:pPr>
        <w:rPr>
          <w:noProof/>
        </w:rPr>
        <w:sectPr w:rsidR="000521D1">
          <w:headerReference w:type="even" r:id="rId16"/>
          <w:footnotePr>
            <w:numRestart w:val="eachSect"/>
          </w:footnotePr>
          <w:pgSz w:w="11907" w:h="16840" w:code="9"/>
          <w:pgMar w:top="1418" w:right="1134" w:bottom="1134" w:left="1134" w:header="680" w:footer="567" w:gutter="0"/>
          <w:cols w:space="720"/>
        </w:sectPr>
      </w:pPr>
    </w:p>
    <w:p w14:paraId="2BCAE4B6" w14:textId="232F012A" w:rsidR="006B0AB3" w:rsidRDefault="006B0AB3" w:rsidP="006B0AB3">
      <w:pPr>
        <w:pStyle w:val="Heading2"/>
        <w:jc w:val="center"/>
        <w:rPr>
          <w:color w:val="FF0000"/>
          <w:lang w:val="fr-FR"/>
        </w:rPr>
      </w:pPr>
      <w:bookmarkStart w:id="0" w:name="_Toc19634762"/>
      <w:bookmarkStart w:id="1" w:name="_Toc26875822"/>
      <w:bookmarkStart w:id="2" w:name="_Toc35528573"/>
      <w:bookmarkStart w:id="3" w:name="_Toc35533334"/>
      <w:bookmarkStart w:id="4" w:name="_Toc45028677"/>
      <w:bookmarkStart w:id="5" w:name="_Toc45274342"/>
      <w:bookmarkStart w:id="6" w:name="_Toc45274929"/>
      <w:bookmarkStart w:id="7" w:name="_Toc51168186"/>
      <w:bookmarkStart w:id="8" w:name="_Toc82095729"/>
      <w:r w:rsidRPr="006B0AB3">
        <w:rPr>
          <w:color w:val="FF0000"/>
          <w:lang w:val="fr-FR"/>
        </w:rPr>
        <w:lastRenderedPageBreak/>
        <w:t>******* FIRST CHANGE ************</w:t>
      </w:r>
    </w:p>
    <w:p w14:paraId="65A90DE9" w14:textId="77777777" w:rsidR="00AA33C1" w:rsidRDefault="00AA33C1" w:rsidP="00AA33C1">
      <w:pPr>
        <w:pStyle w:val="Heading3"/>
        <w:rPr>
          <w:rFonts w:eastAsia="SimSun"/>
        </w:rPr>
      </w:pPr>
      <w:bookmarkStart w:id="9" w:name="_Toc92816629"/>
      <w:bookmarkEnd w:id="0"/>
      <w:bookmarkEnd w:id="1"/>
      <w:bookmarkEnd w:id="2"/>
      <w:bookmarkEnd w:id="3"/>
      <w:bookmarkEnd w:id="4"/>
      <w:bookmarkEnd w:id="5"/>
      <w:bookmarkEnd w:id="6"/>
      <w:bookmarkEnd w:id="7"/>
      <w:bookmarkEnd w:id="8"/>
      <w:r w:rsidRPr="0A801CC1">
        <w:rPr>
          <w:rFonts w:eastAsia="SimSun"/>
        </w:rPr>
        <w:t>I.9.2.3</w:t>
      </w:r>
      <w:r>
        <w:tab/>
      </w:r>
      <w:r w:rsidRPr="0A801CC1">
        <w:rPr>
          <w:rFonts w:eastAsia="SimSun"/>
        </w:rPr>
        <w:t>Primary authentication using DCS</w:t>
      </w:r>
      <w:bookmarkEnd w:id="9"/>
    </w:p>
    <w:p w14:paraId="5FD8CD66" w14:textId="37CDD0DB" w:rsidR="008B6BFB" w:rsidRDefault="008B6BFB" w:rsidP="008B6BFB">
      <w:pPr>
        <w:rPr>
          <w:ins w:id="10" w:author="Author"/>
          <w:rFonts w:eastAsia="SimSun"/>
        </w:rPr>
      </w:pPr>
      <w:r w:rsidRPr="00F165FC">
        <w:rPr>
          <w:rFonts w:eastAsia="SimSun"/>
        </w:rPr>
        <w:t>When the primary authentication is performed between the UE and the DCS, the authentication requirements and procedures defined in clause I.2 for Credential Holder shall apply with the DCS taking the role of the Credentials Holder. When the DCS uses AAA Server for primary authentication, AUSF directly selects the NSSAAF as specified in 23.501 [2]. In this case, the UDM is not involved in the procedure defined in clause I.2.2.</w:t>
      </w:r>
      <w:r>
        <w:rPr>
          <w:rFonts w:eastAsia="SimSun"/>
        </w:rPr>
        <w:t>2</w:t>
      </w:r>
      <w:r w:rsidRPr="00F165FC">
        <w:rPr>
          <w:rFonts w:eastAsia="SimSun"/>
        </w:rPr>
        <w:t xml:space="preserve">.2, </w:t>
      </w:r>
      <w:ins w:id="11" w:author="Author">
        <w:r w:rsidR="008D4216">
          <w:rPr>
            <w:rFonts w:eastAsia="SimSun"/>
          </w:rPr>
          <w:t xml:space="preserve">which means that </w:t>
        </w:r>
      </w:ins>
      <w:del w:id="12" w:author="Author">
        <w:r w:rsidRPr="00F165FC" w:rsidDel="008D4216">
          <w:rPr>
            <w:rFonts w:eastAsia="SimSun"/>
          </w:rPr>
          <w:delText>and the</w:delText>
        </w:r>
      </w:del>
      <w:r w:rsidRPr="00F165FC">
        <w:rPr>
          <w:rFonts w:eastAsia="SimSun"/>
        </w:rPr>
        <w:t xml:space="preserve"> step</w:t>
      </w:r>
      <w:ins w:id="13" w:author="Author">
        <w:r w:rsidR="008D4216">
          <w:rPr>
            <w:rFonts w:eastAsia="SimSun"/>
          </w:rPr>
          <w:t>s</w:t>
        </w:r>
      </w:ins>
      <w:r w:rsidRPr="00F165FC">
        <w:rPr>
          <w:rFonts w:eastAsia="SimSun"/>
        </w:rPr>
        <w:t xml:space="preserve"> 3 to step 5 shall be skipped. </w:t>
      </w:r>
    </w:p>
    <w:p w14:paraId="1D96AA4F" w14:textId="49C03970" w:rsidR="008D4216" w:rsidRDefault="008D4216" w:rsidP="008D4216">
      <w:pPr>
        <w:pStyle w:val="NO"/>
        <w:rPr>
          <w:ins w:id="14" w:author="Author"/>
          <w:rFonts w:eastAsia="SimSun"/>
        </w:rPr>
      </w:pPr>
      <w:ins w:id="15" w:author="Author">
        <w:r>
          <w:rPr>
            <w:rFonts w:eastAsia="SimSun"/>
          </w:rPr>
          <w:t xml:space="preserve">NOTE </w:t>
        </w:r>
        <w:r w:rsidRPr="00CF228C">
          <w:rPr>
            <w:rFonts w:eastAsia="SimSun"/>
            <w:highlight w:val="yellow"/>
          </w:rPr>
          <w:t>x</w:t>
        </w:r>
        <w:r w:rsidR="00A778ED">
          <w:rPr>
            <w:rFonts w:eastAsia="SimSun"/>
          </w:rPr>
          <w:t>:</w:t>
        </w:r>
        <w:r>
          <w:rPr>
            <w:rFonts w:eastAsia="SimSun"/>
          </w:rPr>
          <w:tab/>
        </w:r>
      </w:ins>
      <w:ins w:id="16" w:author="Helena Vahidi Mazinani" w:date="2022-05-19T14:01:00Z">
        <w:r w:rsidR="008A425F">
          <w:rPr>
            <w:lang w:val="en-US"/>
          </w:rPr>
          <w:t xml:space="preserve">Since UDM interaction when DCS holds a AAA is omitted, EAP-AKA’ and 5G- AKA cannot preserve identity privacy. It’s recommended to select a privacy preserving EAP method in this case. </w:t>
        </w:r>
      </w:ins>
      <w:ins w:id="17" w:author="Author">
        <w:del w:id="18" w:author="Helena Vahidi Mazinani" w:date="2022-05-19T14:02:00Z">
          <w:r w:rsidDel="008A425F">
            <w:rPr>
              <w:rFonts w:eastAsia="SimSun"/>
            </w:rPr>
            <w:delText xml:space="preserve">Since there is no UDM interaction when DCS uses AAA Server for primary authentication, only the null scheme in clause 6.12 can be used for SUCI calculation. </w:delText>
          </w:r>
        </w:del>
        <w:del w:id="19" w:author="Helena Vahidi Mazinani" w:date="2022-05-19T11:14:00Z">
          <w:r w:rsidDel="00913FF3">
            <w:rPr>
              <w:rFonts w:eastAsia="SimSun"/>
            </w:rPr>
            <w:delText>If SUPI privacy is needed during onboarding,</w:delText>
          </w:r>
          <w:r w:rsidRPr="00A50A29" w:rsidDel="00913FF3">
            <w:rPr>
              <w:lang w:eastAsia="x-none"/>
            </w:rPr>
            <w:delText xml:space="preserve"> </w:delText>
          </w:r>
          <w:r w:rsidDel="00913FF3">
            <w:rPr>
              <w:lang w:eastAsia="x-none"/>
            </w:rPr>
            <w:delText xml:space="preserve">the </w:delText>
          </w:r>
          <w:r w:rsidRPr="008F331D" w:rsidDel="00913FF3">
            <w:rPr>
              <w:lang w:eastAsia="x-none"/>
            </w:rPr>
            <w:delText>UE</w:delText>
          </w:r>
          <w:r w:rsidR="00481BC1" w:rsidDel="00913FF3">
            <w:rPr>
              <w:lang w:eastAsia="x-none"/>
            </w:rPr>
            <w:delText xml:space="preserve"> </w:delText>
          </w:r>
          <w:r w:rsidR="00F349EA" w:rsidDel="00913FF3">
            <w:rPr>
              <w:lang w:eastAsia="x-none"/>
            </w:rPr>
            <w:delText>can</w:delText>
          </w:r>
          <w:r w:rsidRPr="008F331D" w:rsidDel="00913FF3">
            <w:rPr>
              <w:lang w:eastAsia="x-none"/>
            </w:rPr>
            <w:delText xml:space="preserve"> </w:delText>
          </w:r>
          <w:r w:rsidDel="00913FF3">
            <w:rPr>
              <w:lang w:eastAsia="x-none"/>
            </w:rPr>
            <w:delText>create</w:delText>
          </w:r>
          <w:r w:rsidRPr="008F331D" w:rsidDel="00913FF3">
            <w:rPr>
              <w:lang w:eastAsia="x-none"/>
            </w:rPr>
            <w:delText xml:space="preserve"> </w:delText>
          </w:r>
          <w:r w:rsidDel="00913FF3">
            <w:rPr>
              <w:lang w:eastAsia="x-none"/>
            </w:rPr>
            <w:delText xml:space="preserve">an anonymous SUCI as defined in </w:delText>
          </w:r>
          <w:r w:rsidRPr="006B0AB3" w:rsidDel="00913FF3">
            <w:delText>3GPP TS 23.003 [19]</w:delText>
          </w:r>
          <w:r w:rsidDel="00913FF3">
            <w:rPr>
              <w:lang w:eastAsia="x-none"/>
            </w:rPr>
            <w:delText>.</w:delText>
          </w:r>
          <w:r w:rsidDel="00913FF3">
            <w:rPr>
              <w:rFonts w:eastAsia="SimSun"/>
            </w:rPr>
            <w:delText xml:space="preserve"> </w:delText>
          </w:r>
        </w:del>
      </w:ins>
    </w:p>
    <w:p w14:paraId="47F859B7" w14:textId="77777777" w:rsidR="008D4216" w:rsidRPr="00F165FC" w:rsidRDefault="008D4216" w:rsidP="008B6BFB">
      <w:pPr>
        <w:rPr>
          <w:rFonts w:eastAsia="SimSun"/>
        </w:rPr>
      </w:pPr>
    </w:p>
    <w:p w14:paraId="1B4C9F6B" w14:textId="77777777" w:rsidR="008B6BFB" w:rsidRPr="00F165FC" w:rsidRDefault="008B6BFB" w:rsidP="008B6BFB">
      <w:pPr>
        <w:rPr>
          <w:rFonts w:eastAsia="SimSun"/>
        </w:rPr>
      </w:pPr>
      <w:r w:rsidRPr="00F165FC">
        <w:rPr>
          <w:rFonts w:eastAsia="SimSun"/>
        </w:rPr>
        <w:t xml:space="preserve">The choice of primary authentication method used between the UE and the DCS is left to the decision of the DCS. </w:t>
      </w:r>
    </w:p>
    <w:p w14:paraId="658C8BC8" w14:textId="77777777" w:rsidR="008B6BFB" w:rsidRPr="00F165FC" w:rsidRDefault="008B6BFB" w:rsidP="008B6BFB">
      <w:pPr>
        <w:rPr>
          <w:rFonts w:eastAsia="SimSun"/>
        </w:rPr>
      </w:pPr>
      <w:r w:rsidRPr="00F165FC">
        <w:rPr>
          <w:rFonts w:eastAsia="SimSun"/>
        </w:rPr>
        <w:t>When the primary authentication is performed between the UE and the DCS via the AUSF using EAP-TTLS, Annex</w:t>
      </w:r>
      <w:r>
        <w:rPr>
          <w:rFonts w:eastAsia="SimSun"/>
        </w:rPr>
        <w:t xml:space="preserve"> U</w:t>
      </w:r>
      <w:r w:rsidRPr="00F165FC">
        <w:rPr>
          <w:rFonts w:eastAsia="SimSun"/>
        </w:rPr>
        <w:t xml:space="preserve"> can be used.</w:t>
      </w:r>
    </w:p>
    <w:p w14:paraId="4BA86BB5" w14:textId="3E4C53FC" w:rsidR="00E56A3C" w:rsidRPr="00E56A3C" w:rsidRDefault="00E56A3C" w:rsidP="00AA33C1">
      <w:pPr>
        <w:pStyle w:val="Heading2"/>
        <w:jc w:val="center"/>
        <w:rPr>
          <w:color w:val="FF0000"/>
        </w:rPr>
      </w:pPr>
    </w:p>
    <w:p w14:paraId="56CC7CEE" w14:textId="59DE9935" w:rsidR="006B0AB3" w:rsidRPr="006B0AB3" w:rsidRDefault="006B0AB3" w:rsidP="006B0AB3">
      <w:pPr>
        <w:pStyle w:val="Heading2"/>
        <w:jc w:val="center"/>
        <w:rPr>
          <w:color w:val="FF0000"/>
          <w:lang w:val="fr-FR"/>
        </w:rPr>
      </w:pPr>
      <w:r w:rsidRPr="006B0AB3">
        <w:rPr>
          <w:color w:val="FF0000"/>
          <w:lang w:val="fr-FR"/>
        </w:rPr>
        <w:t>******* END OF CHANGES ************</w:t>
      </w:r>
    </w:p>
    <w:p w14:paraId="68C9CD36" w14:textId="77777777"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1F443" w14:textId="77777777" w:rsidR="001126A9" w:rsidRDefault="001126A9">
      <w:r>
        <w:separator/>
      </w:r>
    </w:p>
  </w:endnote>
  <w:endnote w:type="continuationSeparator" w:id="0">
    <w:p w14:paraId="5D98FF2C" w14:textId="77777777" w:rsidR="001126A9" w:rsidRDefault="001126A9">
      <w:r>
        <w:continuationSeparator/>
      </w:r>
    </w:p>
  </w:endnote>
  <w:endnote w:type="continuationNotice" w:id="1">
    <w:p w14:paraId="0B08DEEB" w14:textId="77777777" w:rsidR="001126A9" w:rsidRDefault="001126A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88AED" w14:textId="77777777" w:rsidR="001126A9" w:rsidRDefault="001126A9">
      <w:r>
        <w:separator/>
      </w:r>
    </w:p>
  </w:footnote>
  <w:footnote w:type="continuationSeparator" w:id="0">
    <w:p w14:paraId="0C7F3474" w14:textId="77777777" w:rsidR="001126A9" w:rsidRDefault="001126A9">
      <w:r>
        <w:continuationSeparator/>
      </w:r>
    </w:p>
  </w:footnote>
  <w:footnote w:type="continuationNotice" w:id="1">
    <w:p w14:paraId="7495EFFC" w14:textId="77777777" w:rsidR="001126A9" w:rsidRDefault="001126A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12BEA"/>
    <w:multiLevelType w:val="hybridMultilevel"/>
    <w:tmpl w:val="A9EC3F38"/>
    <w:lvl w:ilvl="0" w:tplc="CD18B3F0">
      <w:start w:val="1"/>
      <w:numFmt w:val="lowerLetter"/>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lena Vahidi Mazinani">
    <w15:presenceInfo w15:providerId="AD" w15:userId="S::helena.vahidi.mazinani@ericsson.com::870693d8-18e6-42e1-948c-7ccf5fca1f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4BF6"/>
    <w:rsid w:val="0003354D"/>
    <w:rsid w:val="000459FD"/>
    <w:rsid w:val="00050B26"/>
    <w:rsid w:val="000521D1"/>
    <w:rsid w:val="00052328"/>
    <w:rsid w:val="00061B30"/>
    <w:rsid w:val="0006270C"/>
    <w:rsid w:val="00072CAE"/>
    <w:rsid w:val="00077322"/>
    <w:rsid w:val="00084FBC"/>
    <w:rsid w:val="000A6394"/>
    <w:rsid w:val="000B6E40"/>
    <w:rsid w:val="000B7FED"/>
    <w:rsid w:val="000C038A"/>
    <w:rsid w:val="000C0FE9"/>
    <w:rsid w:val="000C5E3F"/>
    <w:rsid w:val="000C6598"/>
    <w:rsid w:val="000C7D92"/>
    <w:rsid w:val="000D44B3"/>
    <w:rsid w:val="000E014D"/>
    <w:rsid w:val="000E1A57"/>
    <w:rsid w:val="000E1C80"/>
    <w:rsid w:val="000E51E7"/>
    <w:rsid w:val="000E746A"/>
    <w:rsid w:val="00104128"/>
    <w:rsid w:val="001126A9"/>
    <w:rsid w:val="001355A1"/>
    <w:rsid w:val="00144491"/>
    <w:rsid w:val="001451FA"/>
    <w:rsid w:val="00145D43"/>
    <w:rsid w:val="00156BE0"/>
    <w:rsid w:val="00162C74"/>
    <w:rsid w:val="001633BC"/>
    <w:rsid w:val="001745BE"/>
    <w:rsid w:val="00192C46"/>
    <w:rsid w:val="00194B15"/>
    <w:rsid w:val="00194CC2"/>
    <w:rsid w:val="00194EFE"/>
    <w:rsid w:val="00195117"/>
    <w:rsid w:val="001A08B3"/>
    <w:rsid w:val="001A7B60"/>
    <w:rsid w:val="001B2276"/>
    <w:rsid w:val="001B52F0"/>
    <w:rsid w:val="001B7A65"/>
    <w:rsid w:val="001D21C4"/>
    <w:rsid w:val="001D3504"/>
    <w:rsid w:val="001E41F3"/>
    <w:rsid w:val="0020595B"/>
    <w:rsid w:val="0020597B"/>
    <w:rsid w:val="002059DA"/>
    <w:rsid w:val="00205DAC"/>
    <w:rsid w:val="00221C91"/>
    <w:rsid w:val="00221E62"/>
    <w:rsid w:val="002248EB"/>
    <w:rsid w:val="00227AFC"/>
    <w:rsid w:val="00230083"/>
    <w:rsid w:val="00231D6A"/>
    <w:rsid w:val="0023612B"/>
    <w:rsid w:val="00236DE7"/>
    <w:rsid w:val="002422F8"/>
    <w:rsid w:val="00254E09"/>
    <w:rsid w:val="0026004D"/>
    <w:rsid w:val="002626B0"/>
    <w:rsid w:val="00263731"/>
    <w:rsid w:val="002640DD"/>
    <w:rsid w:val="002647BD"/>
    <w:rsid w:val="00266808"/>
    <w:rsid w:val="00273382"/>
    <w:rsid w:val="00275D12"/>
    <w:rsid w:val="00280CD8"/>
    <w:rsid w:val="00281BA9"/>
    <w:rsid w:val="00284FEB"/>
    <w:rsid w:val="002860C4"/>
    <w:rsid w:val="00292E11"/>
    <w:rsid w:val="002957F2"/>
    <w:rsid w:val="00295FE3"/>
    <w:rsid w:val="002A62C8"/>
    <w:rsid w:val="002A7036"/>
    <w:rsid w:val="002B4E1F"/>
    <w:rsid w:val="002B5741"/>
    <w:rsid w:val="002C032E"/>
    <w:rsid w:val="002C528A"/>
    <w:rsid w:val="002C7501"/>
    <w:rsid w:val="002D15C7"/>
    <w:rsid w:val="002D5598"/>
    <w:rsid w:val="002E0B40"/>
    <w:rsid w:val="002E3F95"/>
    <w:rsid w:val="002E4557"/>
    <w:rsid w:val="002E472E"/>
    <w:rsid w:val="002E6C30"/>
    <w:rsid w:val="002F659E"/>
    <w:rsid w:val="00301F74"/>
    <w:rsid w:val="00305409"/>
    <w:rsid w:val="003067D8"/>
    <w:rsid w:val="0031788A"/>
    <w:rsid w:val="00324058"/>
    <w:rsid w:val="003320D4"/>
    <w:rsid w:val="0033586C"/>
    <w:rsid w:val="0033793F"/>
    <w:rsid w:val="0034108E"/>
    <w:rsid w:val="0035112D"/>
    <w:rsid w:val="00353D41"/>
    <w:rsid w:val="00353F8A"/>
    <w:rsid w:val="003609EF"/>
    <w:rsid w:val="003613C4"/>
    <w:rsid w:val="0036231A"/>
    <w:rsid w:val="003713C6"/>
    <w:rsid w:val="00371610"/>
    <w:rsid w:val="00374DD4"/>
    <w:rsid w:val="003929C3"/>
    <w:rsid w:val="00392E23"/>
    <w:rsid w:val="003958A7"/>
    <w:rsid w:val="003A54EB"/>
    <w:rsid w:val="003B2029"/>
    <w:rsid w:val="003B247B"/>
    <w:rsid w:val="003B6EE2"/>
    <w:rsid w:val="003C4AF1"/>
    <w:rsid w:val="003C54AE"/>
    <w:rsid w:val="003C628C"/>
    <w:rsid w:val="003C6474"/>
    <w:rsid w:val="003E1250"/>
    <w:rsid w:val="003E1A36"/>
    <w:rsid w:val="003F1C14"/>
    <w:rsid w:val="003F4048"/>
    <w:rsid w:val="00410371"/>
    <w:rsid w:val="00417028"/>
    <w:rsid w:val="004242F1"/>
    <w:rsid w:val="00432429"/>
    <w:rsid w:val="00440AC1"/>
    <w:rsid w:val="004747A7"/>
    <w:rsid w:val="00481BC1"/>
    <w:rsid w:val="004960E1"/>
    <w:rsid w:val="004A52C6"/>
    <w:rsid w:val="004B738A"/>
    <w:rsid w:val="004B75B7"/>
    <w:rsid w:val="004C2ECD"/>
    <w:rsid w:val="004D52E1"/>
    <w:rsid w:val="004E1401"/>
    <w:rsid w:val="004E1E2C"/>
    <w:rsid w:val="005009D9"/>
    <w:rsid w:val="00500A79"/>
    <w:rsid w:val="00511248"/>
    <w:rsid w:val="00514161"/>
    <w:rsid w:val="0051580D"/>
    <w:rsid w:val="00547111"/>
    <w:rsid w:val="005616FC"/>
    <w:rsid w:val="00567B54"/>
    <w:rsid w:val="005776E6"/>
    <w:rsid w:val="005812C5"/>
    <w:rsid w:val="005863A0"/>
    <w:rsid w:val="0058797F"/>
    <w:rsid w:val="00591E16"/>
    <w:rsid w:val="00592D74"/>
    <w:rsid w:val="00596D7E"/>
    <w:rsid w:val="0059715F"/>
    <w:rsid w:val="005A3767"/>
    <w:rsid w:val="005B2AFA"/>
    <w:rsid w:val="005B5FA2"/>
    <w:rsid w:val="005C0E29"/>
    <w:rsid w:val="005C79BF"/>
    <w:rsid w:val="005C7FF1"/>
    <w:rsid w:val="005D0F44"/>
    <w:rsid w:val="005D28B4"/>
    <w:rsid w:val="005E2C44"/>
    <w:rsid w:val="005E52E3"/>
    <w:rsid w:val="005F1186"/>
    <w:rsid w:val="005F7327"/>
    <w:rsid w:val="00604A08"/>
    <w:rsid w:val="006058FA"/>
    <w:rsid w:val="00621188"/>
    <w:rsid w:val="006237C2"/>
    <w:rsid w:val="006257ED"/>
    <w:rsid w:val="00645495"/>
    <w:rsid w:val="006504F7"/>
    <w:rsid w:val="0065536E"/>
    <w:rsid w:val="00665606"/>
    <w:rsid w:val="00665C47"/>
    <w:rsid w:val="00675563"/>
    <w:rsid w:val="006939F7"/>
    <w:rsid w:val="00695808"/>
    <w:rsid w:val="006A64FF"/>
    <w:rsid w:val="006A6B45"/>
    <w:rsid w:val="006B0AB3"/>
    <w:rsid w:val="006B3FE1"/>
    <w:rsid w:val="006B4428"/>
    <w:rsid w:val="006B46FB"/>
    <w:rsid w:val="006C5278"/>
    <w:rsid w:val="006C6ABB"/>
    <w:rsid w:val="006E21FB"/>
    <w:rsid w:val="00701F09"/>
    <w:rsid w:val="0071041C"/>
    <w:rsid w:val="00716A2D"/>
    <w:rsid w:val="00724C0F"/>
    <w:rsid w:val="00726B63"/>
    <w:rsid w:val="007322CF"/>
    <w:rsid w:val="00733844"/>
    <w:rsid w:val="0073773B"/>
    <w:rsid w:val="00742DA7"/>
    <w:rsid w:val="00755EF5"/>
    <w:rsid w:val="007702BA"/>
    <w:rsid w:val="007712AF"/>
    <w:rsid w:val="00784DED"/>
    <w:rsid w:val="00785599"/>
    <w:rsid w:val="00792342"/>
    <w:rsid w:val="007977A8"/>
    <w:rsid w:val="007A0663"/>
    <w:rsid w:val="007B512A"/>
    <w:rsid w:val="007C06B7"/>
    <w:rsid w:val="007C2097"/>
    <w:rsid w:val="007D0B28"/>
    <w:rsid w:val="007D153E"/>
    <w:rsid w:val="007D6889"/>
    <w:rsid w:val="007D6A07"/>
    <w:rsid w:val="007F1C75"/>
    <w:rsid w:val="007F7259"/>
    <w:rsid w:val="008040A8"/>
    <w:rsid w:val="00820113"/>
    <w:rsid w:val="00821B8A"/>
    <w:rsid w:val="0082620C"/>
    <w:rsid w:val="008279FA"/>
    <w:rsid w:val="00832619"/>
    <w:rsid w:val="00836F01"/>
    <w:rsid w:val="0084541D"/>
    <w:rsid w:val="00857F89"/>
    <w:rsid w:val="008626E7"/>
    <w:rsid w:val="00870EE7"/>
    <w:rsid w:val="00871053"/>
    <w:rsid w:val="008718C0"/>
    <w:rsid w:val="00875158"/>
    <w:rsid w:val="00880A55"/>
    <w:rsid w:val="008863B9"/>
    <w:rsid w:val="00893571"/>
    <w:rsid w:val="008A425F"/>
    <w:rsid w:val="008A45A6"/>
    <w:rsid w:val="008A4A97"/>
    <w:rsid w:val="008A6984"/>
    <w:rsid w:val="008B208B"/>
    <w:rsid w:val="008B6BFB"/>
    <w:rsid w:val="008B7764"/>
    <w:rsid w:val="008D39FE"/>
    <w:rsid w:val="008D4216"/>
    <w:rsid w:val="008D7DE6"/>
    <w:rsid w:val="008E6A62"/>
    <w:rsid w:val="008F0496"/>
    <w:rsid w:val="008F2B04"/>
    <w:rsid w:val="008F3789"/>
    <w:rsid w:val="008F686C"/>
    <w:rsid w:val="00901350"/>
    <w:rsid w:val="00903EC1"/>
    <w:rsid w:val="009063F9"/>
    <w:rsid w:val="00913FF3"/>
    <w:rsid w:val="009148DE"/>
    <w:rsid w:val="009238F9"/>
    <w:rsid w:val="009258A6"/>
    <w:rsid w:val="00930DEA"/>
    <w:rsid w:val="00941E30"/>
    <w:rsid w:val="009538BD"/>
    <w:rsid w:val="009539A1"/>
    <w:rsid w:val="00955324"/>
    <w:rsid w:val="00957850"/>
    <w:rsid w:val="00957F61"/>
    <w:rsid w:val="00970FA8"/>
    <w:rsid w:val="009777D9"/>
    <w:rsid w:val="0098269B"/>
    <w:rsid w:val="00991B88"/>
    <w:rsid w:val="00994034"/>
    <w:rsid w:val="00994EE5"/>
    <w:rsid w:val="0099794C"/>
    <w:rsid w:val="009A5753"/>
    <w:rsid w:val="009A579D"/>
    <w:rsid w:val="009B5C30"/>
    <w:rsid w:val="009C1720"/>
    <w:rsid w:val="009C246D"/>
    <w:rsid w:val="009E1CBD"/>
    <w:rsid w:val="009E3297"/>
    <w:rsid w:val="009F734F"/>
    <w:rsid w:val="009F75F7"/>
    <w:rsid w:val="00A1069F"/>
    <w:rsid w:val="00A113B5"/>
    <w:rsid w:val="00A1572A"/>
    <w:rsid w:val="00A22F14"/>
    <w:rsid w:val="00A246B6"/>
    <w:rsid w:val="00A368D1"/>
    <w:rsid w:val="00A45E41"/>
    <w:rsid w:val="00A45F0B"/>
    <w:rsid w:val="00A47566"/>
    <w:rsid w:val="00A47E70"/>
    <w:rsid w:val="00A50A29"/>
    <w:rsid w:val="00A50CF0"/>
    <w:rsid w:val="00A51A6F"/>
    <w:rsid w:val="00A613E9"/>
    <w:rsid w:val="00A67EE5"/>
    <w:rsid w:val="00A7671C"/>
    <w:rsid w:val="00A778ED"/>
    <w:rsid w:val="00A931A6"/>
    <w:rsid w:val="00AA2CBC"/>
    <w:rsid w:val="00AA33C1"/>
    <w:rsid w:val="00AB0C10"/>
    <w:rsid w:val="00AB1277"/>
    <w:rsid w:val="00AC5820"/>
    <w:rsid w:val="00AD1C54"/>
    <w:rsid w:val="00AD1CD8"/>
    <w:rsid w:val="00AD1E56"/>
    <w:rsid w:val="00AD2AA9"/>
    <w:rsid w:val="00AE1AEF"/>
    <w:rsid w:val="00AE382F"/>
    <w:rsid w:val="00AE5CB5"/>
    <w:rsid w:val="00AE69E9"/>
    <w:rsid w:val="00AF21CC"/>
    <w:rsid w:val="00AF3E52"/>
    <w:rsid w:val="00B07121"/>
    <w:rsid w:val="00B13F88"/>
    <w:rsid w:val="00B14FFA"/>
    <w:rsid w:val="00B16530"/>
    <w:rsid w:val="00B258BB"/>
    <w:rsid w:val="00B31E08"/>
    <w:rsid w:val="00B363A7"/>
    <w:rsid w:val="00B42F9F"/>
    <w:rsid w:val="00B67401"/>
    <w:rsid w:val="00B67B97"/>
    <w:rsid w:val="00B67D79"/>
    <w:rsid w:val="00B9145B"/>
    <w:rsid w:val="00B968C8"/>
    <w:rsid w:val="00B96E98"/>
    <w:rsid w:val="00B97105"/>
    <w:rsid w:val="00BA2884"/>
    <w:rsid w:val="00BA3EC5"/>
    <w:rsid w:val="00BA51D9"/>
    <w:rsid w:val="00BB566E"/>
    <w:rsid w:val="00BB5DFC"/>
    <w:rsid w:val="00BC11FA"/>
    <w:rsid w:val="00BD279D"/>
    <w:rsid w:val="00BD6BB8"/>
    <w:rsid w:val="00BE3ADC"/>
    <w:rsid w:val="00BE47CB"/>
    <w:rsid w:val="00C00881"/>
    <w:rsid w:val="00C10FF7"/>
    <w:rsid w:val="00C12D8A"/>
    <w:rsid w:val="00C13B0A"/>
    <w:rsid w:val="00C14248"/>
    <w:rsid w:val="00C251DB"/>
    <w:rsid w:val="00C300F6"/>
    <w:rsid w:val="00C32283"/>
    <w:rsid w:val="00C337A4"/>
    <w:rsid w:val="00C35C05"/>
    <w:rsid w:val="00C562FB"/>
    <w:rsid w:val="00C66BA2"/>
    <w:rsid w:val="00C66EE5"/>
    <w:rsid w:val="00C7298B"/>
    <w:rsid w:val="00C74237"/>
    <w:rsid w:val="00C74D58"/>
    <w:rsid w:val="00C77693"/>
    <w:rsid w:val="00C8287E"/>
    <w:rsid w:val="00C86C69"/>
    <w:rsid w:val="00C87A34"/>
    <w:rsid w:val="00C95985"/>
    <w:rsid w:val="00C974CB"/>
    <w:rsid w:val="00CB178D"/>
    <w:rsid w:val="00CB2622"/>
    <w:rsid w:val="00CC5026"/>
    <w:rsid w:val="00CC68D0"/>
    <w:rsid w:val="00CD1904"/>
    <w:rsid w:val="00CE0D71"/>
    <w:rsid w:val="00CF228C"/>
    <w:rsid w:val="00CF2A54"/>
    <w:rsid w:val="00CF5C18"/>
    <w:rsid w:val="00CF60E3"/>
    <w:rsid w:val="00CF6A29"/>
    <w:rsid w:val="00D03DDD"/>
    <w:rsid w:val="00D03F9A"/>
    <w:rsid w:val="00D06D51"/>
    <w:rsid w:val="00D06EEC"/>
    <w:rsid w:val="00D13254"/>
    <w:rsid w:val="00D15586"/>
    <w:rsid w:val="00D21941"/>
    <w:rsid w:val="00D24991"/>
    <w:rsid w:val="00D27D84"/>
    <w:rsid w:val="00D32462"/>
    <w:rsid w:val="00D4450C"/>
    <w:rsid w:val="00D45A5B"/>
    <w:rsid w:val="00D50255"/>
    <w:rsid w:val="00D53E51"/>
    <w:rsid w:val="00D5410E"/>
    <w:rsid w:val="00D55BE4"/>
    <w:rsid w:val="00D66520"/>
    <w:rsid w:val="00D67A7D"/>
    <w:rsid w:val="00D741F2"/>
    <w:rsid w:val="00D84958"/>
    <w:rsid w:val="00D90598"/>
    <w:rsid w:val="00D90D2D"/>
    <w:rsid w:val="00D93633"/>
    <w:rsid w:val="00D93865"/>
    <w:rsid w:val="00D93FE4"/>
    <w:rsid w:val="00DA0A04"/>
    <w:rsid w:val="00DA533B"/>
    <w:rsid w:val="00DB2717"/>
    <w:rsid w:val="00DB3FF5"/>
    <w:rsid w:val="00DD76A1"/>
    <w:rsid w:val="00DE34CF"/>
    <w:rsid w:val="00DE4974"/>
    <w:rsid w:val="00E06862"/>
    <w:rsid w:val="00E069F4"/>
    <w:rsid w:val="00E13D0E"/>
    <w:rsid w:val="00E13F3D"/>
    <w:rsid w:val="00E21819"/>
    <w:rsid w:val="00E34898"/>
    <w:rsid w:val="00E378FE"/>
    <w:rsid w:val="00E457B1"/>
    <w:rsid w:val="00E529B0"/>
    <w:rsid w:val="00E56A3C"/>
    <w:rsid w:val="00E63100"/>
    <w:rsid w:val="00E631AE"/>
    <w:rsid w:val="00E725B1"/>
    <w:rsid w:val="00E83936"/>
    <w:rsid w:val="00E9531C"/>
    <w:rsid w:val="00EA3EA8"/>
    <w:rsid w:val="00EA4C32"/>
    <w:rsid w:val="00EA5A14"/>
    <w:rsid w:val="00EA7608"/>
    <w:rsid w:val="00EB00E9"/>
    <w:rsid w:val="00EB09B7"/>
    <w:rsid w:val="00EB67B8"/>
    <w:rsid w:val="00EC0308"/>
    <w:rsid w:val="00EC4FAE"/>
    <w:rsid w:val="00ED30D0"/>
    <w:rsid w:val="00EE7D7C"/>
    <w:rsid w:val="00EF3A18"/>
    <w:rsid w:val="00F01EDA"/>
    <w:rsid w:val="00F07F22"/>
    <w:rsid w:val="00F114D6"/>
    <w:rsid w:val="00F218E8"/>
    <w:rsid w:val="00F25D98"/>
    <w:rsid w:val="00F300FB"/>
    <w:rsid w:val="00F33414"/>
    <w:rsid w:val="00F33E51"/>
    <w:rsid w:val="00F349EA"/>
    <w:rsid w:val="00F4162B"/>
    <w:rsid w:val="00F70073"/>
    <w:rsid w:val="00FB6386"/>
    <w:rsid w:val="00FC324B"/>
    <w:rsid w:val="00FC49AE"/>
    <w:rsid w:val="00FC753F"/>
    <w:rsid w:val="00FD221E"/>
    <w:rsid w:val="00FD45A6"/>
    <w:rsid w:val="00FE6E0B"/>
    <w:rsid w:val="0A801CC1"/>
    <w:rsid w:val="1FDC606A"/>
    <w:rsid w:val="2C566FAB"/>
    <w:rsid w:val="3C4D19C2"/>
    <w:rsid w:val="521E0358"/>
    <w:rsid w:val="5A7D7D52"/>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8E64E86-8405-46D6-9E96-B038EE660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Char">
    <w:name w:val="NO Char"/>
    <w:link w:val="NO"/>
    <w:qFormat/>
    <w:rsid w:val="005616FC"/>
    <w:rPr>
      <w:rFonts w:ascii="Times New Roman" w:hAnsi="Times New Roman"/>
      <w:lang w:val="en-GB" w:eastAsia="en-US"/>
    </w:rPr>
  </w:style>
  <w:style w:type="character" w:customStyle="1" w:styleId="B1Char1">
    <w:name w:val="B1 Char1"/>
    <w:link w:val="B1"/>
    <w:qFormat/>
    <w:locked/>
    <w:rsid w:val="005616FC"/>
    <w:rPr>
      <w:rFonts w:ascii="Times New Roman" w:hAnsi="Times New Roman"/>
      <w:lang w:val="en-GB" w:eastAsia="en-US"/>
    </w:rPr>
  </w:style>
  <w:style w:type="character" w:customStyle="1" w:styleId="ENChar">
    <w:name w:val="EN Char"/>
    <w:aliases w:val="Editor's Note Char1,Editor's Note Char"/>
    <w:link w:val="EditorsNote"/>
    <w:locked/>
    <w:rsid w:val="00E529B0"/>
    <w:rPr>
      <w:rFonts w:ascii="Times New Roman" w:hAnsi="Times New Roman"/>
      <w:color w:val="FF0000"/>
      <w:lang w:val="en-GB" w:eastAsia="en-US"/>
    </w:rPr>
  </w:style>
  <w:style w:type="character" w:customStyle="1" w:styleId="TF0">
    <w:name w:val="TF (文字)"/>
    <w:link w:val="TF"/>
    <w:locked/>
    <w:rsid w:val="00E529B0"/>
    <w:rPr>
      <w:rFonts w:ascii="Arial" w:hAnsi="Arial"/>
      <w:b/>
      <w:lang w:val="en-GB" w:eastAsia="en-US"/>
    </w:rPr>
  </w:style>
  <w:style w:type="paragraph" w:styleId="ListParagraph">
    <w:name w:val="List Paragraph"/>
    <w:basedOn w:val="Normal"/>
    <w:uiPriority w:val="34"/>
    <w:qFormat/>
    <w:rsid w:val="00D45A5B"/>
    <w:pPr>
      <w:ind w:left="720"/>
      <w:contextualSpacing/>
    </w:pPr>
    <w:rPr>
      <w:rFonts w:eastAsia="SimSun"/>
    </w:rPr>
  </w:style>
  <w:style w:type="paragraph" w:styleId="Revision">
    <w:name w:val="Revision"/>
    <w:hidden/>
    <w:uiPriority w:val="99"/>
    <w:semiHidden/>
    <w:rsid w:val="00205DA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3896">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01311460">
      <w:bodyDiv w:val="1"/>
      <w:marLeft w:val="0"/>
      <w:marRight w:val="0"/>
      <w:marTop w:val="0"/>
      <w:marBottom w:val="0"/>
      <w:divBdr>
        <w:top w:val="none" w:sz="0" w:space="0" w:color="auto"/>
        <w:left w:val="none" w:sz="0" w:space="0" w:color="auto"/>
        <w:bottom w:val="none" w:sz="0" w:space="0" w:color="auto"/>
        <w:right w:val="none" w:sz="0" w:space="0" w:color="auto"/>
      </w:divBdr>
    </w:div>
    <w:div w:id="861935307">
      <w:bodyDiv w:val="1"/>
      <w:marLeft w:val="0"/>
      <w:marRight w:val="0"/>
      <w:marTop w:val="0"/>
      <w:marBottom w:val="0"/>
      <w:divBdr>
        <w:top w:val="none" w:sz="0" w:space="0" w:color="auto"/>
        <w:left w:val="none" w:sz="0" w:space="0" w:color="auto"/>
        <w:bottom w:val="none" w:sz="0" w:space="0" w:color="auto"/>
        <w:right w:val="none" w:sz="0" w:space="0" w:color="auto"/>
      </w:divBdr>
    </w:div>
    <w:div w:id="1675037551">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74618557">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ADQ376F6HWTR-1074192144-3723</_dlc_DocI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ompetenceTaxHTField0 xmlns="d8762117-8292-4133-b1c7-eab5c6487cfd">
      <Terms xmlns="http://schemas.microsoft.com/office/infopath/2007/PartnerControls"/>
    </EriCOLLCompetence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_dlc_DocIdPersistId xmlns="4397fad0-70af-449d-b129-6cf6df26877a" xsi:nil="true"/>
    <AbstractOrSummary. xmlns="637d6a7f-fde3-4f71-974f-6686b756cda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https://ericsson.sharepoint.com/sites/SRT/3GPP/_layouts/15/DocIdRedir.aspx?ID=ADQ376F6HWTR-1074192144-3723</Url>
      <Description>ADQ376F6HWTR-1074192144-3723</Description>
    </_dlc_DocIdUrl>
    <TaxCatchAllLabel xmlns="d8762117-8292-4133-b1c7-eab5c6487cfd" xsi:nil="true"/>
    <TaxCatchAll xmlns="d8762117-8292-4133-b1c7-eab5c6487cfd" xsi:nil="true"/>
  </documentManagement>
</p:properties>
</file>

<file path=customXml/itemProps1.xml><?xml version="1.0" encoding="utf-8"?>
<ds:datastoreItem xmlns:ds="http://schemas.openxmlformats.org/officeDocument/2006/customXml" ds:itemID="{8261A83B-8A56-4AF0-97B0-3B3F6488FB03}">
  <ds:schemaRefs>
    <ds:schemaRef ds:uri="Microsoft.SharePoint.Taxonomy.ContentTypeSync"/>
  </ds:schemaRefs>
</ds:datastoreItem>
</file>

<file path=customXml/itemProps2.xml><?xml version="1.0" encoding="utf-8"?>
<ds:datastoreItem xmlns:ds="http://schemas.openxmlformats.org/officeDocument/2006/customXml" ds:itemID="{0A8A2A08-4418-4BBE-9480-290081770B54}">
  <ds:schemaRefs>
    <ds:schemaRef ds:uri="http://schemas.microsoft.com/sharepoint/events"/>
  </ds:schemaRefs>
</ds:datastoreItem>
</file>

<file path=customXml/itemProps3.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4.xml><?xml version="1.0" encoding="utf-8"?>
<ds:datastoreItem xmlns:ds="http://schemas.openxmlformats.org/officeDocument/2006/customXml" ds:itemID="{558E03EE-D479-4E7A-9517-41B21B9B4121}">
  <ds:schemaRefs>
    <ds:schemaRef ds:uri="http://schemas.microsoft.com/sharepoint/v3/contenttype/forms"/>
  </ds:schemaRefs>
</ds:datastoreItem>
</file>

<file path=customXml/itemProps5.xml><?xml version="1.0" encoding="utf-8"?>
<ds:datastoreItem xmlns:ds="http://schemas.openxmlformats.org/officeDocument/2006/customXml" ds:itemID="{05E2E178-7E78-4F85-83EA-DE7051A31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B8FF528-751F-43B8-AC78-6CDA3B5D73E4}">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544</Words>
  <Characters>3105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3642</CharactersWithSpaces>
  <SharedDoc>false</SharedDoc>
  <HLinks>
    <vt:vector size="18" baseType="variant">
      <vt:variant>
        <vt:i4>2031686</vt:i4>
      </vt:variant>
      <vt:variant>
        <vt:i4>21</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Helena Vahidi Mazinani</cp:lastModifiedBy>
  <cp:revision>5</cp:revision>
  <dcterms:created xsi:type="dcterms:W3CDTF">2022-05-09T08:23:00Z</dcterms:created>
  <dcterms:modified xsi:type="dcterms:W3CDTF">2022-05-19T12:02:00Z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CrTitle">
    <vt:lpwstr>&lt;Title&gt;</vt:lpwstr>
  </property>
  <property fmtid="{D5CDD505-2E9C-101B-9397-08002B2CF9AE}" pid="4" name="TaxKeyword">
    <vt:lpwstr/>
  </property>
  <property fmtid="{D5CDD505-2E9C-101B-9397-08002B2CF9AE}" pid="5" name="Version">
    <vt:lpwstr>&lt;Version#&gt;</vt:lpwstr>
  </property>
  <property fmtid="{D5CDD505-2E9C-101B-9397-08002B2CF9AE}" pid="6" name="EriCOLLCountry">
    <vt:lpwstr/>
  </property>
  <property fmtid="{D5CDD505-2E9C-101B-9397-08002B2CF9AE}" pid="7" name="EriCOLLCompetence">
    <vt:lpwstr/>
  </property>
  <property fmtid="{D5CDD505-2E9C-101B-9397-08002B2CF9AE}" pid="8" name="MtgTitle">
    <vt:lpwstr>&lt;MTG_TITLE&gt;</vt:lpwstr>
  </property>
  <property fmtid="{D5CDD505-2E9C-101B-9397-08002B2CF9AE}" pid="9" name="Cr#">
    <vt:lpwstr>&lt;CR#&gt;</vt:lpwstr>
  </property>
  <property fmtid="{D5CDD505-2E9C-101B-9397-08002B2CF9AE}" pid="10" name="ContentTypeId">
    <vt:lpwstr>0x010100C5F30C9B16E14C8EACE5F2CC7B7AC7F400B95DCD2E749CBC42B65E026B58A7A435</vt:lpwstr>
  </property>
  <property fmtid="{D5CDD505-2E9C-101B-9397-08002B2CF9AE}" pid="11" name="SourceIfTsg">
    <vt:lpwstr>&lt;Source_if_TSG&gt;</vt:lpwstr>
  </property>
  <property fmtid="{D5CDD505-2E9C-101B-9397-08002B2CF9AE}" pid="12" name="EriCOLLProducts">
    <vt:lpwstr/>
  </property>
  <property fmtid="{D5CDD505-2E9C-101B-9397-08002B2CF9AE}" pid="13" name="EriCOLLCustomer">
    <vt:lpwstr/>
  </property>
  <property fmtid="{D5CDD505-2E9C-101B-9397-08002B2CF9AE}" pid="14" name="_dlc_DocIdItemGuid">
    <vt:lpwstr>5ee5115e-6ba4-4de0-ab53-1a24091bf132</vt:lpwstr>
  </property>
  <property fmtid="{D5CDD505-2E9C-101B-9397-08002B2CF9AE}" pid="15" name="Country">
    <vt:lpwstr> &lt;Country&gt;</vt:lpwstr>
  </property>
  <property fmtid="{D5CDD505-2E9C-101B-9397-08002B2CF9AE}" pid="16" name="EndDate">
    <vt:lpwstr>&lt;End_Date&gt;</vt:lpwstr>
  </property>
  <property fmtid="{D5CDD505-2E9C-101B-9397-08002B2CF9AE}" pid="17" name="Revision">
    <vt:lpwstr>&lt;Rev#&gt;</vt:lpwstr>
  </property>
  <property fmtid="{D5CDD505-2E9C-101B-9397-08002B2CF9AE}" pid="18" name="SourceIfWg">
    <vt:lpwstr>&lt;Source_if_WG&gt;</vt:lpwstr>
  </property>
  <property fmtid="{D5CDD505-2E9C-101B-9397-08002B2CF9AE}" pid="19" name="MtgSeq">
    <vt:lpwstr> &lt;MTG_SEQ&gt;</vt:lpwstr>
  </property>
  <property fmtid="{D5CDD505-2E9C-101B-9397-08002B2CF9AE}" pid="20" name="Tdoc#">
    <vt:lpwstr>&lt;TDoc#&gt;</vt:lpwstr>
  </property>
  <property fmtid="{D5CDD505-2E9C-101B-9397-08002B2CF9AE}" pid="21" name="TSG/WGRef">
    <vt:lpwstr> &lt;TSG/WG&gt;</vt:lpwstr>
  </property>
  <property fmtid="{D5CDD505-2E9C-101B-9397-08002B2CF9AE}" pid="22" name="StartDate">
    <vt:lpwstr> &lt;Start_Date&gt;</vt:lpwstr>
  </property>
  <property fmtid="{D5CDD505-2E9C-101B-9397-08002B2CF9AE}" pid="23" name="Spec#">
    <vt:lpwstr>&lt;Spec#&gt;</vt:lpwstr>
  </property>
  <property fmtid="{D5CDD505-2E9C-101B-9397-08002B2CF9AE}" pid="24" name="EriCOLLProjects">
    <vt:lpwstr/>
  </property>
  <property fmtid="{D5CDD505-2E9C-101B-9397-08002B2CF9AE}" pid="25" name="Release">
    <vt:lpwstr>&lt;Release&gt;</vt:lpwstr>
  </property>
  <property fmtid="{D5CDD505-2E9C-101B-9397-08002B2CF9AE}" pid="26" name="EriCOLLProcess">
    <vt:lpwstr/>
  </property>
  <property fmtid="{D5CDD505-2E9C-101B-9397-08002B2CF9AE}" pid="27" name="Location">
    <vt:lpwstr> &lt;Location&gt;</vt:lpwstr>
  </property>
  <property fmtid="{D5CDD505-2E9C-101B-9397-08002B2CF9AE}" pid="28" name="EriCOLLOrganizationUnit">
    <vt:lpwstr/>
  </property>
  <property fmtid="{D5CDD505-2E9C-101B-9397-08002B2CF9AE}" pid="29" name="ResDate">
    <vt:lpwstr>&lt;Res_date&gt;</vt:lpwstr>
  </property>
  <property fmtid="{D5CDD505-2E9C-101B-9397-08002B2CF9AE}" pid="30" name="RelatedWis">
    <vt:lpwstr>&lt;Related_WIs&gt;</vt:lpwstr>
  </property>
  <property fmtid="{D5CDD505-2E9C-101B-9397-08002B2CF9AE}" pid="31" name="Cat">
    <vt:lpwstr>&lt;Cat&gt;</vt:lpwstr>
  </property>
</Properties>
</file>