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CF59" w14:textId="77777777" w:rsidR="001E41F3" w:rsidRDefault="001E41F3">
      <w:pPr>
        <w:rPr>
          <w:noProof/>
        </w:rPr>
      </w:pPr>
    </w:p>
    <w:p w14:paraId="09103F52" w14:textId="1906FBBC" w:rsidR="000521D1" w:rsidRPr="00F25496" w:rsidRDefault="000521D1" w:rsidP="000521D1">
      <w:pPr>
        <w:pStyle w:val="CRCoverPage"/>
        <w:tabs>
          <w:tab w:val="right" w:pos="9639"/>
        </w:tabs>
        <w:spacing w:after="0"/>
        <w:rPr>
          <w:b/>
          <w:i/>
          <w:noProof/>
          <w:sz w:val="28"/>
        </w:rPr>
      </w:pPr>
      <w:r w:rsidRPr="003E1250">
        <w:rPr>
          <w:b/>
          <w:noProof/>
          <w:sz w:val="24"/>
        </w:rPr>
        <w:t>3GPP TSG-SA3 Meeting #107-e</w:t>
      </w:r>
      <w:r w:rsidRPr="003E1250">
        <w:rPr>
          <w:b/>
          <w:i/>
          <w:noProof/>
          <w:sz w:val="24"/>
        </w:rPr>
        <w:t xml:space="preserve"> </w:t>
      </w:r>
      <w:r w:rsidRPr="003E1250">
        <w:rPr>
          <w:b/>
          <w:i/>
          <w:noProof/>
          <w:sz w:val="28"/>
        </w:rPr>
        <w:tab/>
        <w:t>S3-22</w:t>
      </w:r>
      <w:r w:rsidR="003E1250" w:rsidRPr="003E1250">
        <w:rPr>
          <w:b/>
          <w:i/>
          <w:noProof/>
          <w:sz w:val="28"/>
        </w:rPr>
        <w:t>091</w:t>
      </w:r>
      <w:r w:rsidR="00EC0308">
        <w:rPr>
          <w:b/>
          <w:i/>
          <w:noProof/>
          <w:sz w:val="28"/>
        </w:rPr>
        <w:t>5</w:t>
      </w:r>
    </w:p>
    <w:p w14:paraId="4F59D9D2" w14:textId="77777777" w:rsidR="000521D1" w:rsidRPr="00887DA0" w:rsidRDefault="000521D1" w:rsidP="000521D1">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521D1" w14:paraId="190C43AC" w14:textId="77777777" w:rsidTr="009E51DE">
        <w:tc>
          <w:tcPr>
            <w:tcW w:w="9641" w:type="dxa"/>
            <w:gridSpan w:val="9"/>
            <w:tcBorders>
              <w:top w:val="single" w:sz="4" w:space="0" w:color="auto"/>
              <w:left w:val="single" w:sz="4" w:space="0" w:color="auto"/>
              <w:right w:val="single" w:sz="4" w:space="0" w:color="auto"/>
            </w:tcBorders>
          </w:tcPr>
          <w:p w14:paraId="45062D7F" w14:textId="77777777" w:rsidR="000521D1" w:rsidRDefault="000521D1" w:rsidP="009E51DE">
            <w:pPr>
              <w:pStyle w:val="CRCoverPage"/>
              <w:spacing w:after="0"/>
              <w:jc w:val="right"/>
              <w:rPr>
                <w:i/>
                <w:noProof/>
              </w:rPr>
            </w:pPr>
            <w:r>
              <w:rPr>
                <w:i/>
                <w:noProof/>
                <w:sz w:val="14"/>
              </w:rPr>
              <w:t>CR-Form-v12.1</w:t>
            </w:r>
          </w:p>
        </w:tc>
      </w:tr>
      <w:tr w:rsidR="000521D1" w14:paraId="6267687A" w14:textId="77777777" w:rsidTr="009E51DE">
        <w:tc>
          <w:tcPr>
            <w:tcW w:w="9641" w:type="dxa"/>
            <w:gridSpan w:val="9"/>
            <w:tcBorders>
              <w:left w:val="single" w:sz="4" w:space="0" w:color="auto"/>
              <w:right w:val="single" w:sz="4" w:space="0" w:color="auto"/>
            </w:tcBorders>
          </w:tcPr>
          <w:p w14:paraId="068CCB7F" w14:textId="77777777" w:rsidR="000521D1" w:rsidRDefault="000521D1" w:rsidP="009E51DE">
            <w:pPr>
              <w:pStyle w:val="CRCoverPage"/>
              <w:spacing w:after="0"/>
              <w:jc w:val="center"/>
              <w:rPr>
                <w:noProof/>
              </w:rPr>
            </w:pPr>
            <w:r>
              <w:rPr>
                <w:b/>
                <w:noProof/>
                <w:sz w:val="32"/>
              </w:rPr>
              <w:t>CHANGE REQUEST</w:t>
            </w:r>
          </w:p>
        </w:tc>
      </w:tr>
      <w:tr w:rsidR="000521D1" w14:paraId="4C2CA19A" w14:textId="77777777" w:rsidTr="009E51DE">
        <w:tc>
          <w:tcPr>
            <w:tcW w:w="9641" w:type="dxa"/>
            <w:gridSpan w:val="9"/>
            <w:tcBorders>
              <w:left w:val="single" w:sz="4" w:space="0" w:color="auto"/>
              <w:right w:val="single" w:sz="4" w:space="0" w:color="auto"/>
            </w:tcBorders>
          </w:tcPr>
          <w:p w14:paraId="34200A01" w14:textId="77777777" w:rsidR="000521D1" w:rsidRDefault="000521D1" w:rsidP="009E51DE">
            <w:pPr>
              <w:pStyle w:val="CRCoverPage"/>
              <w:spacing w:after="0"/>
              <w:rPr>
                <w:noProof/>
                <w:sz w:val="8"/>
                <w:szCs w:val="8"/>
              </w:rPr>
            </w:pPr>
          </w:p>
        </w:tc>
      </w:tr>
      <w:tr w:rsidR="000521D1" w14:paraId="3A314610" w14:textId="77777777" w:rsidTr="009E51DE">
        <w:tc>
          <w:tcPr>
            <w:tcW w:w="142" w:type="dxa"/>
            <w:tcBorders>
              <w:left w:val="single" w:sz="4" w:space="0" w:color="auto"/>
            </w:tcBorders>
          </w:tcPr>
          <w:p w14:paraId="67407798" w14:textId="77777777" w:rsidR="000521D1" w:rsidRDefault="000521D1" w:rsidP="009E51DE">
            <w:pPr>
              <w:pStyle w:val="CRCoverPage"/>
              <w:spacing w:after="0"/>
              <w:jc w:val="right"/>
              <w:rPr>
                <w:noProof/>
              </w:rPr>
            </w:pPr>
          </w:p>
        </w:tc>
        <w:tc>
          <w:tcPr>
            <w:tcW w:w="1559" w:type="dxa"/>
            <w:shd w:val="pct30" w:color="FFFF00" w:fill="auto"/>
          </w:tcPr>
          <w:p w14:paraId="2F38FC94" w14:textId="77777777" w:rsidR="000521D1" w:rsidRPr="00410371" w:rsidRDefault="00665606" w:rsidP="009E51DE">
            <w:pPr>
              <w:pStyle w:val="CRCoverPage"/>
              <w:spacing w:after="0"/>
              <w:jc w:val="right"/>
              <w:rPr>
                <w:b/>
                <w:noProof/>
                <w:sz w:val="28"/>
              </w:rPr>
            </w:pPr>
            <w:r>
              <w:fldChar w:fldCharType="begin"/>
            </w:r>
            <w:r>
              <w:instrText xml:space="preserve"> DOCPROPERTY  Spec#  \* MERGEFORMAT </w:instrText>
            </w:r>
            <w:r>
              <w:fldChar w:fldCharType="separate"/>
            </w:r>
            <w:r w:rsidR="000521D1">
              <w:rPr>
                <w:b/>
                <w:noProof/>
                <w:sz w:val="28"/>
              </w:rPr>
              <w:t>33.501</w:t>
            </w:r>
            <w:r>
              <w:rPr>
                <w:b/>
                <w:noProof/>
                <w:sz w:val="28"/>
              </w:rPr>
              <w:fldChar w:fldCharType="end"/>
            </w:r>
          </w:p>
        </w:tc>
        <w:tc>
          <w:tcPr>
            <w:tcW w:w="709" w:type="dxa"/>
          </w:tcPr>
          <w:p w14:paraId="383E84FF" w14:textId="77777777" w:rsidR="000521D1" w:rsidRDefault="000521D1" w:rsidP="009E51DE">
            <w:pPr>
              <w:pStyle w:val="CRCoverPage"/>
              <w:spacing w:after="0"/>
              <w:jc w:val="center"/>
              <w:rPr>
                <w:noProof/>
              </w:rPr>
            </w:pPr>
            <w:r>
              <w:rPr>
                <w:b/>
                <w:noProof/>
                <w:sz w:val="28"/>
              </w:rPr>
              <w:t>CR</w:t>
            </w:r>
          </w:p>
        </w:tc>
        <w:tc>
          <w:tcPr>
            <w:tcW w:w="1276" w:type="dxa"/>
            <w:shd w:val="pct30" w:color="FFFF00" w:fill="auto"/>
          </w:tcPr>
          <w:p w14:paraId="5180EC33" w14:textId="147F3DB3" w:rsidR="000521D1" w:rsidRPr="00410371" w:rsidRDefault="00CF60E3" w:rsidP="009E51DE">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1383</w:t>
            </w:r>
            <w:r>
              <w:rPr>
                <w:b/>
                <w:noProof/>
                <w:sz w:val="28"/>
                <w:highlight w:val="yellow"/>
              </w:rPr>
              <w:fldChar w:fldCharType="end"/>
            </w:r>
          </w:p>
        </w:tc>
        <w:tc>
          <w:tcPr>
            <w:tcW w:w="709" w:type="dxa"/>
          </w:tcPr>
          <w:p w14:paraId="59F237E4" w14:textId="77777777" w:rsidR="000521D1" w:rsidRDefault="000521D1" w:rsidP="009E51DE">
            <w:pPr>
              <w:pStyle w:val="CRCoverPage"/>
              <w:tabs>
                <w:tab w:val="right" w:pos="625"/>
              </w:tabs>
              <w:spacing w:after="0"/>
              <w:jc w:val="center"/>
              <w:rPr>
                <w:noProof/>
              </w:rPr>
            </w:pPr>
            <w:r>
              <w:rPr>
                <w:b/>
                <w:bCs/>
                <w:noProof/>
                <w:sz w:val="28"/>
              </w:rPr>
              <w:t>rev</w:t>
            </w:r>
          </w:p>
        </w:tc>
        <w:tc>
          <w:tcPr>
            <w:tcW w:w="992" w:type="dxa"/>
            <w:shd w:val="pct30" w:color="FFFF00" w:fill="auto"/>
          </w:tcPr>
          <w:p w14:paraId="3C571E17" w14:textId="77777777" w:rsidR="000521D1" w:rsidRPr="00410371" w:rsidRDefault="000521D1" w:rsidP="009E51DE">
            <w:pPr>
              <w:pStyle w:val="CRCoverPage"/>
              <w:spacing w:after="0"/>
              <w:jc w:val="center"/>
              <w:rPr>
                <w:b/>
                <w:noProof/>
              </w:rPr>
            </w:pPr>
            <w:r>
              <w:t>-</w:t>
            </w:r>
          </w:p>
        </w:tc>
        <w:tc>
          <w:tcPr>
            <w:tcW w:w="2410" w:type="dxa"/>
          </w:tcPr>
          <w:p w14:paraId="752A2049" w14:textId="77777777" w:rsidR="000521D1" w:rsidRDefault="000521D1" w:rsidP="009E51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2578BE" w14:textId="77777777" w:rsidR="000521D1" w:rsidRPr="00410371" w:rsidRDefault="00665606" w:rsidP="009E51DE">
            <w:pPr>
              <w:pStyle w:val="CRCoverPage"/>
              <w:spacing w:after="0"/>
              <w:jc w:val="center"/>
              <w:rPr>
                <w:noProof/>
                <w:sz w:val="28"/>
              </w:rPr>
            </w:pPr>
            <w:r>
              <w:fldChar w:fldCharType="begin"/>
            </w:r>
            <w:r>
              <w:instrText xml:space="preserve"> DOCPROPERTY  Version  \* MERGEFORMAT </w:instrText>
            </w:r>
            <w:r>
              <w:fldChar w:fldCharType="separate"/>
            </w:r>
            <w:r w:rsidR="000521D1">
              <w:rPr>
                <w:b/>
                <w:noProof/>
                <w:sz w:val="28"/>
              </w:rPr>
              <w:t>17.5.0</w:t>
            </w:r>
            <w:r>
              <w:rPr>
                <w:b/>
                <w:noProof/>
                <w:sz w:val="28"/>
              </w:rPr>
              <w:fldChar w:fldCharType="end"/>
            </w:r>
          </w:p>
        </w:tc>
        <w:tc>
          <w:tcPr>
            <w:tcW w:w="143" w:type="dxa"/>
            <w:tcBorders>
              <w:right w:val="single" w:sz="4" w:space="0" w:color="auto"/>
            </w:tcBorders>
          </w:tcPr>
          <w:p w14:paraId="74960456" w14:textId="77777777" w:rsidR="000521D1" w:rsidRDefault="000521D1" w:rsidP="009E51DE">
            <w:pPr>
              <w:pStyle w:val="CRCoverPage"/>
              <w:spacing w:after="0"/>
              <w:rPr>
                <w:noProof/>
              </w:rPr>
            </w:pPr>
          </w:p>
        </w:tc>
      </w:tr>
      <w:tr w:rsidR="000521D1" w14:paraId="7C62489D" w14:textId="77777777" w:rsidTr="009E51DE">
        <w:tc>
          <w:tcPr>
            <w:tcW w:w="9641" w:type="dxa"/>
            <w:gridSpan w:val="9"/>
            <w:tcBorders>
              <w:left w:val="single" w:sz="4" w:space="0" w:color="auto"/>
              <w:right w:val="single" w:sz="4" w:space="0" w:color="auto"/>
            </w:tcBorders>
          </w:tcPr>
          <w:p w14:paraId="0F59A02B" w14:textId="77777777" w:rsidR="000521D1" w:rsidRDefault="000521D1" w:rsidP="009E51DE">
            <w:pPr>
              <w:pStyle w:val="CRCoverPage"/>
              <w:spacing w:after="0"/>
              <w:rPr>
                <w:noProof/>
              </w:rPr>
            </w:pPr>
          </w:p>
        </w:tc>
      </w:tr>
      <w:tr w:rsidR="000521D1" w14:paraId="5594B370" w14:textId="77777777" w:rsidTr="009E51DE">
        <w:tc>
          <w:tcPr>
            <w:tcW w:w="9641" w:type="dxa"/>
            <w:gridSpan w:val="9"/>
            <w:tcBorders>
              <w:top w:val="single" w:sz="4" w:space="0" w:color="auto"/>
            </w:tcBorders>
          </w:tcPr>
          <w:p w14:paraId="6188BBAD" w14:textId="77777777" w:rsidR="000521D1" w:rsidRPr="00F25D98" w:rsidRDefault="000521D1" w:rsidP="009E51D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521D1" w14:paraId="63C9BB57" w14:textId="77777777" w:rsidTr="009E51DE">
        <w:tc>
          <w:tcPr>
            <w:tcW w:w="9641" w:type="dxa"/>
            <w:gridSpan w:val="9"/>
          </w:tcPr>
          <w:p w14:paraId="44B4B67D" w14:textId="77777777" w:rsidR="000521D1" w:rsidRDefault="000521D1" w:rsidP="009E51DE">
            <w:pPr>
              <w:pStyle w:val="CRCoverPage"/>
              <w:spacing w:after="0"/>
              <w:rPr>
                <w:noProof/>
                <w:sz w:val="8"/>
                <w:szCs w:val="8"/>
              </w:rPr>
            </w:pPr>
          </w:p>
        </w:tc>
      </w:tr>
    </w:tbl>
    <w:p w14:paraId="4D24E1F4" w14:textId="77777777" w:rsidR="000521D1" w:rsidRDefault="000521D1" w:rsidP="000521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521D1" w14:paraId="210B38C3" w14:textId="77777777" w:rsidTr="009E51DE">
        <w:tc>
          <w:tcPr>
            <w:tcW w:w="2835" w:type="dxa"/>
          </w:tcPr>
          <w:p w14:paraId="1AFD3651" w14:textId="77777777" w:rsidR="000521D1" w:rsidRDefault="000521D1" w:rsidP="009E51DE">
            <w:pPr>
              <w:pStyle w:val="CRCoverPage"/>
              <w:tabs>
                <w:tab w:val="right" w:pos="2751"/>
              </w:tabs>
              <w:spacing w:after="0"/>
              <w:rPr>
                <w:b/>
                <w:i/>
                <w:noProof/>
              </w:rPr>
            </w:pPr>
            <w:r>
              <w:rPr>
                <w:b/>
                <w:i/>
                <w:noProof/>
              </w:rPr>
              <w:t>Proposed change affects:</w:t>
            </w:r>
          </w:p>
        </w:tc>
        <w:tc>
          <w:tcPr>
            <w:tcW w:w="1418" w:type="dxa"/>
          </w:tcPr>
          <w:p w14:paraId="7F1991BF" w14:textId="77777777" w:rsidR="000521D1" w:rsidRDefault="000521D1" w:rsidP="009E51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F941CD" w14:textId="77777777" w:rsidR="000521D1" w:rsidRDefault="000521D1" w:rsidP="009E51DE">
            <w:pPr>
              <w:pStyle w:val="CRCoverPage"/>
              <w:spacing w:after="0"/>
              <w:jc w:val="center"/>
              <w:rPr>
                <w:b/>
                <w:caps/>
                <w:noProof/>
              </w:rPr>
            </w:pPr>
          </w:p>
        </w:tc>
        <w:tc>
          <w:tcPr>
            <w:tcW w:w="709" w:type="dxa"/>
            <w:tcBorders>
              <w:left w:val="single" w:sz="4" w:space="0" w:color="auto"/>
            </w:tcBorders>
          </w:tcPr>
          <w:p w14:paraId="7F5E2139" w14:textId="77777777" w:rsidR="000521D1" w:rsidRDefault="000521D1" w:rsidP="009E51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2D7A0C" w14:textId="77777777" w:rsidR="000521D1" w:rsidRDefault="000521D1" w:rsidP="009E51DE">
            <w:pPr>
              <w:pStyle w:val="CRCoverPage"/>
              <w:spacing w:after="0"/>
              <w:jc w:val="center"/>
              <w:rPr>
                <w:b/>
                <w:caps/>
                <w:noProof/>
              </w:rPr>
            </w:pPr>
            <w:r>
              <w:rPr>
                <w:b/>
                <w:caps/>
                <w:noProof/>
              </w:rPr>
              <w:t>X</w:t>
            </w:r>
          </w:p>
        </w:tc>
        <w:tc>
          <w:tcPr>
            <w:tcW w:w="2126" w:type="dxa"/>
          </w:tcPr>
          <w:p w14:paraId="40AFFF64" w14:textId="77777777" w:rsidR="000521D1" w:rsidRDefault="000521D1" w:rsidP="009E51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E581C9" w14:textId="77777777" w:rsidR="000521D1" w:rsidRDefault="000521D1" w:rsidP="009E51DE">
            <w:pPr>
              <w:pStyle w:val="CRCoverPage"/>
              <w:spacing w:after="0"/>
              <w:jc w:val="center"/>
              <w:rPr>
                <w:b/>
                <w:caps/>
                <w:noProof/>
              </w:rPr>
            </w:pPr>
          </w:p>
        </w:tc>
        <w:tc>
          <w:tcPr>
            <w:tcW w:w="1418" w:type="dxa"/>
            <w:tcBorders>
              <w:left w:val="nil"/>
            </w:tcBorders>
          </w:tcPr>
          <w:p w14:paraId="11B0C96C" w14:textId="77777777" w:rsidR="000521D1" w:rsidRDefault="000521D1" w:rsidP="009E51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2C0010" w14:textId="77777777" w:rsidR="000521D1" w:rsidRDefault="000521D1" w:rsidP="009E51DE">
            <w:pPr>
              <w:pStyle w:val="CRCoverPage"/>
              <w:spacing w:after="0"/>
              <w:jc w:val="center"/>
              <w:rPr>
                <w:b/>
                <w:bCs/>
                <w:caps/>
                <w:noProof/>
              </w:rPr>
            </w:pPr>
            <w:r>
              <w:rPr>
                <w:b/>
                <w:bCs/>
                <w:caps/>
                <w:noProof/>
              </w:rPr>
              <w:t>X</w:t>
            </w:r>
          </w:p>
        </w:tc>
      </w:tr>
    </w:tbl>
    <w:p w14:paraId="468D473D" w14:textId="77777777" w:rsidR="000521D1" w:rsidRDefault="000521D1" w:rsidP="000521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521D1" w14:paraId="60581F35" w14:textId="77777777" w:rsidTr="009E51DE">
        <w:tc>
          <w:tcPr>
            <w:tcW w:w="9640" w:type="dxa"/>
            <w:gridSpan w:val="11"/>
          </w:tcPr>
          <w:p w14:paraId="34F2C40E" w14:textId="77777777" w:rsidR="000521D1" w:rsidRDefault="000521D1" w:rsidP="009E51DE">
            <w:pPr>
              <w:pStyle w:val="CRCoverPage"/>
              <w:spacing w:after="0"/>
              <w:rPr>
                <w:noProof/>
                <w:sz w:val="8"/>
                <w:szCs w:val="8"/>
              </w:rPr>
            </w:pPr>
          </w:p>
        </w:tc>
      </w:tr>
      <w:tr w:rsidR="000521D1" w14:paraId="73F1E157" w14:textId="77777777" w:rsidTr="009E51DE">
        <w:tc>
          <w:tcPr>
            <w:tcW w:w="1843" w:type="dxa"/>
            <w:tcBorders>
              <w:top w:val="single" w:sz="4" w:space="0" w:color="auto"/>
              <w:left w:val="single" w:sz="4" w:space="0" w:color="auto"/>
            </w:tcBorders>
          </w:tcPr>
          <w:p w14:paraId="2FB21117" w14:textId="77777777" w:rsidR="000521D1" w:rsidRDefault="000521D1" w:rsidP="009E51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467B37" w14:textId="77777777" w:rsidR="000521D1" w:rsidRDefault="00665606" w:rsidP="009E51DE">
            <w:pPr>
              <w:pStyle w:val="CRCoverPage"/>
              <w:spacing w:after="0"/>
              <w:ind w:left="100"/>
              <w:rPr>
                <w:noProof/>
              </w:rPr>
            </w:pPr>
            <w:r>
              <w:fldChar w:fldCharType="begin"/>
            </w:r>
            <w:r>
              <w:instrText xml:space="preserve"> DOCPROPERTY  CrTitle  \* MERGEFORMAT </w:instrText>
            </w:r>
            <w:r>
              <w:fldChar w:fldCharType="separate"/>
            </w:r>
            <w:r w:rsidR="000521D1">
              <w:t xml:space="preserve"> Anonymous SUCI for onboarding </w:t>
            </w:r>
            <w:r>
              <w:fldChar w:fldCharType="end"/>
            </w:r>
          </w:p>
        </w:tc>
      </w:tr>
      <w:tr w:rsidR="000521D1" w14:paraId="43D7157B" w14:textId="77777777" w:rsidTr="009E51DE">
        <w:tc>
          <w:tcPr>
            <w:tcW w:w="1843" w:type="dxa"/>
            <w:tcBorders>
              <w:left w:val="single" w:sz="4" w:space="0" w:color="auto"/>
            </w:tcBorders>
          </w:tcPr>
          <w:p w14:paraId="215ECA2F" w14:textId="77777777" w:rsidR="000521D1" w:rsidRDefault="000521D1" w:rsidP="009E51DE">
            <w:pPr>
              <w:pStyle w:val="CRCoverPage"/>
              <w:spacing w:after="0"/>
              <w:rPr>
                <w:b/>
                <w:i/>
                <w:noProof/>
                <w:sz w:val="8"/>
                <w:szCs w:val="8"/>
              </w:rPr>
            </w:pPr>
          </w:p>
        </w:tc>
        <w:tc>
          <w:tcPr>
            <w:tcW w:w="7797" w:type="dxa"/>
            <w:gridSpan w:val="10"/>
            <w:tcBorders>
              <w:right w:val="single" w:sz="4" w:space="0" w:color="auto"/>
            </w:tcBorders>
          </w:tcPr>
          <w:p w14:paraId="4C7F1F0D" w14:textId="77777777" w:rsidR="000521D1" w:rsidRDefault="000521D1" w:rsidP="009E51DE">
            <w:pPr>
              <w:pStyle w:val="CRCoverPage"/>
              <w:spacing w:after="0"/>
              <w:rPr>
                <w:noProof/>
                <w:sz w:val="8"/>
                <w:szCs w:val="8"/>
              </w:rPr>
            </w:pPr>
          </w:p>
        </w:tc>
      </w:tr>
      <w:tr w:rsidR="000521D1" w14:paraId="45C5C96E" w14:textId="77777777" w:rsidTr="009E51DE">
        <w:tc>
          <w:tcPr>
            <w:tcW w:w="1843" w:type="dxa"/>
            <w:tcBorders>
              <w:left w:val="single" w:sz="4" w:space="0" w:color="auto"/>
            </w:tcBorders>
          </w:tcPr>
          <w:p w14:paraId="2D5FEEC5" w14:textId="77777777" w:rsidR="000521D1" w:rsidRDefault="000521D1" w:rsidP="009E51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7C24C" w14:textId="77777777" w:rsidR="000521D1" w:rsidRDefault="000521D1" w:rsidP="009E51DE">
            <w:pPr>
              <w:pStyle w:val="CRCoverPage"/>
              <w:spacing w:after="0"/>
              <w:ind w:left="100"/>
              <w:rPr>
                <w:noProof/>
              </w:rPr>
            </w:pPr>
            <w:r>
              <w:rPr>
                <w:noProof/>
              </w:rPr>
              <w:t>Ericsson</w:t>
            </w:r>
          </w:p>
        </w:tc>
      </w:tr>
      <w:tr w:rsidR="000521D1" w14:paraId="59AFD982" w14:textId="77777777" w:rsidTr="009E51DE">
        <w:tc>
          <w:tcPr>
            <w:tcW w:w="1843" w:type="dxa"/>
            <w:tcBorders>
              <w:left w:val="single" w:sz="4" w:space="0" w:color="auto"/>
            </w:tcBorders>
          </w:tcPr>
          <w:p w14:paraId="4FCD6969" w14:textId="77777777" w:rsidR="000521D1" w:rsidRDefault="000521D1" w:rsidP="009E51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651C2EE" w14:textId="77777777" w:rsidR="000521D1" w:rsidRDefault="000521D1" w:rsidP="009E51DE">
            <w:pPr>
              <w:pStyle w:val="CRCoverPage"/>
              <w:spacing w:after="0"/>
              <w:ind w:left="100"/>
              <w:rPr>
                <w:noProof/>
              </w:rPr>
            </w:pPr>
            <w:r>
              <w:t>S3</w:t>
            </w:r>
          </w:p>
        </w:tc>
      </w:tr>
      <w:tr w:rsidR="000521D1" w14:paraId="7762878B" w14:textId="77777777" w:rsidTr="009E51DE">
        <w:tc>
          <w:tcPr>
            <w:tcW w:w="1843" w:type="dxa"/>
            <w:tcBorders>
              <w:left w:val="single" w:sz="4" w:space="0" w:color="auto"/>
            </w:tcBorders>
          </w:tcPr>
          <w:p w14:paraId="4A384125" w14:textId="77777777" w:rsidR="000521D1" w:rsidRDefault="000521D1" w:rsidP="009E51DE">
            <w:pPr>
              <w:pStyle w:val="CRCoverPage"/>
              <w:spacing w:after="0"/>
              <w:rPr>
                <w:b/>
                <w:i/>
                <w:noProof/>
                <w:sz w:val="8"/>
                <w:szCs w:val="8"/>
              </w:rPr>
            </w:pPr>
          </w:p>
        </w:tc>
        <w:tc>
          <w:tcPr>
            <w:tcW w:w="7797" w:type="dxa"/>
            <w:gridSpan w:val="10"/>
            <w:tcBorders>
              <w:right w:val="single" w:sz="4" w:space="0" w:color="auto"/>
            </w:tcBorders>
          </w:tcPr>
          <w:p w14:paraId="6B27F803" w14:textId="77777777" w:rsidR="000521D1" w:rsidRDefault="000521D1" w:rsidP="009E51DE">
            <w:pPr>
              <w:pStyle w:val="CRCoverPage"/>
              <w:spacing w:after="0"/>
              <w:rPr>
                <w:noProof/>
                <w:sz w:val="8"/>
                <w:szCs w:val="8"/>
              </w:rPr>
            </w:pPr>
          </w:p>
        </w:tc>
      </w:tr>
      <w:tr w:rsidR="000521D1" w14:paraId="4C902546" w14:textId="77777777" w:rsidTr="009E51DE">
        <w:tc>
          <w:tcPr>
            <w:tcW w:w="1843" w:type="dxa"/>
            <w:tcBorders>
              <w:left w:val="single" w:sz="4" w:space="0" w:color="auto"/>
            </w:tcBorders>
          </w:tcPr>
          <w:p w14:paraId="19F6D476" w14:textId="77777777" w:rsidR="000521D1" w:rsidRDefault="000521D1" w:rsidP="009E51DE">
            <w:pPr>
              <w:pStyle w:val="CRCoverPage"/>
              <w:tabs>
                <w:tab w:val="right" w:pos="1759"/>
              </w:tabs>
              <w:spacing w:after="0"/>
              <w:rPr>
                <w:b/>
                <w:i/>
                <w:noProof/>
              </w:rPr>
            </w:pPr>
            <w:r>
              <w:rPr>
                <w:b/>
                <w:i/>
                <w:noProof/>
              </w:rPr>
              <w:t>Work item code:</w:t>
            </w:r>
          </w:p>
        </w:tc>
        <w:tc>
          <w:tcPr>
            <w:tcW w:w="3686" w:type="dxa"/>
            <w:gridSpan w:val="5"/>
            <w:shd w:val="pct30" w:color="FFFF00" w:fill="auto"/>
          </w:tcPr>
          <w:p w14:paraId="2D417B2D" w14:textId="77777777" w:rsidR="000521D1" w:rsidRDefault="00665606" w:rsidP="009E51DE">
            <w:pPr>
              <w:pStyle w:val="CRCoverPage"/>
              <w:spacing w:after="0"/>
              <w:ind w:left="100"/>
              <w:rPr>
                <w:noProof/>
              </w:rPr>
            </w:pPr>
            <w:r>
              <w:fldChar w:fldCharType="begin"/>
            </w:r>
            <w:r>
              <w:instrText xml:space="preserve"> DOCPROPERTY  RelatedWis  \* MERGEFORMAT </w:instrText>
            </w:r>
            <w:r>
              <w:fldChar w:fldCharType="separate"/>
            </w:r>
            <w:r w:rsidR="000521D1">
              <w:rPr>
                <w:noProof/>
              </w:rPr>
              <w:t>eNPN</w:t>
            </w:r>
            <w:r>
              <w:rPr>
                <w:noProof/>
              </w:rPr>
              <w:fldChar w:fldCharType="end"/>
            </w:r>
          </w:p>
        </w:tc>
        <w:tc>
          <w:tcPr>
            <w:tcW w:w="567" w:type="dxa"/>
            <w:tcBorders>
              <w:left w:val="nil"/>
            </w:tcBorders>
          </w:tcPr>
          <w:p w14:paraId="441F2BB0" w14:textId="77777777" w:rsidR="000521D1" w:rsidRDefault="000521D1" w:rsidP="009E51DE">
            <w:pPr>
              <w:pStyle w:val="CRCoverPage"/>
              <w:spacing w:after="0"/>
              <w:ind w:right="100"/>
              <w:rPr>
                <w:noProof/>
              </w:rPr>
            </w:pPr>
          </w:p>
        </w:tc>
        <w:tc>
          <w:tcPr>
            <w:tcW w:w="1417" w:type="dxa"/>
            <w:gridSpan w:val="3"/>
            <w:tcBorders>
              <w:left w:val="nil"/>
            </w:tcBorders>
          </w:tcPr>
          <w:p w14:paraId="7ADBDD92" w14:textId="77777777" w:rsidR="000521D1" w:rsidRDefault="000521D1" w:rsidP="009E51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D013B0" w14:textId="77777777" w:rsidR="000521D1" w:rsidRDefault="000521D1" w:rsidP="009E51DE">
            <w:pPr>
              <w:pStyle w:val="CRCoverPage"/>
              <w:spacing w:after="0"/>
              <w:ind w:left="100"/>
              <w:rPr>
                <w:noProof/>
              </w:rPr>
            </w:pPr>
            <w:r>
              <w:t>2022-05-09</w:t>
            </w:r>
          </w:p>
        </w:tc>
      </w:tr>
      <w:tr w:rsidR="000521D1" w14:paraId="34C7F4F3" w14:textId="77777777" w:rsidTr="009E51DE">
        <w:tc>
          <w:tcPr>
            <w:tcW w:w="1843" w:type="dxa"/>
            <w:tcBorders>
              <w:left w:val="single" w:sz="4" w:space="0" w:color="auto"/>
            </w:tcBorders>
          </w:tcPr>
          <w:p w14:paraId="50F2BC34" w14:textId="77777777" w:rsidR="000521D1" w:rsidRDefault="000521D1" w:rsidP="009E51DE">
            <w:pPr>
              <w:pStyle w:val="CRCoverPage"/>
              <w:spacing w:after="0"/>
              <w:rPr>
                <w:b/>
                <w:i/>
                <w:noProof/>
                <w:sz w:val="8"/>
                <w:szCs w:val="8"/>
              </w:rPr>
            </w:pPr>
          </w:p>
        </w:tc>
        <w:tc>
          <w:tcPr>
            <w:tcW w:w="1986" w:type="dxa"/>
            <w:gridSpan w:val="4"/>
          </w:tcPr>
          <w:p w14:paraId="0B2B0590" w14:textId="77777777" w:rsidR="000521D1" w:rsidRDefault="000521D1" w:rsidP="009E51DE">
            <w:pPr>
              <w:pStyle w:val="CRCoverPage"/>
              <w:spacing w:after="0"/>
              <w:rPr>
                <w:noProof/>
                <w:sz w:val="8"/>
                <w:szCs w:val="8"/>
              </w:rPr>
            </w:pPr>
          </w:p>
        </w:tc>
        <w:tc>
          <w:tcPr>
            <w:tcW w:w="2267" w:type="dxa"/>
            <w:gridSpan w:val="2"/>
          </w:tcPr>
          <w:p w14:paraId="0C8123A8" w14:textId="77777777" w:rsidR="000521D1" w:rsidRDefault="000521D1" w:rsidP="009E51DE">
            <w:pPr>
              <w:pStyle w:val="CRCoverPage"/>
              <w:spacing w:after="0"/>
              <w:rPr>
                <w:noProof/>
                <w:sz w:val="8"/>
                <w:szCs w:val="8"/>
              </w:rPr>
            </w:pPr>
          </w:p>
        </w:tc>
        <w:tc>
          <w:tcPr>
            <w:tcW w:w="1417" w:type="dxa"/>
            <w:gridSpan w:val="3"/>
          </w:tcPr>
          <w:p w14:paraId="51419C4D" w14:textId="77777777" w:rsidR="000521D1" w:rsidRDefault="000521D1" w:rsidP="009E51DE">
            <w:pPr>
              <w:pStyle w:val="CRCoverPage"/>
              <w:spacing w:after="0"/>
              <w:rPr>
                <w:noProof/>
                <w:sz w:val="8"/>
                <w:szCs w:val="8"/>
              </w:rPr>
            </w:pPr>
          </w:p>
        </w:tc>
        <w:tc>
          <w:tcPr>
            <w:tcW w:w="2127" w:type="dxa"/>
            <w:tcBorders>
              <w:right w:val="single" w:sz="4" w:space="0" w:color="auto"/>
            </w:tcBorders>
          </w:tcPr>
          <w:p w14:paraId="5D161F9F" w14:textId="77777777" w:rsidR="000521D1" w:rsidRDefault="000521D1" w:rsidP="009E51DE">
            <w:pPr>
              <w:pStyle w:val="CRCoverPage"/>
              <w:spacing w:after="0"/>
              <w:rPr>
                <w:noProof/>
                <w:sz w:val="8"/>
                <w:szCs w:val="8"/>
              </w:rPr>
            </w:pPr>
          </w:p>
        </w:tc>
      </w:tr>
      <w:tr w:rsidR="000521D1" w14:paraId="64D88085" w14:textId="77777777" w:rsidTr="009E51DE">
        <w:trPr>
          <w:cantSplit/>
        </w:trPr>
        <w:tc>
          <w:tcPr>
            <w:tcW w:w="1843" w:type="dxa"/>
            <w:tcBorders>
              <w:left w:val="single" w:sz="4" w:space="0" w:color="auto"/>
            </w:tcBorders>
          </w:tcPr>
          <w:p w14:paraId="760CCE1D" w14:textId="77777777" w:rsidR="000521D1" w:rsidRDefault="000521D1" w:rsidP="009E51DE">
            <w:pPr>
              <w:pStyle w:val="CRCoverPage"/>
              <w:tabs>
                <w:tab w:val="right" w:pos="1759"/>
              </w:tabs>
              <w:spacing w:after="0"/>
              <w:rPr>
                <w:b/>
                <w:i/>
                <w:noProof/>
              </w:rPr>
            </w:pPr>
            <w:r>
              <w:rPr>
                <w:b/>
                <w:i/>
                <w:noProof/>
              </w:rPr>
              <w:t>Category:</w:t>
            </w:r>
          </w:p>
        </w:tc>
        <w:tc>
          <w:tcPr>
            <w:tcW w:w="851" w:type="dxa"/>
            <w:shd w:val="pct30" w:color="FFFF00" w:fill="auto"/>
          </w:tcPr>
          <w:p w14:paraId="644C2572" w14:textId="77777777" w:rsidR="000521D1" w:rsidRDefault="000521D1" w:rsidP="009E51DE">
            <w:pPr>
              <w:pStyle w:val="CRCoverPage"/>
              <w:spacing w:after="0"/>
              <w:ind w:left="100" w:right="-609"/>
              <w:rPr>
                <w:b/>
                <w:noProof/>
              </w:rPr>
            </w:pPr>
            <w:r>
              <w:t>F</w:t>
            </w:r>
          </w:p>
        </w:tc>
        <w:tc>
          <w:tcPr>
            <w:tcW w:w="3402" w:type="dxa"/>
            <w:gridSpan w:val="5"/>
            <w:tcBorders>
              <w:left w:val="nil"/>
            </w:tcBorders>
          </w:tcPr>
          <w:p w14:paraId="58456A71" w14:textId="77777777" w:rsidR="000521D1" w:rsidRDefault="000521D1" w:rsidP="009E51DE">
            <w:pPr>
              <w:pStyle w:val="CRCoverPage"/>
              <w:spacing w:after="0"/>
              <w:rPr>
                <w:noProof/>
              </w:rPr>
            </w:pPr>
          </w:p>
        </w:tc>
        <w:tc>
          <w:tcPr>
            <w:tcW w:w="1417" w:type="dxa"/>
            <w:gridSpan w:val="3"/>
            <w:tcBorders>
              <w:left w:val="nil"/>
            </w:tcBorders>
          </w:tcPr>
          <w:p w14:paraId="7A115DB2" w14:textId="77777777" w:rsidR="000521D1" w:rsidRDefault="000521D1" w:rsidP="009E51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445E0B" w14:textId="77777777" w:rsidR="000521D1" w:rsidRDefault="000521D1" w:rsidP="009E51DE">
            <w:pPr>
              <w:pStyle w:val="CRCoverPage"/>
              <w:spacing w:after="0"/>
              <w:ind w:left="100"/>
              <w:rPr>
                <w:noProof/>
              </w:rPr>
            </w:pPr>
            <w:r>
              <w:t>Rel-17</w:t>
            </w:r>
          </w:p>
        </w:tc>
      </w:tr>
      <w:tr w:rsidR="000521D1" w14:paraId="0A3C7CB8" w14:textId="77777777" w:rsidTr="009E51DE">
        <w:tc>
          <w:tcPr>
            <w:tcW w:w="1843" w:type="dxa"/>
            <w:tcBorders>
              <w:left w:val="single" w:sz="4" w:space="0" w:color="auto"/>
              <w:bottom w:val="single" w:sz="4" w:space="0" w:color="auto"/>
            </w:tcBorders>
          </w:tcPr>
          <w:p w14:paraId="60C754D1" w14:textId="77777777" w:rsidR="000521D1" w:rsidRDefault="000521D1" w:rsidP="009E51DE">
            <w:pPr>
              <w:pStyle w:val="CRCoverPage"/>
              <w:spacing w:after="0"/>
              <w:rPr>
                <w:b/>
                <w:i/>
                <w:noProof/>
              </w:rPr>
            </w:pPr>
          </w:p>
        </w:tc>
        <w:tc>
          <w:tcPr>
            <w:tcW w:w="4677" w:type="dxa"/>
            <w:gridSpan w:val="8"/>
            <w:tcBorders>
              <w:bottom w:val="single" w:sz="4" w:space="0" w:color="auto"/>
            </w:tcBorders>
          </w:tcPr>
          <w:p w14:paraId="5A0DC259" w14:textId="77777777" w:rsidR="000521D1" w:rsidRDefault="000521D1" w:rsidP="009E5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E5A3CD" w14:textId="77777777" w:rsidR="000521D1" w:rsidRDefault="000521D1" w:rsidP="009E51D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C9D6A5" w14:textId="77777777" w:rsidR="000521D1" w:rsidRPr="007C2097" w:rsidRDefault="000521D1" w:rsidP="009E5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521D1" w14:paraId="52E698B1" w14:textId="77777777" w:rsidTr="009E51DE">
        <w:tc>
          <w:tcPr>
            <w:tcW w:w="1843" w:type="dxa"/>
          </w:tcPr>
          <w:p w14:paraId="4D894D39" w14:textId="77777777" w:rsidR="000521D1" w:rsidRDefault="000521D1" w:rsidP="009E51DE">
            <w:pPr>
              <w:pStyle w:val="CRCoverPage"/>
              <w:spacing w:after="0"/>
              <w:rPr>
                <w:b/>
                <w:i/>
                <w:noProof/>
                <w:sz w:val="8"/>
                <w:szCs w:val="8"/>
              </w:rPr>
            </w:pPr>
          </w:p>
        </w:tc>
        <w:tc>
          <w:tcPr>
            <w:tcW w:w="7797" w:type="dxa"/>
            <w:gridSpan w:val="10"/>
          </w:tcPr>
          <w:p w14:paraId="27646E42" w14:textId="77777777" w:rsidR="000521D1" w:rsidRDefault="000521D1" w:rsidP="009E51DE">
            <w:pPr>
              <w:pStyle w:val="CRCoverPage"/>
              <w:spacing w:after="0"/>
              <w:rPr>
                <w:noProof/>
                <w:sz w:val="8"/>
                <w:szCs w:val="8"/>
              </w:rPr>
            </w:pPr>
          </w:p>
        </w:tc>
      </w:tr>
      <w:tr w:rsidR="000521D1" w14:paraId="08839D5C" w14:textId="77777777" w:rsidTr="009E51DE">
        <w:tc>
          <w:tcPr>
            <w:tcW w:w="2694" w:type="dxa"/>
            <w:gridSpan w:val="2"/>
            <w:tcBorders>
              <w:top w:val="single" w:sz="4" w:space="0" w:color="auto"/>
              <w:left w:val="single" w:sz="4" w:space="0" w:color="auto"/>
            </w:tcBorders>
          </w:tcPr>
          <w:p w14:paraId="737C9969" w14:textId="77777777" w:rsidR="000521D1" w:rsidRDefault="000521D1" w:rsidP="009E51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164C8E" w14:textId="0AAD2DB2" w:rsidR="000521D1" w:rsidRDefault="000521D1" w:rsidP="009E51DE">
            <w:pPr>
              <w:pStyle w:val="CRCoverPage"/>
              <w:spacing w:after="0"/>
              <w:ind w:left="100"/>
              <w:rPr>
                <w:noProof/>
              </w:rPr>
            </w:pPr>
            <w:r>
              <w:rPr>
                <w:noProof/>
              </w:rPr>
              <w:t>In the case of onboarding using DCS where</w:t>
            </w:r>
            <w:r>
              <w:rPr>
                <w:rFonts w:eastAsia="SimSun"/>
              </w:rPr>
              <w:t xml:space="preserve"> the DCS uses AAA Server for primary authentication, UDM interaction shall be omitted according to the current specification. This also means that SUCI de-concealment is not possible by UDM. The AAA which is a non-3gpp entity cannot be expected to implement 3gpp SUCI privacy mechanisms. Instead SUCI null scheme must be used. If SUPI privacy is needed, then anonymous SUCI can be used.</w:t>
            </w:r>
          </w:p>
        </w:tc>
      </w:tr>
      <w:tr w:rsidR="000521D1" w14:paraId="25FDFFF2" w14:textId="77777777" w:rsidTr="009E51DE">
        <w:tc>
          <w:tcPr>
            <w:tcW w:w="2694" w:type="dxa"/>
            <w:gridSpan w:val="2"/>
            <w:tcBorders>
              <w:left w:val="single" w:sz="4" w:space="0" w:color="auto"/>
            </w:tcBorders>
          </w:tcPr>
          <w:p w14:paraId="3C38879F" w14:textId="77777777" w:rsidR="000521D1" w:rsidRDefault="000521D1" w:rsidP="009E51DE">
            <w:pPr>
              <w:pStyle w:val="CRCoverPage"/>
              <w:spacing w:after="0"/>
              <w:rPr>
                <w:b/>
                <w:i/>
                <w:noProof/>
                <w:sz w:val="8"/>
                <w:szCs w:val="8"/>
              </w:rPr>
            </w:pPr>
          </w:p>
        </w:tc>
        <w:tc>
          <w:tcPr>
            <w:tcW w:w="6946" w:type="dxa"/>
            <w:gridSpan w:val="9"/>
            <w:tcBorders>
              <w:right w:val="single" w:sz="4" w:space="0" w:color="auto"/>
            </w:tcBorders>
          </w:tcPr>
          <w:p w14:paraId="5FB7B740" w14:textId="77777777" w:rsidR="000521D1" w:rsidRDefault="000521D1" w:rsidP="009E51DE">
            <w:pPr>
              <w:pStyle w:val="CRCoverPage"/>
              <w:spacing w:after="0"/>
              <w:rPr>
                <w:noProof/>
                <w:sz w:val="8"/>
                <w:szCs w:val="8"/>
              </w:rPr>
            </w:pPr>
          </w:p>
        </w:tc>
      </w:tr>
      <w:tr w:rsidR="000521D1" w14:paraId="0988D5C9" w14:textId="77777777" w:rsidTr="009E51DE">
        <w:tc>
          <w:tcPr>
            <w:tcW w:w="2694" w:type="dxa"/>
            <w:gridSpan w:val="2"/>
            <w:tcBorders>
              <w:left w:val="single" w:sz="4" w:space="0" w:color="auto"/>
            </w:tcBorders>
          </w:tcPr>
          <w:p w14:paraId="1C50BDC2" w14:textId="77777777" w:rsidR="000521D1" w:rsidRDefault="000521D1" w:rsidP="009E51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8C82F5" w14:textId="77777777" w:rsidR="000521D1" w:rsidRDefault="000521D1" w:rsidP="009E51DE">
            <w:pPr>
              <w:pStyle w:val="CRCoverPage"/>
              <w:spacing w:after="0"/>
              <w:ind w:left="100"/>
              <w:rPr>
                <w:noProof/>
              </w:rPr>
            </w:pPr>
            <w:r>
              <w:rPr>
                <w:noProof/>
              </w:rPr>
              <w:t>Clarifying in Annex I.9.2.3 that</w:t>
            </w:r>
            <w:r>
              <w:rPr>
                <w:rFonts w:eastAsia="SimSun"/>
              </w:rPr>
              <w:t xml:space="preserve"> SUCI null scheme shall be used for onboarding. If SUPI privacy is needed, anonymous SUCI may be used.</w:t>
            </w:r>
          </w:p>
        </w:tc>
      </w:tr>
      <w:tr w:rsidR="000521D1" w14:paraId="15DFAF6D" w14:textId="77777777" w:rsidTr="009E51DE">
        <w:tc>
          <w:tcPr>
            <w:tcW w:w="2694" w:type="dxa"/>
            <w:gridSpan w:val="2"/>
            <w:tcBorders>
              <w:left w:val="single" w:sz="4" w:space="0" w:color="auto"/>
            </w:tcBorders>
          </w:tcPr>
          <w:p w14:paraId="617E3F42" w14:textId="77777777" w:rsidR="000521D1" w:rsidRDefault="000521D1" w:rsidP="009E51DE">
            <w:pPr>
              <w:pStyle w:val="CRCoverPage"/>
              <w:spacing w:after="0"/>
              <w:rPr>
                <w:b/>
                <w:i/>
                <w:noProof/>
                <w:sz w:val="8"/>
                <w:szCs w:val="8"/>
              </w:rPr>
            </w:pPr>
          </w:p>
        </w:tc>
        <w:tc>
          <w:tcPr>
            <w:tcW w:w="6946" w:type="dxa"/>
            <w:gridSpan w:val="9"/>
            <w:tcBorders>
              <w:right w:val="single" w:sz="4" w:space="0" w:color="auto"/>
            </w:tcBorders>
          </w:tcPr>
          <w:p w14:paraId="434DAC81" w14:textId="77777777" w:rsidR="000521D1" w:rsidRDefault="000521D1" w:rsidP="009E51DE">
            <w:pPr>
              <w:pStyle w:val="CRCoverPage"/>
              <w:spacing w:after="0"/>
              <w:rPr>
                <w:noProof/>
                <w:sz w:val="8"/>
                <w:szCs w:val="8"/>
              </w:rPr>
            </w:pPr>
          </w:p>
        </w:tc>
      </w:tr>
      <w:tr w:rsidR="000521D1" w14:paraId="730BEDE3" w14:textId="77777777" w:rsidTr="009E51DE">
        <w:tc>
          <w:tcPr>
            <w:tcW w:w="2694" w:type="dxa"/>
            <w:gridSpan w:val="2"/>
            <w:tcBorders>
              <w:left w:val="single" w:sz="4" w:space="0" w:color="auto"/>
              <w:bottom w:val="single" w:sz="4" w:space="0" w:color="auto"/>
            </w:tcBorders>
          </w:tcPr>
          <w:p w14:paraId="4159A4EA" w14:textId="77777777" w:rsidR="000521D1" w:rsidRDefault="000521D1" w:rsidP="009E51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188751" w14:textId="77777777" w:rsidR="000521D1" w:rsidRDefault="000521D1" w:rsidP="009E51DE">
            <w:pPr>
              <w:pStyle w:val="CRCoverPage"/>
              <w:spacing w:after="0"/>
              <w:ind w:left="100"/>
              <w:rPr>
                <w:noProof/>
              </w:rPr>
            </w:pPr>
            <w:r>
              <w:rPr>
                <w:noProof/>
              </w:rPr>
              <w:t>Incomplete specification</w:t>
            </w:r>
          </w:p>
        </w:tc>
      </w:tr>
      <w:tr w:rsidR="000521D1" w14:paraId="7301FD4B" w14:textId="77777777" w:rsidTr="009E51DE">
        <w:tc>
          <w:tcPr>
            <w:tcW w:w="2694" w:type="dxa"/>
            <w:gridSpan w:val="2"/>
          </w:tcPr>
          <w:p w14:paraId="2BB217E6" w14:textId="77777777" w:rsidR="000521D1" w:rsidRDefault="000521D1" w:rsidP="009E51DE">
            <w:pPr>
              <w:pStyle w:val="CRCoverPage"/>
              <w:spacing w:after="0"/>
              <w:rPr>
                <w:b/>
                <w:i/>
                <w:noProof/>
                <w:sz w:val="8"/>
                <w:szCs w:val="8"/>
              </w:rPr>
            </w:pPr>
          </w:p>
        </w:tc>
        <w:tc>
          <w:tcPr>
            <w:tcW w:w="6946" w:type="dxa"/>
            <w:gridSpan w:val="9"/>
          </w:tcPr>
          <w:p w14:paraId="6A4BA4E6" w14:textId="77777777" w:rsidR="000521D1" w:rsidRDefault="000521D1" w:rsidP="009E51DE">
            <w:pPr>
              <w:pStyle w:val="CRCoverPage"/>
              <w:spacing w:after="0"/>
              <w:rPr>
                <w:noProof/>
                <w:sz w:val="8"/>
                <w:szCs w:val="8"/>
              </w:rPr>
            </w:pPr>
          </w:p>
        </w:tc>
      </w:tr>
      <w:tr w:rsidR="000521D1" w14:paraId="7AC76F1F" w14:textId="77777777" w:rsidTr="009E51DE">
        <w:tc>
          <w:tcPr>
            <w:tcW w:w="2694" w:type="dxa"/>
            <w:gridSpan w:val="2"/>
            <w:tcBorders>
              <w:top w:val="single" w:sz="4" w:space="0" w:color="auto"/>
              <w:left w:val="single" w:sz="4" w:space="0" w:color="auto"/>
            </w:tcBorders>
          </w:tcPr>
          <w:p w14:paraId="2E5F1C1C" w14:textId="77777777" w:rsidR="000521D1" w:rsidRDefault="000521D1" w:rsidP="009E51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62D60" w14:textId="77777777" w:rsidR="000521D1" w:rsidRDefault="000521D1" w:rsidP="009E51DE">
            <w:pPr>
              <w:pStyle w:val="CRCoverPage"/>
              <w:spacing w:after="0"/>
              <w:ind w:left="100"/>
              <w:rPr>
                <w:noProof/>
              </w:rPr>
            </w:pPr>
            <w:r>
              <w:rPr>
                <w:noProof/>
              </w:rPr>
              <w:t xml:space="preserve">Annex </w:t>
            </w:r>
            <w:r w:rsidRPr="003B2029">
              <w:rPr>
                <w:noProof/>
              </w:rPr>
              <w:t>I.9</w:t>
            </w:r>
            <w:r>
              <w:rPr>
                <w:noProof/>
              </w:rPr>
              <w:t>.2.3</w:t>
            </w:r>
          </w:p>
        </w:tc>
      </w:tr>
      <w:tr w:rsidR="000521D1" w14:paraId="005CA7A0" w14:textId="77777777" w:rsidTr="009E51DE">
        <w:tc>
          <w:tcPr>
            <w:tcW w:w="2694" w:type="dxa"/>
            <w:gridSpan w:val="2"/>
            <w:tcBorders>
              <w:left w:val="single" w:sz="4" w:space="0" w:color="auto"/>
            </w:tcBorders>
          </w:tcPr>
          <w:p w14:paraId="4FFF01C1" w14:textId="77777777" w:rsidR="000521D1" w:rsidRDefault="000521D1" w:rsidP="009E51DE">
            <w:pPr>
              <w:pStyle w:val="CRCoverPage"/>
              <w:spacing w:after="0"/>
              <w:rPr>
                <w:b/>
                <w:i/>
                <w:noProof/>
                <w:sz w:val="8"/>
                <w:szCs w:val="8"/>
              </w:rPr>
            </w:pPr>
          </w:p>
        </w:tc>
        <w:tc>
          <w:tcPr>
            <w:tcW w:w="6946" w:type="dxa"/>
            <w:gridSpan w:val="9"/>
            <w:tcBorders>
              <w:right w:val="single" w:sz="4" w:space="0" w:color="auto"/>
            </w:tcBorders>
          </w:tcPr>
          <w:p w14:paraId="04F32EF2" w14:textId="77777777" w:rsidR="000521D1" w:rsidRDefault="000521D1" w:rsidP="009E51DE">
            <w:pPr>
              <w:pStyle w:val="CRCoverPage"/>
              <w:spacing w:after="0"/>
              <w:rPr>
                <w:noProof/>
                <w:sz w:val="8"/>
                <w:szCs w:val="8"/>
              </w:rPr>
            </w:pPr>
          </w:p>
        </w:tc>
      </w:tr>
      <w:tr w:rsidR="000521D1" w14:paraId="3AB39220" w14:textId="77777777" w:rsidTr="009E51DE">
        <w:tc>
          <w:tcPr>
            <w:tcW w:w="2694" w:type="dxa"/>
            <w:gridSpan w:val="2"/>
            <w:tcBorders>
              <w:left w:val="single" w:sz="4" w:space="0" w:color="auto"/>
            </w:tcBorders>
          </w:tcPr>
          <w:p w14:paraId="7D9750F4" w14:textId="77777777" w:rsidR="000521D1" w:rsidRDefault="000521D1" w:rsidP="009E51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09AAD0" w14:textId="77777777" w:rsidR="000521D1" w:rsidRDefault="000521D1" w:rsidP="009E51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EAAD53" w14:textId="77777777" w:rsidR="000521D1" w:rsidRDefault="000521D1" w:rsidP="009E51DE">
            <w:pPr>
              <w:pStyle w:val="CRCoverPage"/>
              <w:spacing w:after="0"/>
              <w:jc w:val="center"/>
              <w:rPr>
                <w:b/>
                <w:caps/>
                <w:noProof/>
              </w:rPr>
            </w:pPr>
            <w:r>
              <w:rPr>
                <w:b/>
                <w:caps/>
                <w:noProof/>
              </w:rPr>
              <w:t>N</w:t>
            </w:r>
          </w:p>
        </w:tc>
        <w:tc>
          <w:tcPr>
            <w:tcW w:w="2977" w:type="dxa"/>
            <w:gridSpan w:val="4"/>
          </w:tcPr>
          <w:p w14:paraId="78083918" w14:textId="77777777" w:rsidR="000521D1" w:rsidRDefault="000521D1" w:rsidP="009E51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8335CB" w14:textId="77777777" w:rsidR="000521D1" w:rsidRDefault="000521D1" w:rsidP="009E51DE">
            <w:pPr>
              <w:pStyle w:val="CRCoverPage"/>
              <w:spacing w:after="0"/>
              <w:ind w:left="99"/>
              <w:rPr>
                <w:noProof/>
              </w:rPr>
            </w:pPr>
          </w:p>
        </w:tc>
      </w:tr>
      <w:tr w:rsidR="000521D1" w14:paraId="0B84E7AA" w14:textId="77777777" w:rsidTr="009E51DE">
        <w:tc>
          <w:tcPr>
            <w:tcW w:w="2694" w:type="dxa"/>
            <w:gridSpan w:val="2"/>
            <w:tcBorders>
              <w:left w:val="single" w:sz="4" w:space="0" w:color="auto"/>
            </w:tcBorders>
          </w:tcPr>
          <w:p w14:paraId="15F9A653" w14:textId="77777777" w:rsidR="000521D1" w:rsidRDefault="000521D1" w:rsidP="009E51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6E89AF" w14:textId="77777777" w:rsidR="000521D1" w:rsidRDefault="000521D1" w:rsidP="009E51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A4B5A6" w14:textId="77777777" w:rsidR="000521D1" w:rsidRDefault="000521D1" w:rsidP="009E51DE">
            <w:pPr>
              <w:pStyle w:val="CRCoverPage"/>
              <w:spacing w:after="0"/>
              <w:jc w:val="center"/>
              <w:rPr>
                <w:b/>
                <w:caps/>
                <w:noProof/>
              </w:rPr>
            </w:pPr>
            <w:r>
              <w:rPr>
                <w:b/>
                <w:caps/>
                <w:noProof/>
              </w:rPr>
              <w:t>X</w:t>
            </w:r>
          </w:p>
        </w:tc>
        <w:tc>
          <w:tcPr>
            <w:tcW w:w="2977" w:type="dxa"/>
            <w:gridSpan w:val="4"/>
          </w:tcPr>
          <w:p w14:paraId="75D9682F" w14:textId="77777777" w:rsidR="000521D1" w:rsidRDefault="000521D1" w:rsidP="009E51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7ECCD5" w14:textId="77777777" w:rsidR="000521D1" w:rsidRDefault="000521D1" w:rsidP="009E51DE">
            <w:pPr>
              <w:pStyle w:val="CRCoverPage"/>
              <w:spacing w:after="0"/>
              <w:ind w:left="99"/>
              <w:rPr>
                <w:noProof/>
              </w:rPr>
            </w:pPr>
            <w:r>
              <w:rPr>
                <w:noProof/>
              </w:rPr>
              <w:t xml:space="preserve">TS/TR ... CR ... </w:t>
            </w:r>
          </w:p>
        </w:tc>
      </w:tr>
      <w:tr w:rsidR="000521D1" w14:paraId="3DDB1400" w14:textId="77777777" w:rsidTr="009E51DE">
        <w:tc>
          <w:tcPr>
            <w:tcW w:w="2694" w:type="dxa"/>
            <w:gridSpan w:val="2"/>
            <w:tcBorders>
              <w:left w:val="single" w:sz="4" w:space="0" w:color="auto"/>
            </w:tcBorders>
          </w:tcPr>
          <w:p w14:paraId="04B827E6" w14:textId="77777777" w:rsidR="000521D1" w:rsidRDefault="000521D1" w:rsidP="009E51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DF4C71" w14:textId="77777777" w:rsidR="000521D1" w:rsidRDefault="000521D1" w:rsidP="009E51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45322" w14:textId="77777777" w:rsidR="000521D1" w:rsidRDefault="000521D1" w:rsidP="009E51DE">
            <w:pPr>
              <w:pStyle w:val="CRCoverPage"/>
              <w:spacing w:after="0"/>
              <w:jc w:val="center"/>
              <w:rPr>
                <w:b/>
                <w:caps/>
                <w:noProof/>
              </w:rPr>
            </w:pPr>
            <w:r>
              <w:rPr>
                <w:b/>
                <w:caps/>
                <w:noProof/>
              </w:rPr>
              <w:t>X</w:t>
            </w:r>
          </w:p>
        </w:tc>
        <w:tc>
          <w:tcPr>
            <w:tcW w:w="2977" w:type="dxa"/>
            <w:gridSpan w:val="4"/>
          </w:tcPr>
          <w:p w14:paraId="3B760F27" w14:textId="77777777" w:rsidR="000521D1" w:rsidRDefault="000521D1" w:rsidP="009E51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300FCE" w14:textId="77777777" w:rsidR="000521D1" w:rsidRDefault="000521D1" w:rsidP="009E51DE">
            <w:pPr>
              <w:pStyle w:val="CRCoverPage"/>
              <w:spacing w:after="0"/>
              <w:ind w:left="99"/>
              <w:rPr>
                <w:noProof/>
              </w:rPr>
            </w:pPr>
            <w:r>
              <w:rPr>
                <w:noProof/>
              </w:rPr>
              <w:t xml:space="preserve">TS/TR ... CR ... </w:t>
            </w:r>
          </w:p>
        </w:tc>
      </w:tr>
      <w:tr w:rsidR="000521D1" w14:paraId="68FAAB54" w14:textId="77777777" w:rsidTr="009E51DE">
        <w:tc>
          <w:tcPr>
            <w:tcW w:w="2694" w:type="dxa"/>
            <w:gridSpan w:val="2"/>
            <w:tcBorders>
              <w:left w:val="single" w:sz="4" w:space="0" w:color="auto"/>
            </w:tcBorders>
          </w:tcPr>
          <w:p w14:paraId="189B0664" w14:textId="77777777" w:rsidR="000521D1" w:rsidRDefault="000521D1" w:rsidP="009E51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50DB42" w14:textId="77777777" w:rsidR="000521D1" w:rsidRDefault="000521D1" w:rsidP="009E51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F83DE7" w14:textId="77777777" w:rsidR="000521D1" w:rsidRDefault="000521D1" w:rsidP="009E51DE">
            <w:pPr>
              <w:pStyle w:val="CRCoverPage"/>
              <w:spacing w:after="0"/>
              <w:jc w:val="center"/>
              <w:rPr>
                <w:b/>
                <w:caps/>
                <w:noProof/>
              </w:rPr>
            </w:pPr>
            <w:r>
              <w:rPr>
                <w:b/>
                <w:caps/>
                <w:noProof/>
              </w:rPr>
              <w:t>X</w:t>
            </w:r>
          </w:p>
        </w:tc>
        <w:tc>
          <w:tcPr>
            <w:tcW w:w="2977" w:type="dxa"/>
            <w:gridSpan w:val="4"/>
          </w:tcPr>
          <w:p w14:paraId="246BB956" w14:textId="77777777" w:rsidR="000521D1" w:rsidRDefault="000521D1" w:rsidP="009E51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B1D9BB" w14:textId="77777777" w:rsidR="000521D1" w:rsidRDefault="000521D1" w:rsidP="009E51DE">
            <w:pPr>
              <w:pStyle w:val="CRCoverPage"/>
              <w:spacing w:after="0"/>
              <w:ind w:left="99"/>
              <w:rPr>
                <w:noProof/>
              </w:rPr>
            </w:pPr>
            <w:r>
              <w:rPr>
                <w:noProof/>
              </w:rPr>
              <w:t xml:space="preserve">TS/TR ... CR ... </w:t>
            </w:r>
          </w:p>
        </w:tc>
      </w:tr>
      <w:tr w:rsidR="000521D1" w14:paraId="67EFF9FE" w14:textId="77777777" w:rsidTr="009E51DE">
        <w:tc>
          <w:tcPr>
            <w:tcW w:w="2694" w:type="dxa"/>
            <w:gridSpan w:val="2"/>
            <w:tcBorders>
              <w:left w:val="single" w:sz="4" w:space="0" w:color="auto"/>
            </w:tcBorders>
          </w:tcPr>
          <w:p w14:paraId="738BB1E5" w14:textId="77777777" w:rsidR="000521D1" w:rsidRDefault="000521D1" w:rsidP="009E51DE">
            <w:pPr>
              <w:pStyle w:val="CRCoverPage"/>
              <w:spacing w:after="0"/>
              <w:rPr>
                <w:b/>
                <w:i/>
                <w:noProof/>
              </w:rPr>
            </w:pPr>
          </w:p>
        </w:tc>
        <w:tc>
          <w:tcPr>
            <w:tcW w:w="6946" w:type="dxa"/>
            <w:gridSpan w:val="9"/>
            <w:tcBorders>
              <w:right w:val="single" w:sz="4" w:space="0" w:color="auto"/>
            </w:tcBorders>
          </w:tcPr>
          <w:p w14:paraId="51348C1C" w14:textId="77777777" w:rsidR="000521D1" w:rsidRDefault="000521D1" w:rsidP="009E51DE">
            <w:pPr>
              <w:pStyle w:val="CRCoverPage"/>
              <w:spacing w:after="0"/>
              <w:rPr>
                <w:noProof/>
              </w:rPr>
            </w:pPr>
          </w:p>
        </w:tc>
      </w:tr>
      <w:tr w:rsidR="000521D1" w14:paraId="41234C66" w14:textId="77777777" w:rsidTr="009E51DE">
        <w:tc>
          <w:tcPr>
            <w:tcW w:w="2694" w:type="dxa"/>
            <w:gridSpan w:val="2"/>
            <w:tcBorders>
              <w:left w:val="single" w:sz="4" w:space="0" w:color="auto"/>
              <w:bottom w:val="single" w:sz="4" w:space="0" w:color="auto"/>
            </w:tcBorders>
          </w:tcPr>
          <w:p w14:paraId="7C566DB8" w14:textId="77777777" w:rsidR="000521D1" w:rsidRDefault="000521D1" w:rsidP="009E51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BC33FE" w14:textId="77777777" w:rsidR="000521D1" w:rsidRDefault="000521D1" w:rsidP="009E51DE">
            <w:pPr>
              <w:pStyle w:val="CRCoverPage"/>
              <w:spacing w:after="0"/>
              <w:ind w:left="100"/>
              <w:rPr>
                <w:noProof/>
              </w:rPr>
            </w:pPr>
          </w:p>
        </w:tc>
      </w:tr>
      <w:tr w:rsidR="000521D1" w:rsidRPr="008863B9" w14:paraId="131295D1" w14:textId="77777777" w:rsidTr="009E51DE">
        <w:tc>
          <w:tcPr>
            <w:tcW w:w="2694" w:type="dxa"/>
            <w:gridSpan w:val="2"/>
            <w:tcBorders>
              <w:top w:val="single" w:sz="4" w:space="0" w:color="auto"/>
              <w:bottom w:val="single" w:sz="4" w:space="0" w:color="auto"/>
            </w:tcBorders>
          </w:tcPr>
          <w:p w14:paraId="0236B695" w14:textId="77777777" w:rsidR="000521D1" w:rsidRPr="008863B9" w:rsidRDefault="000521D1" w:rsidP="009E51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071739" w14:textId="77777777" w:rsidR="000521D1" w:rsidRPr="008863B9" w:rsidRDefault="000521D1" w:rsidP="009E51DE">
            <w:pPr>
              <w:pStyle w:val="CRCoverPage"/>
              <w:spacing w:after="0"/>
              <w:ind w:left="100"/>
              <w:rPr>
                <w:noProof/>
                <w:sz w:val="8"/>
                <w:szCs w:val="8"/>
              </w:rPr>
            </w:pPr>
          </w:p>
        </w:tc>
      </w:tr>
      <w:tr w:rsidR="000521D1" w14:paraId="4F326389" w14:textId="77777777" w:rsidTr="009E51DE">
        <w:tc>
          <w:tcPr>
            <w:tcW w:w="2694" w:type="dxa"/>
            <w:gridSpan w:val="2"/>
            <w:tcBorders>
              <w:top w:val="single" w:sz="4" w:space="0" w:color="auto"/>
              <w:left w:val="single" w:sz="4" w:space="0" w:color="auto"/>
              <w:bottom w:val="single" w:sz="4" w:space="0" w:color="auto"/>
            </w:tcBorders>
          </w:tcPr>
          <w:p w14:paraId="4B0A2E8F" w14:textId="77777777" w:rsidR="000521D1" w:rsidRDefault="000521D1" w:rsidP="009E51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A90504" w14:textId="77777777" w:rsidR="000521D1" w:rsidRDefault="000521D1" w:rsidP="009E51DE">
            <w:pPr>
              <w:pStyle w:val="CRCoverPage"/>
              <w:spacing w:after="0"/>
              <w:ind w:left="100"/>
              <w:rPr>
                <w:noProof/>
              </w:rPr>
            </w:pPr>
          </w:p>
        </w:tc>
      </w:tr>
    </w:tbl>
    <w:p w14:paraId="5B216CFD" w14:textId="77777777" w:rsidR="000521D1" w:rsidRDefault="000521D1" w:rsidP="000521D1">
      <w:pPr>
        <w:pStyle w:val="CRCoverPage"/>
        <w:spacing w:after="0"/>
        <w:rPr>
          <w:noProof/>
          <w:sz w:val="8"/>
          <w:szCs w:val="8"/>
        </w:rPr>
      </w:pPr>
    </w:p>
    <w:p w14:paraId="1557EA72" w14:textId="7EA7BA87" w:rsidR="000521D1" w:rsidRDefault="000521D1">
      <w:pPr>
        <w:rPr>
          <w:noProof/>
        </w:rPr>
        <w:sectPr w:rsidR="000521D1">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0" w:name="_Toc19634762"/>
      <w:bookmarkStart w:id="1" w:name="_Toc26875822"/>
      <w:bookmarkStart w:id="2" w:name="_Toc35528573"/>
      <w:bookmarkStart w:id="3" w:name="_Toc35533334"/>
      <w:bookmarkStart w:id="4" w:name="_Toc45028677"/>
      <w:bookmarkStart w:id="5" w:name="_Toc45274342"/>
      <w:bookmarkStart w:id="6" w:name="_Toc45274929"/>
      <w:bookmarkStart w:id="7" w:name="_Toc51168186"/>
      <w:bookmarkStart w:id="8" w:name="_Toc82095729"/>
      <w:r w:rsidRPr="006B0AB3">
        <w:rPr>
          <w:color w:val="FF0000"/>
          <w:lang w:val="fr-FR"/>
        </w:rPr>
        <w:lastRenderedPageBreak/>
        <w:t>******* FIRST CHANGE ************</w:t>
      </w:r>
    </w:p>
    <w:p w14:paraId="65A90DE9" w14:textId="77777777" w:rsidR="00AA33C1" w:rsidRDefault="00AA33C1" w:rsidP="00AA33C1">
      <w:pPr>
        <w:pStyle w:val="Heading3"/>
        <w:rPr>
          <w:rFonts w:eastAsia="SimSun"/>
        </w:rPr>
      </w:pPr>
      <w:bookmarkStart w:id="9" w:name="_Toc92816629"/>
      <w:bookmarkEnd w:id="0"/>
      <w:bookmarkEnd w:id="1"/>
      <w:bookmarkEnd w:id="2"/>
      <w:bookmarkEnd w:id="3"/>
      <w:bookmarkEnd w:id="4"/>
      <w:bookmarkEnd w:id="5"/>
      <w:bookmarkEnd w:id="6"/>
      <w:bookmarkEnd w:id="7"/>
      <w:bookmarkEnd w:id="8"/>
      <w:r w:rsidRPr="0A801CC1">
        <w:rPr>
          <w:rFonts w:eastAsia="SimSun"/>
        </w:rPr>
        <w:t>I.9.2.3</w:t>
      </w:r>
      <w:r>
        <w:tab/>
      </w:r>
      <w:r w:rsidRPr="0A801CC1">
        <w:rPr>
          <w:rFonts w:eastAsia="SimSun"/>
        </w:rPr>
        <w:t>Primary authentication using DCS</w:t>
      </w:r>
      <w:bookmarkEnd w:id="9"/>
    </w:p>
    <w:p w14:paraId="5FD8CD66" w14:textId="37CDD0DB" w:rsidR="008B6BFB" w:rsidRDefault="008B6BFB" w:rsidP="008B6BFB">
      <w:pPr>
        <w:rPr>
          <w:ins w:id="10" w:author="Autho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w:t>
      </w:r>
      <w:ins w:id="11" w:author="Author">
        <w:r w:rsidR="008D4216">
          <w:rPr>
            <w:rFonts w:eastAsia="SimSun"/>
          </w:rPr>
          <w:t xml:space="preserve">which means that </w:t>
        </w:r>
      </w:ins>
      <w:del w:id="12" w:author="Author">
        <w:r w:rsidRPr="00F165FC" w:rsidDel="008D4216">
          <w:rPr>
            <w:rFonts w:eastAsia="SimSun"/>
          </w:rPr>
          <w:delText>and the</w:delText>
        </w:r>
      </w:del>
      <w:r w:rsidRPr="00F165FC">
        <w:rPr>
          <w:rFonts w:eastAsia="SimSun"/>
        </w:rPr>
        <w:t xml:space="preserve"> step</w:t>
      </w:r>
      <w:ins w:id="13" w:author="Author">
        <w:r w:rsidR="008D4216">
          <w:rPr>
            <w:rFonts w:eastAsia="SimSun"/>
          </w:rPr>
          <w:t>s</w:t>
        </w:r>
      </w:ins>
      <w:r w:rsidRPr="00F165FC">
        <w:rPr>
          <w:rFonts w:eastAsia="SimSun"/>
        </w:rPr>
        <w:t xml:space="preserve"> 3 to step 5 shall be skipped. </w:t>
      </w:r>
    </w:p>
    <w:p w14:paraId="1D96AA4F" w14:textId="6FB4427A" w:rsidR="008D4216" w:rsidRDefault="008D4216" w:rsidP="008D4216">
      <w:pPr>
        <w:pStyle w:val="NO"/>
        <w:rPr>
          <w:ins w:id="14" w:author="Author"/>
          <w:rFonts w:eastAsia="SimSun"/>
        </w:rPr>
      </w:pPr>
      <w:ins w:id="15" w:author="Author">
        <w:r>
          <w:rPr>
            <w:rFonts w:eastAsia="SimSun"/>
          </w:rPr>
          <w:t xml:space="preserve">NOTE </w:t>
        </w:r>
        <w:r w:rsidRPr="00CF228C">
          <w:rPr>
            <w:rFonts w:eastAsia="SimSun"/>
            <w:highlight w:val="yellow"/>
          </w:rPr>
          <w:t>x</w:t>
        </w:r>
        <w:r w:rsidR="00A778ED">
          <w:rPr>
            <w:rFonts w:eastAsia="SimSun"/>
          </w:rPr>
          <w:t>:</w:t>
        </w:r>
        <w:r>
          <w:rPr>
            <w:rFonts w:eastAsia="SimSun"/>
          </w:rPr>
          <w:tab/>
          <w:t xml:space="preserve">Since there is no UDM interaction when DCS uses AAA Server for primary authentication, only the null scheme in clause 6.12 can be used for </w:t>
        </w:r>
      </w:ins>
      <w:ins w:id="16" w:author="Helena Vahidi Mazinani" w:date="2022-05-19T11:14:00Z">
        <w:r w:rsidR="00913FF3">
          <w:rPr>
            <w:rFonts w:eastAsia="SimSun"/>
          </w:rPr>
          <w:t xml:space="preserve">onboarding </w:t>
        </w:r>
      </w:ins>
      <w:ins w:id="17" w:author="Author">
        <w:r>
          <w:rPr>
            <w:rFonts w:eastAsia="SimSun"/>
          </w:rPr>
          <w:t xml:space="preserve">SUCI calculation. </w:t>
        </w:r>
        <w:del w:id="18" w:author="Helena Vahidi Mazinani" w:date="2022-05-19T11:14:00Z">
          <w:r w:rsidDel="00913FF3">
            <w:rPr>
              <w:rFonts w:eastAsia="SimSun"/>
            </w:rPr>
            <w:delText>If SUPI privacy is needed during onboarding,</w:delText>
          </w:r>
          <w:r w:rsidRPr="00A50A29" w:rsidDel="00913FF3">
            <w:rPr>
              <w:lang w:eastAsia="x-none"/>
            </w:rPr>
            <w:delText xml:space="preserve"> </w:delText>
          </w:r>
          <w:r w:rsidDel="00913FF3">
            <w:rPr>
              <w:lang w:eastAsia="x-none"/>
            </w:rPr>
            <w:delText xml:space="preserve">the </w:delText>
          </w:r>
          <w:r w:rsidRPr="008F331D" w:rsidDel="00913FF3">
            <w:rPr>
              <w:lang w:eastAsia="x-none"/>
            </w:rPr>
            <w:delText>UE</w:delText>
          </w:r>
          <w:r w:rsidR="00481BC1" w:rsidDel="00913FF3">
            <w:rPr>
              <w:lang w:eastAsia="x-none"/>
            </w:rPr>
            <w:delText xml:space="preserve"> </w:delText>
          </w:r>
          <w:r w:rsidR="00F349EA" w:rsidDel="00913FF3">
            <w:rPr>
              <w:lang w:eastAsia="x-none"/>
            </w:rPr>
            <w:delText>can</w:delText>
          </w:r>
          <w:r w:rsidRPr="008F331D" w:rsidDel="00913FF3">
            <w:rPr>
              <w:lang w:eastAsia="x-none"/>
            </w:rPr>
            <w:delText xml:space="preserve"> </w:delText>
          </w:r>
          <w:r w:rsidDel="00913FF3">
            <w:rPr>
              <w:lang w:eastAsia="x-none"/>
            </w:rPr>
            <w:delText>create</w:delText>
          </w:r>
          <w:r w:rsidRPr="008F331D" w:rsidDel="00913FF3">
            <w:rPr>
              <w:lang w:eastAsia="x-none"/>
            </w:rPr>
            <w:delText xml:space="preserve"> </w:delText>
          </w:r>
          <w:r w:rsidDel="00913FF3">
            <w:rPr>
              <w:lang w:eastAsia="x-none"/>
            </w:rPr>
            <w:delText xml:space="preserve">an anonymous SUCI as defined in </w:delText>
          </w:r>
          <w:r w:rsidRPr="006B0AB3" w:rsidDel="00913FF3">
            <w:delText>3GPP TS 23.003 [19]</w:delText>
          </w:r>
          <w:r w:rsidDel="00913FF3">
            <w:rPr>
              <w:lang w:eastAsia="x-none"/>
            </w:rPr>
            <w:delText>.</w:delText>
          </w:r>
          <w:r w:rsidDel="00913FF3">
            <w:rPr>
              <w:rFonts w:eastAsia="SimSun"/>
            </w:rPr>
            <w:delText xml:space="preserve"> </w:delText>
          </w:r>
        </w:del>
      </w:ins>
    </w:p>
    <w:p w14:paraId="47F859B7" w14:textId="77777777" w:rsidR="008D4216" w:rsidRPr="00F165FC" w:rsidRDefault="008D4216" w:rsidP="008B6BFB">
      <w:pPr>
        <w:rPr>
          <w:rFonts w:eastAsia="SimSun"/>
        </w:rPr>
      </w:pPr>
    </w:p>
    <w:p w14:paraId="1B4C9F6B" w14:textId="77777777" w:rsidR="008B6BFB" w:rsidRPr="00F165FC" w:rsidRDefault="008B6BFB" w:rsidP="008B6BFB">
      <w:pPr>
        <w:rPr>
          <w:rFonts w:eastAsia="SimSun"/>
        </w:rPr>
      </w:pPr>
      <w:r w:rsidRPr="00F165FC">
        <w:rPr>
          <w:rFonts w:eastAsia="SimSun"/>
        </w:rPr>
        <w:t xml:space="preserve">The choice of primary authentication method used between the UE and the DCS is left to the decision of the DCS. </w:t>
      </w:r>
    </w:p>
    <w:p w14:paraId="658C8BC8" w14:textId="77777777" w:rsidR="008B6BFB" w:rsidRPr="00F165FC" w:rsidRDefault="008B6BFB" w:rsidP="008B6BFB">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4BA86BB5" w14:textId="3E4C53FC" w:rsidR="00E56A3C" w:rsidRPr="00E56A3C" w:rsidRDefault="00E56A3C" w:rsidP="00AA33C1">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A5C4" w14:textId="77777777" w:rsidR="00665606" w:rsidRDefault="00665606">
      <w:r>
        <w:separator/>
      </w:r>
    </w:p>
  </w:endnote>
  <w:endnote w:type="continuationSeparator" w:id="0">
    <w:p w14:paraId="0DC8A7F8" w14:textId="77777777" w:rsidR="00665606" w:rsidRDefault="00665606">
      <w:r>
        <w:continuationSeparator/>
      </w:r>
    </w:p>
  </w:endnote>
  <w:endnote w:type="continuationNotice" w:id="1">
    <w:p w14:paraId="74737D39" w14:textId="77777777" w:rsidR="00665606" w:rsidRDefault="006656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E43D2" w14:textId="77777777" w:rsidR="00665606" w:rsidRDefault="00665606">
      <w:r>
        <w:separator/>
      </w:r>
    </w:p>
  </w:footnote>
  <w:footnote w:type="continuationSeparator" w:id="0">
    <w:p w14:paraId="6FB008CB" w14:textId="77777777" w:rsidR="00665606" w:rsidRDefault="00665606">
      <w:r>
        <w:continuationSeparator/>
      </w:r>
    </w:p>
  </w:footnote>
  <w:footnote w:type="continuationNotice" w:id="1">
    <w:p w14:paraId="063D398D" w14:textId="77777777" w:rsidR="00665606" w:rsidRDefault="006656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BF6"/>
    <w:rsid w:val="0003354D"/>
    <w:rsid w:val="000459FD"/>
    <w:rsid w:val="00050B26"/>
    <w:rsid w:val="000521D1"/>
    <w:rsid w:val="00052328"/>
    <w:rsid w:val="00061B30"/>
    <w:rsid w:val="0006270C"/>
    <w:rsid w:val="00072CAE"/>
    <w:rsid w:val="00077322"/>
    <w:rsid w:val="00084FBC"/>
    <w:rsid w:val="000A6394"/>
    <w:rsid w:val="000B6E40"/>
    <w:rsid w:val="000B7FED"/>
    <w:rsid w:val="000C038A"/>
    <w:rsid w:val="000C0FE9"/>
    <w:rsid w:val="000C5E3F"/>
    <w:rsid w:val="000C6598"/>
    <w:rsid w:val="000C7D92"/>
    <w:rsid w:val="000D44B3"/>
    <w:rsid w:val="000E014D"/>
    <w:rsid w:val="000E1A57"/>
    <w:rsid w:val="000E1C80"/>
    <w:rsid w:val="000E51E7"/>
    <w:rsid w:val="000E746A"/>
    <w:rsid w:val="00104128"/>
    <w:rsid w:val="001355A1"/>
    <w:rsid w:val="00144491"/>
    <w:rsid w:val="001451FA"/>
    <w:rsid w:val="00145D43"/>
    <w:rsid w:val="00156BE0"/>
    <w:rsid w:val="00162C74"/>
    <w:rsid w:val="001633BC"/>
    <w:rsid w:val="001745BE"/>
    <w:rsid w:val="00192C46"/>
    <w:rsid w:val="00194B15"/>
    <w:rsid w:val="00194CC2"/>
    <w:rsid w:val="00194EFE"/>
    <w:rsid w:val="00195117"/>
    <w:rsid w:val="001A08B3"/>
    <w:rsid w:val="001A7B60"/>
    <w:rsid w:val="001B2276"/>
    <w:rsid w:val="001B52F0"/>
    <w:rsid w:val="001B7A65"/>
    <w:rsid w:val="001D21C4"/>
    <w:rsid w:val="001D3504"/>
    <w:rsid w:val="001E41F3"/>
    <w:rsid w:val="0020595B"/>
    <w:rsid w:val="0020597B"/>
    <w:rsid w:val="002059DA"/>
    <w:rsid w:val="00205DAC"/>
    <w:rsid w:val="00221C91"/>
    <w:rsid w:val="00221E62"/>
    <w:rsid w:val="002248EB"/>
    <w:rsid w:val="00227AFC"/>
    <w:rsid w:val="00230083"/>
    <w:rsid w:val="00231D6A"/>
    <w:rsid w:val="0023612B"/>
    <w:rsid w:val="00236DE7"/>
    <w:rsid w:val="002422F8"/>
    <w:rsid w:val="00254E09"/>
    <w:rsid w:val="0026004D"/>
    <w:rsid w:val="002626B0"/>
    <w:rsid w:val="00263731"/>
    <w:rsid w:val="002640DD"/>
    <w:rsid w:val="002647BD"/>
    <w:rsid w:val="00266808"/>
    <w:rsid w:val="00273382"/>
    <w:rsid w:val="00275D12"/>
    <w:rsid w:val="00280CD8"/>
    <w:rsid w:val="00281BA9"/>
    <w:rsid w:val="00284FEB"/>
    <w:rsid w:val="002860C4"/>
    <w:rsid w:val="00292E11"/>
    <w:rsid w:val="002957F2"/>
    <w:rsid w:val="00295FE3"/>
    <w:rsid w:val="002A62C8"/>
    <w:rsid w:val="002A7036"/>
    <w:rsid w:val="002B4E1F"/>
    <w:rsid w:val="002B5741"/>
    <w:rsid w:val="002C032E"/>
    <w:rsid w:val="002C528A"/>
    <w:rsid w:val="002C7501"/>
    <w:rsid w:val="002D15C7"/>
    <w:rsid w:val="002D5598"/>
    <w:rsid w:val="002E0B40"/>
    <w:rsid w:val="002E3F95"/>
    <w:rsid w:val="002E4557"/>
    <w:rsid w:val="002E472E"/>
    <w:rsid w:val="002E6C30"/>
    <w:rsid w:val="002F659E"/>
    <w:rsid w:val="00301F74"/>
    <w:rsid w:val="00305409"/>
    <w:rsid w:val="003067D8"/>
    <w:rsid w:val="0031788A"/>
    <w:rsid w:val="00324058"/>
    <w:rsid w:val="003320D4"/>
    <w:rsid w:val="0033586C"/>
    <w:rsid w:val="0033793F"/>
    <w:rsid w:val="0034108E"/>
    <w:rsid w:val="0035112D"/>
    <w:rsid w:val="00353D41"/>
    <w:rsid w:val="00353F8A"/>
    <w:rsid w:val="003609EF"/>
    <w:rsid w:val="003613C4"/>
    <w:rsid w:val="0036231A"/>
    <w:rsid w:val="003713C6"/>
    <w:rsid w:val="00371610"/>
    <w:rsid w:val="00374DD4"/>
    <w:rsid w:val="003929C3"/>
    <w:rsid w:val="00392E23"/>
    <w:rsid w:val="003958A7"/>
    <w:rsid w:val="003A54EB"/>
    <w:rsid w:val="003B2029"/>
    <w:rsid w:val="003B247B"/>
    <w:rsid w:val="003B6EE2"/>
    <w:rsid w:val="003C4AF1"/>
    <w:rsid w:val="003C54AE"/>
    <w:rsid w:val="003C628C"/>
    <w:rsid w:val="003C6474"/>
    <w:rsid w:val="003E1250"/>
    <w:rsid w:val="003E1A36"/>
    <w:rsid w:val="003F1C14"/>
    <w:rsid w:val="003F4048"/>
    <w:rsid w:val="00410371"/>
    <w:rsid w:val="00417028"/>
    <w:rsid w:val="004242F1"/>
    <w:rsid w:val="00432429"/>
    <w:rsid w:val="00440AC1"/>
    <w:rsid w:val="004747A7"/>
    <w:rsid w:val="00481BC1"/>
    <w:rsid w:val="004960E1"/>
    <w:rsid w:val="004A52C6"/>
    <w:rsid w:val="004B738A"/>
    <w:rsid w:val="004B75B7"/>
    <w:rsid w:val="004C2ECD"/>
    <w:rsid w:val="004D52E1"/>
    <w:rsid w:val="004E1401"/>
    <w:rsid w:val="004E1E2C"/>
    <w:rsid w:val="005009D9"/>
    <w:rsid w:val="00500A79"/>
    <w:rsid w:val="00511248"/>
    <w:rsid w:val="00514161"/>
    <w:rsid w:val="0051580D"/>
    <w:rsid w:val="00547111"/>
    <w:rsid w:val="005616FC"/>
    <w:rsid w:val="00567B54"/>
    <w:rsid w:val="005776E6"/>
    <w:rsid w:val="005812C5"/>
    <w:rsid w:val="005863A0"/>
    <w:rsid w:val="0058797F"/>
    <w:rsid w:val="00591E16"/>
    <w:rsid w:val="00592D74"/>
    <w:rsid w:val="00596D7E"/>
    <w:rsid w:val="0059715F"/>
    <w:rsid w:val="005A3767"/>
    <w:rsid w:val="005B2AFA"/>
    <w:rsid w:val="005B5FA2"/>
    <w:rsid w:val="005C0E29"/>
    <w:rsid w:val="005C79BF"/>
    <w:rsid w:val="005C7FF1"/>
    <w:rsid w:val="005D0F44"/>
    <w:rsid w:val="005D28B4"/>
    <w:rsid w:val="005E2C44"/>
    <w:rsid w:val="005E52E3"/>
    <w:rsid w:val="005F1186"/>
    <w:rsid w:val="005F7327"/>
    <w:rsid w:val="00604A08"/>
    <w:rsid w:val="006058FA"/>
    <w:rsid w:val="00621188"/>
    <w:rsid w:val="006237C2"/>
    <w:rsid w:val="006257ED"/>
    <w:rsid w:val="00645495"/>
    <w:rsid w:val="006504F7"/>
    <w:rsid w:val="0065536E"/>
    <w:rsid w:val="00665606"/>
    <w:rsid w:val="00665C47"/>
    <w:rsid w:val="00675563"/>
    <w:rsid w:val="006939F7"/>
    <w:rsid w:val="00695808"/>
    <w:rsid w:val="006A64FF"/>
    <w:rsid w:val="006A6B45"/>
    <w:rsid w:val="006B0AB3"/>
    <w:rsid w:val="006B3FE1"/>
    <w:rsid w:val="006B4428"/>
    <w:rsid w:val="006B46FB"/>
    <w:rsid w:val="006C5278"/>
    <w:rsid w:val="006C6ABB"/>
    <w:rsid w:val="006E21FB"/>
    <w:rsid w:val="00701F09"/>
    <w:rsid w:val="0071041C"/>
    <w:rsid w:val="00716A2D"/>
    <w:rsid w:val="00724C0F"/>
    <w:rsid w:val="00726B63"/>
    <w:rsid w:val="007322CF"/>
    <w:rsid w:val="00733844"/>
    <w:rsid w:val="0073773B"/>
    <w:rsid w:val="00742DA7"/>
    <w:rsid w:val="00755EF5"/>
    <w:rsid w:val="007702BA"/>
    <w:rsid w:val="007712AF"/>
    <w:rsid w:val="00784DED"/>
    <w:rsid w:val="00785599"/>
    <w:rsid w:val="00792342"/>
    <w:rsid w:val="007977A8"/>
    <w:rsid w:val="007A0663"/>
    <w:rsid w:val="007B512A"/>
    <w:rsid w:val="007C06B7"/>
    <w:rsid w:val="007C2097"/>
    <w:rsid w:val="007D0B28"/>
    <w:rsid w:val="007D153E"/>
    <w:rsid w:val="007D6889"/>
    <w:rsid w:val="007D6A07"/>
    <w:rsid w:val="007F1C75"/>
    <w:rsid w:val="007F7259"/>
    <w:rsid w:val="008040A8"/>
    <w:rsid w:val="00820113"/>
    <w:rsid w:val="00821B8A"/>
    <w:rsid w:val="0082620C"/>
    <w:rsid w:val="008279FA"/>
    <w:rsid w:val="00832619"/>
    <w:rsid w:val="00836F01"/>
    <w:rsid w:val="0084541D"/>
    <w:rsid w:val="00857F89"/>
    <w:rsid w:val="008626E7"/>
    <w:rsid w:val="00870EE7"/>
    <w:rsid w:val="00871053"/>
    <w:rsid w:val="008718C0"/>
    <w:rsid w:val="00875158"/>
    <w:rsid w:val="00880A55"/>
    <w:rsid w:val="008863B9"/>
    <w:rsid w:val="00893571"/>
    <w:rsid w:val="008A45A6"/>
    <w:rsid w:val="008A4A97"/>
    <w:rsid w:val="008A6984"/>
    <w:rsid w:val="008B208B"/>
    <w:rsid w:val="008B6BFB"/>
    <w:rsid w:val="008B7764"/>
    <w:rsid w:val="008D39FE"/>
    <w:rsid w:val="008D4216"/>
    <w:rsid w:val="008D7DE6"/>
    <w:rsid w:val="008E6A62"/>
    <w:rsid w:val="008F0496"/>
    <w:rsid w:val="008F2B04"/>
    <w:rsid w:val="008F3789"/>
    <w:rsid w:val="008F686C"/>
    <w:rsid w:val="00901350"/>
    <w:rsid w:val="00903EC1"/>
    <w:rsid w:val="009063F9"/>
    <w:rsid w:val="00913FF3"/>
    <w:rsid w:val="009148DE"/>
    <w:rsid w:val="009238F9"/>
    <w:rsid w:val="009258A6"/>
    <w:rsid w:val="00930DEA"/>
    <w:rsid w:val="00941E30"/>
    <w:rsid w:val="009538BD"/>
    <w:rsid w:val="009539A1"/>
    <w:rsid w:val="00955324"/>
    <w:rsid w:val="00957850"/>
    <w:rsid w:val="00957F61"/>
    <w:rsid w:val="00970FA8"/>
    <w:rsid w:val="009777D9"/>
    <w:rsid w:val="0098269B"/>
    <w:rsid w:val="00991B88"/>
    <w:rsid w:val="00994034"/>
    <w:rsid w:val="00994EE5"/>
    <w:rsid w:val="0099794C"/>
    <w:rsid w:val="009A5753"/>
    <w:rsid w:val="009A579D"/>
    <w:rsid w:val="009B5C30"/>
    <w:rsid w:val="009C1720"/>
    <w:rsid w:val="009C246D"/>
    <w:rsid w:val="009E1CBD"/>
    <w:rsid w:val="009E3297"/>
    <w:rsid w:val="009F734F"/>
    <w:rsid w:val="009F75F7"/>
    <w:rsid w:val="00A1069F"/>
    <w:rsid w:val="00A113B5"/>
    <w:rsid w:val="00A1572A"/>
    <w:rsid w:val="00A22F14"/>
    <w:rsid w:val="00A246B6"/>
    <w:rsid w:val="00A368D1"/>
    <w:rsid w:val="00A45E41"/>
    <w:rsid w:val="00A45F0B"/>
    <w:rsid w:val="00A47566"/>
    <w:rsid w:val="00A47E70"/>
    <w:rsid w:val="00A50A29"/>
    <w:rsid w:val="00A50CF0"/>
    <w:rsid w:val="00A51A6F"/>
    <w:rsid w:val="00A613E9"/>
    <w:rsid w:val="00A67EE5"/>
    <w:rsid w:val="00A7671C"/>
    <w:rsid w:val="00A778ED"/>
    <w:rsid w:val="00A931A6"/>
    <w:rsid w:val="00AA2CBC"/>
    <w:rsid w:val="00AA33C1"/>
    <w:rsid w:val="00AB0C10"/>
    <w:rsid w:val="00AB1277"/>
    <w:rsid w:val="00AC5820"/>
    <w:rsid w:val="00AD1C54"/>
    <w:rsid w:val="00AD1CD8"/>
    <w:rsid w:val="00AD1E56"/>
    <w:rsid w:val="00AD2AA9"/>
    <w:rsid w:val="00AE1AEF"/>
    <w:rsid w:val="00AE382F"/>
    <w:rsid w:val="00AE5CB5"/>
    <w:rsid w:val="00AE69E9"/>
    <w:rsid w:val="00AF21CC"/>
    <w:rsid w:val="00AF3E52"/>
    <w:rsid w:val="00B07121"/>
    <w:rsid w:val="00B13F88"/>
    <w:rsid w:val="00B14FFA"/>
    <w:rsid w:val="00B16530"/>
    <w:rsid w:val="00B258BB"/>
    <w:rsid w:val="00B31E08"/>
    <w:rsid w:val="00B363A7"/>
    <w:rsid w:val="00B42F9F"/>
    <w:rsid w:val="00B67401"/>
    <w:rsid w:val="00B67B97"/>
    <w:rsid w:val="00B67D79"/>
    <w:rsid w:val="00B9145B"/>
    <w:rsid w:val="00B968C8"/>
    <w:rsid w:val="00B96E98"/>
    <w:rsid w:val="00B97105"/>
    <w:rsid w:val="00BA2884"/>
    <w:rsid w:val="00BA3EC5"/>
    <w:rsid w:val="00BA51D9"/>
    <w:rsid w:val="00BB566E"/>
    <w:rsid w:val="00BB5DFC"/>
    <w:rsid w:val="00BC11FA"/>
    <w:rsid w:val="00BD279D"/>
    <w:rsid w:val="00BD6BB8"/>
    <w:rsid w:val="00BE3ADC"/>
    <w:rsid w:val="00BE47CB"/>
    <w:rsid w:val="00C00881"/>
    <w:rsid w:val="00C10FF7"/>
    <w:rsid w:val="00C12D8A"/>
    <w:rsid w:val="00C13B0A"/>
    <w:rsid w:val="00C14248"/>
    <w:rsid w:val="00C251DB"/>
    <w:rsid w:val="00C300F6"/>
    <w:rsid w:val="00C32283"/>
    <w:rsid w:val="00C337A4"/>
    <w:rsid w:val="00C35C05"/>
    <w:rsid w:val="00C562FB"/>
    <w:rsid w:val="00C66BA2"/>
    <w:rsid w:val="00C66EE5"/>
    <w:rsid w:val="00C7298B"/>
    <w:rsid w:val="00C74237"/>
    <w:rsid w:val="00C74D58"/>
    <w:rsid w:val="00C77693"/>
    <w:rsid w:val="00C8287E"/>
    <w:rsid w:val="00C86C69"/>
    <w:rsid w:val="00C87A34"/>
    <w:rsid w:val="00C95985"/>
    <w:rsid w:val="00C974CB"/>
    <w:rsid w:val="00CB178D"/>
    <w:rsid w:val="00CB2622"/>
    <w:rsid w:val="00CC5026"/>
    <w:rsid w:val="00CC68D0"/>
    <w:rsid w:val="00CD1904"/>
    <w:rsid w:val="00CE0D71"/>
    <w:rsid w:val="00CF228C"/>
    <w:rsid w:val="00CF2A54"/>
    <w:rsid w:val="00CF5C18"/>
    <w:rsid w:val="00CF60E3"/>
    <w:rsid w:val="00CF6A29"/>
    <w:rsid w:val="00D03DDD"/>
    <w:rsid w:val="00D03F9A"/>
    <w:rsid w:val="00D06D51"/>
    <w:rsid w:val="00D06EEC"/>
    <w:rsid w:val="00D13254"/>
    <w:rsid w:val="00D15586"/>
    <w:rsid w:val="00D21941"/>
    <w:rsid w:val="00D24991"/>
    <w:rsid w:val="00D27D84"/>
    <w:rsid w:val="00D32462"/>
    <w:rsid w:val="00D4450C"/>
    <w:rsid w:val="00D45A5B"/>
    <w:rsid w:val="00D50255"/>
    <w:rsid w:val="00D53E51"/>
    <w:rsid w:val="00D5410E"/>
    <w:rsid w:val="00D55BE4"/>
    <w:rsid w:val="00D66520"/>
    <w:rsid w:val="00D67A7D"/>
    <w:rsid w:val="00D741F2"/>
    <w:rsid w:val="00D84958"/>
    <w:rsid w:val="00D90598"/>
    <w:rsid w:val="00D90D2D"/>
    <w:rsid w:val="00D93633"/>
    <w:rsid w:val="00D93865"/>
    <w:rsid w:val="00D93FE4"/>
    <w:rsid w:val="00DA0A04"/>
    <w:rsid w:val="00DA533B"/>
    <w:rsid w:val="00DB2717"/>
    <w:rsid w:val="00DB3FF5"/>
    <w:rsid w:val="00DD76A1"/>
    <w:rsid w:val="00DE34CF"/>
    <w:rsid w:val="00DE4974"/>
    <w:rsid w:val="00E06862"/>
    <w:rsid w:val="00E069F4"/>
    <w:rsid w:val="00E13D0E"/>
    <w:rsid w:val="00E13F3D"/>
    <w:rsid w:val="00E21819"/>
    <w:rsid w:val="00E34898"/>
    <w:rsid w:val="00E378FE"/>
    <w:rsid w:val="00E457B1"/>
    <w:rsid w:val="00E529B0"/>
    <w:rsid w:val="00E56A3C"/>
    <w:rsid w:val="00E63100"/>
    <w:rsid w:val="00E631AE"/>
    <w:rsid w:val="00E725B1"/>
    <w:rsid w:val="00E83936"/>
    <w:rsid w:val="00E9531C"/>
    <w:rsid w:val="00EA3EA8"/>
    <w:rsid w:val="00EA4C32"/>
    <w:rsid w:val="00EA5A14"/>
    <w:rsid w:val="00EA7608"/>
    <w:rsid w:val="00EB00E9"/>
    <w:rsid w:val="00EB09B7"/>
    <w:rsid w:val="00EB67B8"/>
    <w:rsid w:val="00EC0308"/>
    <w:rsid w:val="00EC4FAE"/>
    <w:rsid w:val="00ED30D0"/>
    <w:rsid w:val="00EE7D7C"/>
    <w:rsid w:val="00EF3A18"/>
    <w:rsid w:val="00F01EDA"/>
    <w:rsid w:val="00F07F22"/>
    <w:rsid w:val="00F114D6"/>
    <w:rsid w:val="00F218E8"/>
    <w:rsid w:val="00F25D98"/>
    <w:rsid w:val="00F300FB"/>
    <w:rsid w:val="00F33414"/>
    <w:rsid w:val="00F33E51"/>
    <w:rsid w:val="00F349EA"/>
    <w:rsid w:val="00F4162B"/>
    <w:rsid w:val="00F70073"/>
    <w:rsid w:val="00FB6386"/>
    <w:rsid w:val="00FC324B"/>
    <w:rsid w:val="00FC49AE"/>
    <w:rsid w:val="00FC753F"/>
    <w:rsid w:val="00FD221E"/>
    <w:rsid w:val="00FD45A6"/>
    <w:rsid w:val="00FE6E0B"/>
    <w:rsid w:val="0A801CC1"/>
    <w:rsid w:val="1FDC606A"/>
    <w:rsid w:val="2C566FAB"/>
    <w:rsid w:val="3C4D19C2"/>
    <w:rsid w:val="521E0358"/>
    <w:rsid w:val="5A7D7D5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8E64E86-8405-46D6-9E96-B038EE66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paragraph" w:styleId="Revision">
    <w:name w:val="Revision"/>
    <w:hidden/>
    <w:uiPriority w:val="99"/>
    <w:semiHidden/>
    <w:rsid w:val="00205D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ADQ376F6HWTR-1074192144-3721</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https://ericsson.sharepoint.com/sites/SRT/3GPP/_layouts/15/DocIdRedir.aspx?ID=ADQ376F6HWTR-1074192144-3721</Url>
      <Description>ADQ376F6HWTR-1074192144-3721</Description>
    </_dlc_DocIdUrl>
    <TaxCatchAllLabel xmlns="d8762117-8292-4133-b1c7-eab5c6487cfd" xsi:nil="true"/>
    <TaxCatchAll xmlns="d8762117-8292-4133-b1c7-eab5c6487cfd" xsi:nil="true"/>
  </documentManagement>
</p:properties>
</file>

<file path=customXml/itemProps1.xml><?xml version="1.0" encoding="utf-8"?>
<ds:datastoreItem xmlns:ds="http://schemas.openxmlformats.org/officeDocument/2006/customXml" ds:itemID="{05E2E178-7E78-4F85-83EA-DE7051A31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E03EE-D479-4E7A-9517-41B21B9B4121}">
  <ds:schemaRefs>
    <ds:schemaRef ds:uri="http://schemas.microsoft.com/sharepoint/v3/contenttype/form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0A8A2A08-4418-4BBE-9480-290081770B54}">
  <ds:schemaRefs>
    <ds:schemaRef ds:uri="http://schemas.microsoft.com/sharepoint/events"/>
  </ds:schemaRefs>
</ds:datastoreItem>
</file>

<file path=customXml/itemProps5.xml><?xml version="1.0" encoding="utf-8"?>
<ds:datastoreItem xmlns:ds="http://schemas.openxmlformats.org/officeDocument/2006/customXml" ds:itemID="{8261A83B-8A56-4AF0-97B0-3B3F6488FB03}">
  <ds:schemaRefs>
    <ds:schemaRef ds:uri="Microsoft.SharePoint.Taxonomy.ContentTypeSync"/>
  </ds:schemaRefs>
</ds:datastoreItem>
</file>

<file path=customXml/itemProps6.xml><?xml version="1.0" encoding="utf-8"?>
<ds:datastoreItem xmlns:ds="http://schemas.openxmlformats.org/officeDocument/2006/customXml" ds:itemID="{5B8FF528-751F-43B8-AC78-6CDA3B5D73E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Helena Vahidi Mazinani</cp:lastModifiedBy>
  <cp:revision>4</cp:revision>
  <dcterms:created xsi:type="dcterms:W3CDTF">2022-05-09T08:23:00Z</dcterms:created>
  <dcterms:modified xsi:type="dcterms:W3CDTF">2022-05-19T09:14:00Z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dac03fc4-daaa-46e0-b256-8f0672c0c7a2</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