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FFFDB" w14:textId="5C3C02D7" w:rsidR="00D55BE4" w:rsidRPr="00440697" w:rsidRDefault="00D55BE4" w:rsidP="00D55BE4">
      <w:pPr>
        <w:pStyle w:val="CRCoverPage"/>
        <w:tabs>
          <w:tab w:val="right" w:pos="9639"/>
        </w:tabs>
        <w:spacing w:after="0"/>
        <w:rPr>
          <w:b/>
          <w:i/>
          <w:noProof/>
          <w:sz w:val="28"/>
        </w:rPr>
      </w:pPr>
      <w:r w:rsidRPr="00440697">
        <w:rPr>
          <w:b/>
          <w:noProof/>
          <w:sz w:val="24"/>
        </w:rPr>
        <w:t>3GPP TSG-SA3 Meeting #10</w:t>
      </w:r>
      <w:r w:rsidR="00970E1E">
        <w:rPr>
          <w:b/>
          <w:noProof/>
          <w:sz w:val="24"/>
        </w:rPr>
        <w:t>7</w:t>
      </w:r>
      <w:r w:rsidRPr="00440697">
        <w:rPr>
          <w:b/>
          <w:noProof/>
          <w:sz w:val="24"/>
        </w:rPr>
        <w:t>-e</w:t>
      </w:r>
      <w:r w:rsidRPr="00440697">
        <w:rPr>
          <w:b/>
          <w:i/>
          <w:noProof/>
          <w:sz w:val="24"/>
        </w:rPr>
        <w:t xml:space="preserve"> </w:t>
      </w:r>
      <w:r w:rsidRPr="00440697">
        <w:rPr>
          <w:b/>
          <w:i/>
          <w:noProof/>
          <w:sz w:val="28"/>
        </w:rPr>
        <w:tab/>
        <w:t>S3-2</w:t>
      </w:r>
      <w:r w:rsidR="00440697">
        <w:rPr>
          <w:b/>
          <w:i/>
          <w:noProof/>
          <w:sz w:val="28"/>
        </w:rPr>
        <w:t>2</w:t>
      </w:r>
      <w:r w:rsidR="006D7B4F">
        <w:rPr>
          <w:b/>
          <w:i/>
          <w:noProof/>
          <w:sz w:val="28"/>
        </w:rPr>
        <w:t>0913</w:t>
      </w:r>
    </w:p>
    <w:p w14:paraId="7CB45193" w14:textId="1828D271" w:rsidR="001E41F3" w:rsidRDefault="00D55BE4" w:rsidP="00D55BE4">
      <w:pPr>
        <w:pStyle w:val="CRCoverPage"/>
        <w:outlineLvl w:val="0"/>
        <w:rPr>
          <w:b/>
          <w:noProof/>
          <w:sz w:val="24"/>
        </w:rPr>
      </w:pPr>
      <w:r w:rsidRPr="00440697">
        <w:rPr>
          <w:sz w:val="24"/>
        </w:rPr>
        <w:t xml:space="preserve">e-meeting, </w:t>
      </w:r>
      <w:r w:rsidR="005616FC" w:rsidRPr="00440697">
        <w:rPr>
          <w:sz w:val="24"/>
        </w:rPr>
        <w:t>1</w:t>
      </w:r>
      <w:r w:rsidR="003E71D4">
        <w:rPr>
          <w:sz w:val="24"/>
        </w:rPr>
        <w:t>6</w:t>
      </w:r>
      <w:r w:rsidRPr="00440697">
        <w:rPr>
          <w:sz w:val="24"/>
        </w:rPr>
        <w:t xml:space="preserve"> </w:t>
      </w:r>
      <w:r w:rsidR="005616FC" w:rsidRPr="00440697">
        <w:rPr>
          <w:sz w:val="24"/>
        </w:rPr>
        <w:t>–</w:t>
      </w:r>
      <w:r w:rsidRPr="00440697">
        <w:rPr>
          <w:sz w:val="24"/>
        </w:rPr>
        <w:t xml:space="preserve"> </w:t>
      </w:r>
      <w:r w:rsidR="005616FC" w:rsidRPr="00440697">
        <w:rPr>
          <w:sz w:val="24"/>
        </w:rPr>
        <w:t>2</w:t>
      </w:r>
      <w:r w:rsidR="003E71D4">
        <w:rPr>
          <w:sz w:val="24"/>
        </w:rPr>
        <w:t>0</w:t>
      </w:r>
      <w:r w:rsidR="005616FC" w:rsidRPr="00440697">
        <w:rPr>
          <w:sz w:val="24"/>
        </w:rPr>
        <w:t xml:space="preserve"> </w:t>
      </w:r>
      <w:r w:rsidR="003E71D4">
        <w:rPr>
          <w:sz w:val="24"/>
        </w:rPr>
        <w:t>May</w:t>
      </w:r>
      <w:r w:rsidRPr="00440697">
        <w:rPr>
          <w:sz w:val="24"/>
        </w:rPr>
        <w:t xml:space="preserve"> 202</w:t>
      </w:r>
      <w:r w:rsidR="005616FC" w:rsidRPr="00440697">
        <w:rPr>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2648309" w:rsidR="001E41F3" w:rsidRPr="00410371" w:rsidRDefault="00CA6B46"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5616FC">
              <w:rPr>
                <w:b/>
                <w:noProof/>
                <w:sz w:val="28"/>
              </w:rPr>
              <w:t>33.501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4B6CA03" w:rsidR="001E41F3" w:rsidRPr="003E5472" w:rsidRDefault="007634C7" w:rsidP="00547111">
            <w:pPr>
              <w:pStyle w:val="CRCoverPage"/>
              <w:spacing w:after="0"/>
              <w:rPr>
                <w:noProof/>
              </w:rPr>
            </w:pPr>
            <w:r>
              <w:rPr>
                <w:highlight w:val="yellow"/>
              </w:rPr>
              <w:fldChar w:fldCharType="begin"/>
            </w:r>
            <w:r>
              <w:rPr>
                <w:highlight w:val="yellow"/>
              </w:rPr>
              <w:instrText xml:space="preserve"> DOCPROPERTY  Cr#  \* MERGEFORMAT </w:instrText>
            </w:r>
            <w:r>
              <w:rPr>
                <w:highlight w:val="yellow"/>
              </w:rPr>
              <w:fldChar w:fldCharType="separate"/>
            </w:r>
            <w:r>
              <w:rPr>
                <w:b/>
                <w:noProof/>
                <w:sz w:val="28"/>
              </w:rPr>
              <w:t>1381</w:t>
            </w:r>
            <w:r>
              <w:rPr>
                <w:b/>
                <w:noProof/>
                <w:sz w:val="28"/>
                <w:highlight w:val="yellow"/>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0A9F378" w:rsidR="001E41F3" w:rsidRPr="00410371" w:rsidRDefault="00CA6B46"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5616FC">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9F0C509" w:rsidR="001E41F3" w:rsidRPr="00410371" w:rsidRDefault="00CA6B46">
            <w:pPr>
              <w:pStyle w:val="CRCoverPage"/>
              <w:spacing w:after="0"/>
              <w:jc w:val="center"/>
              <w:rPr>
                <w:noProof/>
                <w:sz w:val="28"/>
              </w:rPr>
            </w:pPr>
            <w:r>
              <w:rPr>
                <w:b/>
                <w:sz w:val="28"/>
              </w:rPr>
              <w:fldChar w:fldCharType="begin"/>
            </w:r>
            <w:r>
              <w:rPr>
                <w:b/>
                <w:sz w:val="28"/>
              </w:rPr>
              <w:instrText xml:space="preserve"> DOCPROPERTY  Version  \* MERGEFORMAT </w:instrText>
            </w:r>
            <w:r>
              <w:rPr>
                <w:b/>
                <w:sz w:val="28"/>
              </w:rPr>
              <w:fldChar w:fldCharType="separate"/>
            </w:r>
            <w:r w:rsidR="00125C79">
              <w:rPr>
                <w:b/>
                <w:sz w:val="28"/>
              </w:rPr>
              <w:t>17.</w:t>
            </w:r>
            <w:r w:rsidR="00DF5C70">
              <w:rPr>
                <w:b/>
                <w:sz w:val="28"/>
              </w:rPr>
              <w:t>5</w:t>
            </w:r>
            <w:r w:rsidR="00125C79">
              <w:rPr>
                <w:b/>
                <w:sz w:val="28"/>
              </w:rPr>
              <w:t>.</w:t>
            </w:r>
            <w:r w:rsidR="00DF5C70">
              <w:rPr>
                <w:b/>
                <w:sz w:val="28"/>
              </w:rPr>
              <w:t>0</w:t>
            </w:r>
            <w:r>
              <w:rPr>
                <w:b/>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4C39B58"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495545A" w:rsidR="00F25D98" w:rsidRDefault="005616FC" w:rsidP="005616FC">
            <w:pPr>
              <w:pStyle w:val="CRCoverPage"/>
              <w:spacing w:after="0"/>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BD80F71" w:rsidR="001E41F3" w:rsidRDefault="004747A7" w:rsidP="005616FC">
            <w:pPr>
              <w:pStyle w:val="CRCoverPage"/>
              <w:spacing w:after="0"/>
              <w:rPr>
                <w:noProof/>
              </w:rPr>
            </w:pPr>
            <w:r>
              <w:t xml:space="preserve">UDM interaction for </w:t>
            </w:r>
            <w:r w:rsidR="005616FC">
              <w:t xml:space="preserve">Anonymous </w:t>
            </w:r>
            <w:r>
              <w:t>SUCI</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E18BFBD" w:rsidR="001E41F3" w:rsidRDefault="005616FC">
            <w:pPr>
              <w:pStyle w:val="CRCoverPage"/>
              <w:spacing w:after="0"/>
              <w:ind w:left="100"/>
              <w:rPr>
                <w:noProof/>
              </w:rPr>
            </w:pPr>
            <w:r>
              <w:rPr>
                <w:noProof/>
              </w:rP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B333FE0" w:rsidR="001E41F3" w:rsidRDefault="00B14FFA">
            <w:pPr>
              <w:pStyle w:val="CRCoverPage"/>
              <w:spacing w:after="0"/>
              <w:ind w:left="100"/>
              <w:rPr>
                <w:noProof/>
              </w:rPr>
            </w:pPr>
            <w:proofErr w:type="spellStart"/>
            <w:r w:rsidRPr="00970E1E">
              <w:t>eNPN</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03B28543"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314AE7B" w:rsidR="001E41F3" w:rsidRDefault="005616FC">
            <w:pPr>
              <w:pStyle w:val="CRCoverPage"/>
              <w:spacing w:after="0"/>
              <w:ind w:left="100"/>
              <w:rPr>
                <w:noProof/>
              </w:rPr>
            </w:pPr>
            <w:r w:rsidRPr="00540601">
              <w:t>2022-0</w:t>
            </w:r>
            <w:r w:rsidR="00DF5C70">
              <w:t>5-</w:t>
            </w:r>
            <w:r w:rsidR="004C5496">
              <w:t>09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82632CA" w:rsidR="001E41F3" w:rsidRPr="005616FC" w:rsidRDefault="00B14FFA" w:rsidP="00D24991">
            <w:pPr>
              <w:pStyle w:val="CRCoverPage"/>
              <w:spacing w:after="0"/>
              <w:ind w:left="100" w:right="-609"/>
              <w:rPr>
                <w:b/>
                <w:bCs/>
                <w:noProof/>
              </w:rPr>
            </w:pPr>
            <w:r>
              <w:rPr>
                <w:b/>
                <w:bCs/>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C771165" w:rsidR="001E41F3" w:rsidRDefault="00CA6B46">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5616FC">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89D9FD6" w14:textId="10C6710B" w:rsidR="001E41F3" w:rsidRDefault="00D3168A">
            <w:pPr>
              <w:pStyle w:val="CRCoverPage"/>
              <w:spacing w:after="0"/>
              <w:ind w:left="100"/>
              <w:rPr>
                <w:noProof/>
              </w:rPr>
            </w:pPr>
            <w:r>
              <w:rPr>
                <w:noProof/>
              </w:rPr>
              <w:t xml:space="preserve">When using anonymous SUCI, UDM is not needed for SUCI deconcealment. </w:t>
            </w:r>
            <w:ins w:id="1" w:author="Helena Vahidi Mazinani" w:date="2022-05-19T12:48:00Z">
              <w:r w:rsidR="00CE6274">
                <w:rPr>
                  <w:noProof/>
                </w:rPr>
                <w:t xml:space="preserve">Further, during onboarding, UDM is not needed either since no subscription </w:t>
              </w:r>
              <w:r w:rsidR="00614C29">
                <w:rPr>
                  <w:noProof/>
                </w:rPr>
                <w:t xml:space="preserve">is present in onboardin network. </w:t>
              </w:r>
            </w:ins>
            <w:r w:rsidR="00427B78" w:rsidRPr="00427B78">
              <w:rPr>
                <w:noProof/>
              </w:rPr>
              <w:t>In addition, the authentication method selection is not done by the UDM</w:t>
            </w:r>
            <w:r w:rsidR="00427B78">
              <w:rPr>
                <w:noProof/>
              </w:rPr>
              <w:t xml:space="preserve"> but by the EAP server which in this case is the </w:t>
            </w:r>
            <w:r w:rsidR="00427B78" w:rsidRPr="00427B78">
              <w:rPr>
                <w:noProof/>
              </w:rPr>
              <w:t>CH AAA</w:t>
            </w:r>
            <w:r w:rsidR="00427B78">
              <w:rPr>
                <w:noProof/>
              </w:rPr>
              <w:t>.</w:t>
            </w:r>
          </w:p>
          <w:p w14:paraId="708AA7DE" w14:textId="376F67CD" w:rsidR="00684F63" w:rsidRDefault="00684F63">
            <w:pPr>
              <w:pStyle w:val="CRCoverPage"/>
              <w:spacing w:after="0"/>
              <w:ind w:left="100"/>
              <w:rPr>
                <w:noProof/>
              </w:rPr>
            </w:pPr>
            <w:r>
              <w:rPr>
                <w:noProof/>
              </w:rPr>
              <w:t>After the authentication is performed by the CH AAA, the UDM needs to be informed of the SUPI</w:t>
            </w:r>
            <w:r w:rsidR="00C17AFD">
              <w:rPr>
                <w:noProof/>
              </w:rPr>
              <w:t xml:space="preserve"> in case anoymous SUCI was used.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4FF2722" w:rsidR="009C1720" w:rsidRDefault="004E7CBA">
            <w:pPr>
              <w:pStyle w:val="CRCoverPage"/>
              <w:spacing w:after="0"/>
              <w:ind w:left="100"/>
              <w:rPr>
                <w:noProof/>
              </w:rPr>
            </w:pPr>
            <w:r>
              <w:rPr>
                <w:noProof/>
              </w:rPr>
              <w:t>U</w:t>
            </w:r>
            <w:r w:rsidR="00C94205">
              <w:rPr>
                <w:noProof/>
              </w:rPr>
              <w:t xml:space="preserve">pdating procedures in </w:t>
            </w:r>
            <w:r>
              <w:rPr>
                <w:noProof/>
              </w:rPr>
              <w:t>Annex</w:t>
            </w:r>
            <w:r w:rsidR="00C94205">
              <w:rPr>
                <w:noProof/>
              </w:rPr>
              <w:t xml:space="preserve"> I.2.2.2</w:t>
            </w:r>
            <w:r>
              <w:rPr>
                <w:noProof/>
              </w:rPr>
              <w:t>.2</w:t>
            </w:r>
            <w:r w:rsidR="00C94205">
              <w:rPr>
                <w:noProof/>
              </w:rPr>
              <w:t xml:space="preserve"> </w:t>
            </w:r>
            <w:r w:rsidR="00A03E6F">
              <w:rPr>
                <w:noProof/>
              </w:rPr>
              <w:t>in order to make UDM interaction optional when anonymous SUCI is used</w:t>
            </w:r>
            <w:ins w:id="2" w:author="Helena Vahidi Mazinani" w:date="2022-05-19T12:48:00Z">
              <w:r w:rsidR="00FA5472">
                <w:rPr>
                  <w:noProof/>
                </w:rPr>
                <w:t xml:space="preserve"> and </w:t>
              </w:r>
              <w:r w:rsidR="00CE6274">
                <w:rPr>
                  <w:noProof/>
                </w:rPr>
                <w:t>skipped during onboarding</w:t>
              </w:r>
            </w:ins>
            <w:r w:rsidR="00A03E6F">
              <w:rPr>
                <w:noProof/>
              </w:rPr>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2A0C92F" w:rsidR="001E41F3" w:rsidRDefault="00C974CB">
            <w:pPr>
              <w:pStyle w:val="CRCoverPage"/>
              <w:spacing w:after="0"/>
              <w:ind w:left="100"/>
              <w:rPr>
                <w:noProof/>
              </w:rPr>
            </w:pPr>
            <w:r>
              <w:rPr>
                <w:noProof/>
              </w:rPr>
              <w:t>Incomplete specification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5AFBA84" w:rsidR="001E41F3" w:rsidRDefault="00D078CB">
            <w:pPr>
              <w:pStyle w:val="CRCoverPage"/>
              <w:spacing w:after="0"/>
              <w:ind w:left="100"/>
              <w:rPr>
                <w:noProof/>
              </w:rPr>
            </w:pPr>
            <w:r>
              <w:t xml:space="preserve">Annex </w:t>
            </w:r>
            <w:r w:rsidR="00B14FFA" w:rsidRPr="00C12F81">
              <w:t>I.2</w:t>
            </w:r>
            <w:r w:rsidR="00C72B4A">
              <w:t>.2.2.2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826E4E6" w:rsidR="001E41F3" w:rsidRDefault="00A931A6">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7283ABF" w:rsidR="001E41F3" w:rsidRDefault="00A931A6">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D62A082" w:rsidR="001E41F3" w:rsidRDefault="00A931A6">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337746DD"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sectPr>
      </w:pPr>
    </w:p>
    <w:p w14:paraId="2BCAE4B6" w14:textId="232F012A" w:rsidR="006B0AB3" w:rsidRDefault="006B0AB3" w:rsidP="006B0AB3">
      <w:pPr>
        <w:pStyle w:val="Heading2"/>
        <w:jc w:val="center"/>
        <w:rPr>
          <w:color w:val="FF0000"/>
          <w:lang w:val="fr-FR"/>
        </w:rPr>
      </w:pPr>
      <w:bookmarkStart w:id="3" w:name="_Toc19634762"/>
      <w:bookmarkStart w:id="4" w:name="_Toc26875822"/>
      <w:bookmarkStart w:id="5" w:name="_Toc35528573"/>
      <w:bookmarkStart w:id="6" w:name="_Toc35533334"/>
      <w:bookmarkStart w:id="7" w:name="_Toc45028677"/>
      <w:bookmarkStart w:id="8" w:name="_Toc45274342"/>
      <w:bookmarkStart w:id="9" w:name="_Toc45274929"/>
      <w:bookmarkStart w:id="10" w:name="_Toc51168186"/>
      <w:bookmarkStart w:id="11" w:name="_Toc82095729"/>
      <w:r w:rsidRPr="006B0AB3">
        <w:rPr>
          <w:color w:val="FF0000"/>
          <w:lang w:val="fr-FR"/>
        </w:rPr>
        <w:lastRenderedPageBreak/>
        <w:t>******* FIRST CHANGE ************</w:t>
      </w:r>
    </w:p>
    <w:p w14:paraId="111AEE87" w14:textId="77777777" w:rsidR="005D7C7B" w:rsidRDefault="005D7C7B" w:rsidP="005D7C7B">
      <w:pPr>
        <w:pStyle w:val="Heading4"/>
      </w:pPr>
      <w:bookmarkStart w:id="12" w:name="_Toc98839267"/>
      <w:r>
        <w:t>I.2.2.2.2</w:t>
      </w:r>
      <w:r>
        <w:tab/>
        <w:t>Procedure</w:t>
      </w:r>
      <w:bookmarkEnd w:id="12"/>
    </w:p>
    <w:p w14:paraId="513D7E4B" w14:textId="335F7BC5" w:rsidR="005D7C7B" w:rsidRDefault="000819F0" w:rsidP="005D7C7B">
      <w:pPr>
        <w:pStyle w:val="TH"/>
      </w:pPr>
      <w:ins w:id="13" w:author="Author">
        <w:r>
          <w:object w:dxaOrig="16140" w:dyaOrig="11670" w14:anchorId="34FB9A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4.35pt;height:364.65pt" o:ole="">
              <v:imagedata r:id="rId22" o:title=""/>
            </v:shape>
            <o:OLEObject Type="Embed" ProgID="Visio.Drawing.15" ShapeID="_x0000_i1025" DrawAspect="Content" ObjectID="_1714470813" r:id="rId23"/>
          </w:object>
        </w:r>
      </w:ins>
      <w:del w:id="14" w:author="Author">
        <w:r w:rsidR="005D7C7B" w:rsidRPr="000A0D7B" w:rsidDel="000819F0">
          <w:object w:dxaOrig="16140" w:dyaOrig="9406" w14:anchorId="475B355C">
            <v:shape id="_x0000_i1026" type="#_x0000_t75" style="width:532.5pt;height:307.6pt" o:ole="">
              <v:imagedata r:id="rId24" o:title=""/>
            </v:shape>
            <o:OLEObject Type="Embed" ProgID="Visio.Drawing.15" ShapeID="_x0000_i1026" DrawAspect="Content" ObjectID="_1714470814" r:id="rId25"/>
          </w:object>
        </w:r>
      </w:del>
    </w:p>
    <w:p w14:paraId="3F22E780" w14:textId="77777777" w:rsidR="005D7C7B" w:rsidRDefault="005D7C7B" w:rsidP="005D7C7B">
      <w:pPr>
        <w:pStyle w:val="TF"/>
      </w:pPr>
      <w:r>
        <w:t>Figure: I.2.2</w:t>
      </w:r>
      <w:r w:rsidRPr="00630185">
        <w:t>.2</w:t>
      </w:r>
      <w:r w:rsidRPr="0070491A">
        <w:t>.</w:t>
      </w:r>
      <w:r w:rsidRPr="00ED1F71">
        <w:t>2</w:t>
      </w:r>
      <w:r w:rsidRPr="00630185">
        <w:t>-1</w:t>
      </w:r>
      <w:r>
        <w:t>: Primary authentication with external domain</w:t>
      </w:r>
    </w:p>
    <w:p w14:paraId="4B20312E" w14:textId="217C3E67" w:rsidR="00C87DCE" w:rsidRDefault="005D7C7B" w:rsidP="00777EDF">
      <w:pPr>
        <w:pStyle w:val="B1"/>
        <w:ind w:firstLine="0"/>
        <w:pPrChange w:id="15" w:author="Helena Vahidi Mazinani" w:date="2022-05-19T12:52:00Z">
          <w:pPr>
            <w:pStyle w:val="B1"/>
          </w:pPr>
        </w:pPrChange>
      </w:pPr>
      <w:r>
        <w:lastRenderedPageBreak/>
        <w:t>0.</w:t>
      </w:r>
      <w:r>
        <w:tab/>
        <w:t xml:space="preserve">The UE shall be configured with credentials from the Credentials holder </w:t>
      </w:r>
      <w:proofErr w:type="gramStart"/>
      <w:r>
        <w:t>e.g.</w:t>
      </w:r>
      <w:proofErr w:type="gramEnd"/>
      <w:r>
        <w:t xml:space="preserve"> SUPI containing a network-specific identifier and credentials for the key-generating EAP-method used. As part of configuration of the credentials, the UE shall also be configured with an indication that the UE shall use MSK for the derivation of K</w:t>
      </w:r>
      <w:r w:rsidRPr="00CF68F2">
        <w:rPr>
          <w:vertAlign w:val="subscript"/>
        </w:rPr>
        <w:t>AUSF</w:t>
      </w:r>
      <w:r>
        <w:rPr>
          <w:vertAlign w:val="subscript"/>
        </w:rPr>
        <w:t xml:space="preserve"> </w:t>
      </w:r>
      <w:r>
        <w:t>after the success of the primary authentication.  The exact procedures used to configure the UE are not specified in the present document.</w:t>
      </w:r>
      <w:r w:rsidRPr="00F946E4" w:rsidDel="00471DC3">
        <w:t xml:space="preserve"> </w:t>
      </w:r>
    </w:p>
    <w:p w14:paraId="57089C26" w14:textId="77777777" w:rsidR="00651FCE" w:rsidRDefault="005D7C7B" w:rsidP="00651FCE">
      <w:pPr>
        <w:pStyle w:val="B1"/>
        <w:ind w:firstLine="0"/>
        <w:rPr>
          <w:ins w:id="16" w:author="Helena Vahidi Mazinani" w:date="2022-05-19T12:55:00Z"/>
        </w:rPr>
      </w:pPr>
      <w:r>
        <w:tab/>
        <w:t xml:space="preserve">It is further assumed that there exists a trust relation between the SNPN and the Credentials holder AAA Server. These entities need to be mutually authenticated, and the information transferred on the interface need to be confidentiality, integrity and replay protected. </w:t>
      </w:r>
      <w:ins w:id="17" w:author="Helena Vahidi Mazinani" w:date="2022-05-19T12:55:00Z">
        <w:r w:rsidR="00651FCE">
          <w:br/>
        </w:r>
        <w:r w:rsidR="00651FCE">
          <w:br/>
        </w:r>
        <w:r w:rsidR="00651FCE">
          <w:t>When the procedures of this clause are used for onboarding purposes, the term 'credentials' is substituted with 'Default credentials' and the term 'SUPI' is substituted with 'onboarding SUPI'.</w:t>
        </w:r>
      </w:ins>
    </w:p>
    <w:p w14:paraId="6712DFF3" w14:textId="005B316E" w:rsidR="005D7C7B" w:rsidRDefault="005D7C7B" w:rsidP="005D7C7B">
      <w:pPr>
        <w:pStyle w:val="B1"/>
      </w:pPr>
    </w:p>
    <w:p w14:paraId="5A264937" w14:textId="77777777" w:rsidR="005D7C7B" w:rsidRDefault="005D7C7B" w:rsidP="005D7C7B">
      <w:pPr>
        <w:pStyle w:val="B1"/>
      </w:pPr>
      <w:r>
        <w:t>1.</w:t>
      </w:r>
      <w:r>
        <w:tab/>
        <w:t xml:space="preserve">The UE shall select the SNPN and initiate UE registration in the SNPN. </w:t>
      </w:r>
    </w:p>
    <w:p w14:paraId="09D397F4" w14:textId="77777777" w:rsidR="005D7C7B" w:rsidRDefault="005D7C7B" w:rsidP="005D7C7B">
      <w:pPr>
        <w:pStyle w:val="B1"/>
      </w:pPr>
      <w:r>
        <w:tab/>
        <w:t xml:space="preserve">For construction of the SUCI, existing methods in clause 6.12 can be used. If the home network public key of the SNPN is not provisioned in the UE, the UE shall create a SUCI using null scheme with anonymised SUPI as described in Annex B. </w:t>
      </w:r>
    </w:p>
    <w:p w14:paraId="15791E5F" w14:textId="77777777" w:rsidR="005D7C7B" w:rsidRDefault="005D7C7B" w:rsidP="005D7C7B">
      <w:pPr>
        <w:pStyle w:val="EditorsNote"/>
      </w:pPr>
      <w:r>
        <w:t xml:space="preserve">Editor's Note: It is FFS if only SUCI using null scheme with anonymised SUPI should be supported for this use case. </w:t>
      </w:r>
    </w:p>
    <w:p w14:paraId="628ED4DD" w14:textId="77777777" w:rsidR="005D7C7B" w:rsidRPr="00973C62" w:rsidRDefault="005D7C7B" w:rsidP="005D7C7B">
      <w:pPr>
        <w:pStyle w:val="B1"/>
        <w:rPr>
          <w:lang w:eastAsia="zh-CN"/>
        </w:rPr>
      </w:pPr>
      <w:r>
        <w:t>2.</w:t>
      </w:r>
      <w:r>
        <w:tab/>
        <w:t xml:space="preserve">The AMF within the SNPN shall initiate a primary authentication for the UE using a </w:t>
      </w:r>
      <w:proofErr w:type="spellStart"/>
      <w:r>
        <w:t>Nausf_UEAuthentication_Authenticate</w:t>
      </w:r>
      <w:proofErr w:type="spellEnd"/>
      <w:r>
        <w:t xml:space="preserve"> service operation with the AUSF. The AMF shall</w:t>
      </w:r>
      <w:r w:rsidRPr="00F946E4">
        <w:t xml:space="preserve"> discover and</w:t>
      </w:r>
      <w:r>
        <w:t xml:space="preserve"> select an AUSF </w:t>
      </w:r>
      <w:proofErr w:type="gramStart"/>
      <w:r>
        <w:t xml:space="preserve">based </w:t>
      </w:r>
      <w:r w:rsidRPr="00F946E4">
        <w:t xml:space="preserve"> on</w:t>
      </w:r>
      <w:proofErr w:type="gramEnd"/>
      <w:r w:rsidRPr="00F946E4">
        <w:t xml:space="preserve"> criterions specified in</w:t>
      </w:r>
      <w:r>
        <w:t xml:space="preserve"> TS 23.501 [2]</w:t>
      </w:r>
      <w:r w:rsidRPr="00F946E4">
        <w:t xml:space="preserve"> clause 5.30.2.9.2</w:t>
      </w:r>
      <w:r>
        <w:t>.</w:t>
      </w:r>
    </w:p>
    <w:p w14:paraId="1C88FE86" w14:textId="147D4304" w:rsidR="005D7C7B" w:rsidRDefault="005D7C7B" w:rsidP="005D7C7B">
      <w:pPr>
        <w:pStyle w:val="B1"/>
      </w:pPr>
      <w:r>
        <w:t>3.</w:t>
      </w:r>
      <w:r>
        <w:tab/>
      </w:r>
      <w:ins w:id="18" w:author="Helena Vahidi Mazinani" w:date="2022-05-19T12:53:00Z">
        <w:r w:rsidR="00B75E02">
          <w:t xml:space="preserve">In the case of </w:t>
        </w:r>
        <w:r w:rsidR="00395334">
          <w:t>onb</w:t>
        </w:r>
      </w:ins>
      <w:ins w:id="19" w:author="Helena Vahidi Mazinani" w:date="2022-05-19T12:54:00Z">
        <w:r w:rsidR="00395334">
          <w:t>o</w:t>
        </w:r>
      </w:ins>
      <w:ins w:id="20" w:author="Helena Vahidi Mazinani" w:date="2022-05-19T12:53:00Z">
        <w:r w:rsidR="00395334">
          <w:t xml:space="preserve">arding, steps 3-5 are omitted. Otherwise steps 3-5 may be omitted if there is no need for </w:t>
        </w:r>
      </w:ins>
      <w:ins w:id="21" w:author="Helena Vahidi Mazinani" w:date="2022-05-19T12:54:00Z">
        <w:r w:rsidR="00395334">
          <w:t>SU</w:t>
        </w:r>
      </w:ins>
      <w:ins w:id="22" w:author="Helena Vahidi Mazinani" w:date="2022-05-19T12:53:00Z">
        <w:r w:rsidR="00395334">
          <w:t xml:space="preserve">PI </w:t>
        </w:r>
        <w:proofErr w:type="spellStart"/>
        <w:r w:rsidR="00395334">
          <w:t>de</w:t>
        </w:r>
      </w:ins>
      <w:ins w:id="23" w:author="Helena Vahidi Mazinani" w:date="2022-05-19T12:54:00Z">
        <w:r w:rsidR="00395334">
          <w:t>concealment</w:t>
        </w:r>
        <w:proofErr w:type="spellEnd"/>
        <w:r w:rsidR="00395334">
          <w:t xml:space="preserve">. </w:t>
        </w:r>
      </w:ins>
      <w:ins w:id="24" w:author="Author">
        <w:del w:id="25" w:author="Huawei r2" w:date="2022-05-19T14:39:00Z">
          <w:r w:rsidR="007C2CE9" w:rsidDel="00CB6FA6">
            <w:delText>If the received SUCI is</w:delText>
          </w:r>
        </w:del>
        <w:del w:id="26" w:author="Helena Vahidi Mazinani" w:date="2022-05-19T12:54:00Z">
          <w:r w:rsidR="007C2CE9" w:rsidDel="00395334">
            <w:delText xml:space="preserve"> </w:delText>
          </w:r>
          <w:r w:rsidR="007C2CE9" w:rsidRPr="006B0AB3" w:rsidDel="00395334">
            <w:delText>anonymous</w:delText>
          </w:r>
        </w:del>
      </w:ins>
      <w:ins w:id="27" w:author="Huawei r2" w:date="2022-05-19T14:40:00Z">
        <w:del w:id="28" w:author="Helena Vahidi Mazinani" w:date="2022-05-19T12:54:00Z">
          <w:r w:rsidR="00CB6FA6" w:rsidDel="00395334">
            <w:delText>A</w:delText>
          </w:r>
        </w:del>
      </w:ins>
      <w:ins w:id="29" w:author="Huawei r2" w:date="2022-05-19T14:39:00Z">
        <w:del w:id="30" w:author="Helena Vahidi Mazinani" w:date="2022-05-19T12:54:00Z">
          <w:r w:rsidR="00CB6FA6" w:rsidDel="00395334">
            <w:delText xml:space="preserve">s depicted in </w:delText>
          </w:r>
        </w:del>
      </w:ins>
      <w:ins w:id="31" w:author="Huawei r2" w:date="2022-05-19T14:40:00Z">
        <w:del w:id="32" w:author="Helena Vahidi Mazinani" w:date="2022-05-19T12:54:00Z">
          <w:r w:rsidR="00CB6FA6" w:rsidDel="00395334">
            <w:delText>I.9.2.3</w:delText>
          </w:r>
        </w:del>
      </w:ins>
      <w:ins w:id="33" w:author="Author">
        <w:del w:id="34" w:author="Helena Vahidi Mazinani" w:date="2022-05-19T12:54:00Z">
          <w:r w:rsidR="007C2CE9" w:rsidDel="00395334">
            <w:delText>, steps 3-5 may be omitted</w:delText>
          </w:r>
        </w:del>
        <w:r w:rsidR="007C2CE9">
          <w:t xml:space="preserve">. </w:t>
        </w:r>
      </w:ins>
      <w:ins w:id="35" w:author="Helena Vahidi Mazinani" w:date="2022-05-19T12:55:00Z">
        <w:r w:rsidR="00780A1D">
          <w:t>I</w:t>
        </w:r>
      </w:ins>
      <w:ins w:id="36" w:author="Helena Vahidi Mazinani" w:date="2022-05-19T12:56:00Z">
        <w:r w:rsidR="00780A1D">
          <w:t xml:space="preserve">f </w:t>
        </w:r>
      </w:ins>
      <w:ins w:id="37" w:author="Helena Vahidi Mazinani" w:date="2022-05-19T12:57:00Z">
        <w:r w:rsidR="00AA2348">
          <w:t xml:space="preserve">step 3-5 </w:t>
        </w:r>
        <w:proofErr w:type="gramStart"/>
        <w:r w:rsidR="00AA2348">
          <w:t>are</w:t>
        </w:r>
        <w:proofErr w:type="gramEnd"/>
        <w:r w:rsidR="00AA2348">
          <w:t xml:space="preserve"> </w:t>
        </w:r>
      </w:ins>
      <w:ins w:id="38" w:author="Helena Vahidi Mazinani" w:date="2022-05-19T12:56:00Z">
        <w:r w:rsidR="00780A1D">
          <w:t xml:space="preserve">not </w:t>
        </w:r>
      </w:ins>
      <w:ins w:id="39" w:author="Helena Vahidi Mazinani" w:date="2022-05-19T12:57:00Z">
        <w:r w:rsidR="008C3264">
          <w:t>omitted</w:t>
        </w:r>
      </w:ins>
      <w:ins w:id="40" w:author="Author">
        <w:del w:id="41" w:author="Helena Vahidi Mazinani" w:date="2022-05-19T12:56:00Z">
          <w:r w:rsidR="007C2CE9" w:rsidDel="00780A1D">
            <w:delText>Otherwise</w:delText>
          </w:r>
        </w:del>
        <w:r w:rsidR="007C2CE9">
          <w:t>, t</w:t>
        </w:r>
      </w:ins>
      <w:del w:id="42" w:author="Author">
        <w:r w:rsidDel="007C2CE9">
          <w:delText>T</w:delText>
        </w:r>
      </w:del>
      <w:r>
        <w:t xml:space="preserve">he AUSF shall initiate a </w:t>
      </w:r>
      <w:proofErr w:type="spellStart"/>
      <w:r>
        <w:t>Nudm_UEAuthentication_Get</w:t>
      </w:r>
      <w:proofErr w:type="spellEnd"/>
      <w:r>
        <w:t xml:space="preserve"> service operation. The AUSF shall </w:t>
      </w:r>
      <w:r w:rsidRPr="00F946E4">
        <w:t xml:space="preserve">discover and </w:t>
      </w:r>
      <w:r>
        <w:t xml:space="preserve">select a UDM </w:t>
      </w:r>
      <w:r w:rsidRPr="00F946E4">
        <w:t>based on criterions specified in TS 23.501 [2] clause 5.30.2.9.</w:t>
      </w:r>
      <w:r>
        <w:t xml:space="preserve"> </w:t>
      </w:r>
    </w:p>
    <w:p w14:paraId="4E992528" w14:textId="77777777" w:rsidR="005D7C7B" w:rsidRDefault="005D7C7B" w:rsidP="005D7C7B">
      <w:pPr>
        <w:pStyle w:val="NO"/>
      </w:pPr>
      <w:r>
        <w:t xml:space="preserve">NOTE 1: </w:t>
      </w:r>
      <w:r>
        <w:tab/>
        <w:t>SUPI will be used instead of SUCI in the case of a re-authentication.</w:t>
      </w:r>
    </w:p>
    <w:p w14:paraId="64335E80" w14:textId="5C3A88EB" w:rsidR="005D7C7B" w:rsidRDefault="005D7C7B" w:rsidP="005D7C7B">
      <w:pPr>
        <w:pStyle w:val="B1"/>
        <w:rPr>
          <w:ins w:id="43" w:author="Author"/>
          <w:lang w:val="en-US"/>
        </w:rPr>
      </w:pPr>
      <w:r>
        <w:t xml:space="preserve">4. </w:t>
      </w:r>
      <w:r>
        <w:tab/>
        <w:t xml:space="preserve">In case the UDM receives a SUCI, the UDM shall resolve the SUCI to the SUPI before checking the authentication method applicable for the SUPI. </w:t>
      </w:r>
      <w:r>
        <w:rPr>
          <w:lang w:val="en-US"/>
        </w:rPr>
        <w:t>The UDM decides to run primary authentication with an external entity based on subscription data</w:t>
      </w:r>
      <w:del w:id="44" w:author="Author">
        <w:r w:rsidDel="00046CE0">
          <w:rPr>
            <w:lang w:val="en-US"/>
          </w:rPr>
          <w:delText xml:space="preserve"> or by looking at the realm part of the SUPI in NAI format</w:delText>
        </w:r>
      </w:del>
      <w:r>
        <w:rPr>
          <w:lang w:val="en-US"/>
        </w:rPr>
        <w:t>.</w:t>
      </w:r>
    </w:p>
    <w:p w14:paraId="3241BC4C" w14:textId="5B236FDA" w:rsidR="00046CE0" w:rsidRDefault="00046CE0" w:rsidP="00C83570">
      <w:pPr>
        <w:pStyle w:val="B1"/>
        <w:ind w:firstLine="0"/>
        <w:rPr>
          <w:ins w:id="45" w:author="Helena Vahidi Mazinani" w:date="2022-05-18T10:34:00Z"/>
          <w:lang w:val="en-US"/>
        </w:rPr>
      </w:pPr>
      <w:ins w:id="46" w:author="Author">
        <w:r>
          <w:rPr>
            <w:lang w:val="en-US"/>
          </w:rPr>
          <w:t xml:space="preserve">In case the UDM receives an anonymous SUCI, the UDM decides to run primary authentication with an external entity based the realm part of the SUPI in NAI format. </w:t>
        </w:r>
      </w:ins>
    </w:p>
    <w:p w14:paraId="56F08622" w14:textId="6103D6EB" w:rsidR="00F52370" w:rsidRDefault="00F52370" w:rsidP="00C83570">
      <w:pPr>
        <w:pStyle w:val="B1"/>
        <w:ind w:firstLine="0"/>
        <w:rPr>
          <w:lang w:val="en-US"/>
        </w:rPr>
      </w:pPr>
      <w:ins w:id="47" w:author="Helena Vahidi Mazinani" w:date="2022-05-18T10:34:00Z">
        <w:r>
          <w:rPr>
            <w:lang w:val="en-US"/>
          </w:rPr>
          <w:t xml:space="preserve">NOTE </w:t>
        </w:r>
        <w:r w:rsidRPr="0009236E">
          <w:rPr>
            <w:highlight w:val="yellow"/>
            <w:lang w:val="en-US"/>
            <w:rPrChange w:id="48" w:author="Helena Vahidi Mazinani" w:date="2022-05-18T10:37:00Z">
              <w:rPr>
                <w:lang w:val="en-US"/>
              </w:rPr>
            </w:rPrChange>
          </w:rPr>
          <w:t>X</w:t>
        </w:r>
        <w:r>
          <w:rPr>
            <w:lang w:val="en-US"/>
          </w:rPr>
          <w:t xml:space="preserve">: The UDM needs to be configured with a list of realms </w:t>
        </w:r>
      </w:ins>
      <w:ins w:id="49" w:author="Helena Vahidi Mazinani" w:date="2022-05-18T10:36:00Z">
        <w:r w:rsidR="00190ED6">
          <w:rPr>
            <w:lang w:val="en-US"/>
          </w:rPr>
          <w:t xml:space="preserve">and the intended </w:t>
        </w:r>
      </w:ins>
      <w:ins w:id="50" w:author="Helena Vahidi Mazinani" w:date="2022-05-18T10:35:00Z">
        <w:r w:rsidR="00651BC6">
          <w:rPr>
            <w:lang w:val="en-US"/>
          </w:rPr>
          <w:t>authentication server (external or</w:t>
        </w:r>
      </w:ins>
      <w:ins w:id="51" w:author="Helena Vahidi Mazinani" w:date="2022-05-18T10:37:00Z">
        <w:r w:rsidR="00190ED6">
          <w:rPr>
            <w:lang w:val="en-US"/>
          </w:rPr>
          <w:t xml:space="preserve"> internal) </w:t>
        </w:r>
      </w:ins>
    </w:p>
    <w:p w14:paraId="21BD2EB7" w14:textId="6EADFFFF" w:rsidR="005D7C7B" w:rsidRPr="00486E48" w:rsidRDefault="005D7C7B" w:rsidP="005D7C7B">
      <w:pPr>
        <w:pStyle w:val="B1"/>
        <w:rPr>
          <w:lang w:val="en-US"/>
        </w:rPr>
      </w:pPr>
      <w:bookmarkStart w:id="52" w:name="_Hlk88729861"/>
      <w:r w:rsidRPr="00486E48">
        <w:tab/>
        <w:t>In case the UDM receives an anonymous SUCI that does</w:t>
      </w:r>
      <w:r>
        <w:t xml:space="preserve"> </w:t>
      </w:r>
      <w:r w:rsidRPr="00486E48">
        <w:t>n</w:t>
      </w:r>
      <w:r>
        <w:t>o</w:t>
      </w:r>
      <w:r w:rsidRPr="00486E48">
        <w:t>t contain the realm part,</w:t>
      </w:r>
      <w:r w:rsidRPr="00486E48">
        <w:rPr>
          <w:lang w:val="en-US"/>
        </w:rPr>
        <w:t xml:space="preserve"> the UDM shall abort the procedure. </w:t>
      </w:r>
      <w:ins w:id="53" w:author="Author">
        <w:r w:rsidR="00CC5097">
          <w:rPr>
            <w:lang w:val="en-US"/>
          </w:rPr>
          <w:t>Otherwise</w:t>
        </w:r>
      </w:ins>
      <w:del w:id="54" w:author="Author">
        <w:r w:rsidRPr="00486E48" w:rsidDel="00CC5097">
          <w:delText>If contains,</w:delText>
        </w:r>
      </w:del>
      <w:r w:rsidRPr="00486E48">
        <w:t xml:space="preserve"> the UDM authorizes the UE based on realm part of SUCI and send the </w:t>
      </w:r>
      <w:r w:rsidRPr="001278B9">
        <w:t>anonymous SUPI</w:t>
      </w:r>
      <w:r w:rsidRPr="00486E48">
        <w:t xml:space="preserve"> and the indicator to the AUSF as described in step5.</w:t>
      </w:r>
    </w:p>
    <w:p w14:paraId="71B5F0A1" w14:textId="60348A45" w:rsidR="005D7C7B" w:rsidRDefault="005D7C7B" w:rsidP="005D7C7B">
      <w:pPr>
        <w:pStyle w:val="B1"/>
        <w:rPr>
          <w:lang w:val="en-US"/>
        </w:rPr>
      </w:pPr>
      <w:r w:rsidRPr="00486E48">
        <w:rPr>
          <w:lang w:val="en-US"/>
        </w:rPr>
        <w:tab/>
      </w:r>
      <w:r w:rsidRPr="001278B9">
        <w:rPr>
          <w:lang w:val="en-US"/>
        </w:rPr>
        <w:t xml:space="preserve">The anonymous SUPI shall </w:t>
      </w:r>
      <w:r w:rsidRPr="001278B9">
        <w:rPr>
          <w:lang w:val="en-US" w:eastAsia="zh-CN"/>
        </w:rPr>
        <w:t>be</w:t>
      </w:r>
      <w:r w:rsidRPr="001278B9">
        <w:rPr>
          <w:lang w:val="en-US"/>
        </w:rPr>
        <w:t xml:space="preserve"> a NAI format</w:t>
      </w:r>
      <w:ins w:id="55" w:author="Helena Vahidi Mazinani" w:date="2022-05-18T10:00:00Z">
        <w:r w:rsidR="0071478B">
          <w:rPr>
            <w:lang w:val="en-US"/>
          </w:rPr>
          <w:t>.</w:t>
        </w:r>
      </w:ins>
      <w:r w:rsidRPr="001278B9">
        <w:rPr>
          <w:lang w:val="en-US"/>
        </w:rPr>
        <w:t xml:space="preserve"> </w:t>
      </w:r>
      <w:del w:id="56" w:author="Helena Vahidi Mazinani" w:date="2022-05-18T10:00:00Z">
        <w:r w:rsidRPr="001278B9" w:rsidDel="00283562">
          <w:rPr>
            <w:lang w:val="en-US"/>
          </w:rPr>
          <w:delText xml:space="preserve">as described in clause </w:delText>
        </w:r>
      </w:del>
      <w:ins w:id="57" w:author="Author">
        <w:del w:id="58" w:author="Helena Vahidi Mazinani" w:date="2022-05-18T10:00:00Z">
          <w:r w:rsidR="001278B9" w:rsidRPr="001278B9" w:rsidDel="00283562">
            <w:rPr>
              <w:lang w:val="en-US"/>
            </w:rPr>
            <w:delText>6.12.</w:delText>
          </w:r>
          <w:r w:rsidR="001278B9" w:rsidRPr="001278B9" w:rsidDel="00283562">
            <w:rPr>
              <w:highlight w:val="yellow"/>
              <w:lang w:val="en-US"/>
            </w:rPr>
            <w:delText>X</w:delText>
          </w:r>
        </w:del>
      </w:ins>
      <w:del w:id="59" w:author="Helena Vahidi Mazinani" w:date="2022-05-18T10:00:00Z">
        <w:r w:rsidRPr="00215631" w:rsidDel="00283562">
          <w:rPr>
            <w:lang w:eastAsia="zh-CN"/>
            <w:rPrChange w:id="60" w:author="Author">
              <w:rPr>
                <w:highlight w:val="yellow"/>
                <w:lang w:eastAsia="zh-CN"/>
              </w:rPr>
            </w:rPrChange>
          </w:rPr>
          <w:delText>B.</w:delText>
        </w:r>
      </w:del>
      <w:del w:id="61" w:author="Author">
        <w:r w:rsidRPr="00215631" w:rsidDel="001278B9">
          <w:rPr>
            <w:lang w:eastAsia="zh-CN"/>
            <w:rPrChange w:id="62" w:author="Author">
              <w:rPr>
                <w:highlight w:val="yellow"/>
                <w:lang w:eastAsia="zh-CN"/>
              </w:rPr>
            </w:rPrChange>
          </w:rPr>
          <w:delText>2.1.2.2</w:delText>
        </w:r>
        <w:r w:rsidRPr="00215631" w:rsidDel="001278B9">
          <w:rPr>
            <w:lang w:val="en-US"/>
            <w:rPrChange w:id="63" w:author="Author">
              <w:rPr>
                <w:highlight w:val="yellow"/>
                <w:lang w:val="en-US"/>
              </w:rPr>
            </w:rPrChange>
          </w:rPr>
          <w:delText>.</w:delText>
        </w:r>
      </w:del>
      <w:r w:rsidRPr="00486E48">
        <w:rPr>
          <w:lang w:val="en-US"/>
        </w:rPr>
        <w:t xml:space="preserve"> </w:t>
      </w:r>
      <w:bookmarkEnd w:id="52"/>
    </w:p>
    <w:p w14:paraId="6BDD3BA2" w14:textId="522C7F79" w:rsidR="005D7C7B" w:rsidRDefault="005D7C7B" w:rsidP="005D7C7B">
      <w:pPr>
        <w:pStyle w:val="B1"/>
      </w:pPr>
      <w:r>
        <w:t>5.</w:t>
      </w:r>
      <w:r>
        <w:tab/>
      </w:r>
      <w:ins w:id="64" w:author="Helena Vahidi Mazinani" w:date="2022-05-18T09:57:00Z">
        <w:r w:rsidR="00A02381">
          <w:t>In case the UDM received a SUCI in previous steps, t</w:t>
        </w:r>
      </w:ins>
      <w:del w:id="65" w:author="Helena Vahidi Mazinani" w:date="2022-05-18T09:57:00Z">
        <w:r w:rsidDel="00A02381">
          <w:delText>T</w:delText>
        </w:r>
      </w:del>
      <w:r>
        <w:t xml:space="preserve">he UDM shall provide the AUSF with the </w:t>
      </w:r>
      <w:del w:id="66" w:author="Author">
        <w:r w:rsidDel="009C5EE1">
          <w:delText xml:space="preserve">UE </w:delText>
        </w:r>
        <w:r w:rsidDel="009C5EE1">
          <w:rPr>
            <w:rFonts w:hint="eastAsia"/>
            <w:lang w:eastAsia="zh-CN"/>
          </w:rPr>
          <w:delText>real</w:delText>
        </w:r>
        <w:r w:rsidDel="009C5EE1">
          <w:delText xml:space="preserve"> </w:delText>
        </w:r>
      </w:del>
      <w:r>
        <w:t xml:space="preserve">SUPI </w:t>
      </w:r>
      <w:bookmarkStart w:id="67" w:name="_Hlk88729916"/>
      <w:r>
        <w:t xml:space="preserve">or </w:t>
      </w:r>
      <w:r w:rsidRPr="001278B9">
        <w:t>anonymous SUPI</w:t>
      </w:r>
      <w:bookmarkEnd w:id="67"/>
      <w:r>
        <w:t xml:space="preserve"> and shall indicate to the AUSF to run primary authentication with </w:t>
      </w:r>
      <w:ins w:id="68" w:author="Author">
        <w:r w:rsidR="009C5EE1" w:rsidRPr="7D98F4F5">
          <w:t xml:space="preserve">a AAA Server in </w:t>
        </w:r>
      </w:ins>
      <w:r>
        <w:t xml:space="preserve">an external Credentials holder. </w:t>
      </w:r>
    </w:p>
    <w:p w14:paraId="2145AC77" w14:textId="77777777" w:rsidR="005D7C7B" w:rsidRPr="00471DC3" w:rsidRDefault="005D7C7B" w:rsidP="005D7C7B">
      <w:pPr>
        <w:pStyle w:val="B1"/>
      </w:pPr>
      <w:r>
        <w:tab/>
      </w:r>
      <w:r w:rsidRPr="00471DC3">
        <w:t>When a Credentials Holder using AAA Server is used for primary authentication, the AUSF uses the MSK to derive K</w:t>
      </w:r>
      <w:r w:rsidRPr="00471DC3">
        <w:rPr>
          <w:vertAlign w:val="subscript"/>
        </w:rPr>
        <w:t>AUSF</w:t>
      </w:r>
      <w:r w:rsidRPr="00471DC3">
        <w:t>. It is strongly recommended that the same credentials that are used for authentication between UE and the 5G SNPN are not used for the authentication between the UE and a non-5G network, assuming that 5G SNPN and non-5G network are in different security domains.</w:t>
      </w:r>
    </w:p>
    <w:p w14:paraId="08F61964" w14:textId="77777777" w:rsidR="005D7C7B" w:rsidRPr="00471DC3" w:rsidRDefault="005D7C7B" w:rsidP="005D7C7B">
      <w:pPr>
        <w:pStyle w:val="NO"/>
      </w:pPr>
      <w:r w:rsidRPr="00471DC3">
        <w:t xml:space="preserve">NOTE </w:t>
      </w:r>
      <w:r>
        <w:t>2</w:t>
      </w:r>
      <w:r w:rsidRPr="00471DC3">
        <w:t xml:space="preserve">: </w:t>
      </w:r>
      <w:r w:rsidRPr="00471DC3">
        <w:tab/>
        <w:t>MSKs obtained from the non-5G network could be used to impersonate the 5G SNPN towards the UE.</w:t>
      </w:r>
    </w:p>
    <w:p w14:paraId="6438C1BB" w14:textId="61681FF9" w:rsidR="005D7C7B" w:rsidRDefault="005D7C7B" w:rsidP="005D7C7B">
      <w:pPr>
        <w:pStyle w:val="B1"/>
      </w:pPr>
      <w:r>
        <w:t>6.</w:t>
      </w:r>
      <w:r>
        <w:tab/>
        <w:t xml:space="preserve">Based on the indication from the UDM, the AUSF shall select an NSSAAF as defined in </w:t>
      </w:r>
      <w:del w:id="69" w:author="Author">
        <w:r w:rsidDel="002A03E7">
          <w:delText xml:space="preserve"> </w:delText>
        </w:r>
      </w:del>
      <w:r>
        <w:t xml:space="preserve">TS 23.501 [2] and initiate a </w:t>
      </w:r>
      <w:proofErr w:type="spellStart"/>
      <w:r>
        <w:t>Nnssaaf_AIWF_Authenticate</w:t>
      </w:r>
      <w:proofErr w:type="spellEnd"/>
      <w:r>
        <w:t xml:space="preserve"> service operation towards that NSSAAF as defined in clause 14.4.2. </w:t>
      </w:r>
    </w:p>
    <w:p w14:paraId="706D09CF" w14:textId="77777777" w:rsidR="005D7C7B" w:rsidRDefault="005D7C7B" w:rsidP="005D7C7B">
      <w:pPr>
        <w:pStyle w:val="B1"/>
      </w:pPr>
      <w:r>
        <w:lastRenderedPageBreak/>
        <w:t>7.</w:t>
      </w:r>
      <w:r>
        <w:tab/>
        <w:t xml:space="preserve">The NSSAAF shall select AAA Server based on the domain name corresponding to the realm part of the SUPI. The NSSAAF shall perform related protocol conversion and relay EAP messages to the AAA Server.   </w:t>
      </w:r>
    </w:p>
    <w:p w14:paraId="221E331A" w14:textId="77777777" w:rsidR="005D7C7B" w:rsidRDefault="005D7C7B" w:rsidP="005D7C7B">
      <w:pPr>
        <w:pStyle w:val="NO"/>
      </w:pPr>
      <w:r>
        <w:t>NOTE 3:  The interface and protocol between NSSAAF and AAA is out of scope of the present document and existing AAA protocols such as RADIUS or Diameter can be used.</w:t>
      </w:r>
    </w:p>
    <w:p w14:paraId="7B9B2B4F" w14:textId="77777777" w:rsidR="005D7C7B" w:rsidRDefault="005D7C7B" w:rsidP="005D7C7B">
      <w:pPr>
        <w:pStyle w:val="B1"/>
      </w:pPr>
      <w:r>
        <w:t>8.</w:t>
      </w:r>
      <w:r>
        <w:tab/>
        <w:t>The UE and AAA Server shall perform mutual authentication. The AAA Server shall act as the EAP Server for the purpose of primary authentication. The EAP Identity received by the AAA Server in the EAP-Response/Identity message in step 7 may contain anonymised SUPI. In such cases, AAA Server uses the EAP-method specific EAP Identity request/response messages to obtain the UE identifier as part of the EAP authentication between the UE and the AAA Server.</w:t>
      </w:r>
    </w:p>
    <w:p w14:paraId="0AD95EC1" w14:textId="77777777" w:rsidR="005D7C7B" w:rsidRDefault="005D7C7B" w:rsidP="005D7C7B">
      <w:pPr>
        <w:pStyle w:val="B1"/>
      </w:pPr>
      <w:r>
        <w:t>9.</w:t>
      </w:r>
      <w:r>
        <w:tab/>
        <w:t xml:space="preserve">After successful authentication, the MSK and the SUPI (i.e., the UE identifier that is used for the successful EAP authentication) shall be provided from the AAA Server to the NSSAAF. </w:t>
      </w:r>
    </w:p>
    <w:p w14:paraId="5014B8B3" w14:textId="77777777" w:rsidR="005D7C7B" w:rsidRDefault="005D7C7B" w:rsidP="005D7C7B">
      <w:pPr>
        <w:pStyle w:val="B1"/>
        <w:rPr>
          <w:ins w:id="70" w:author="Author"/>
        </w:rPr>
      </w:pPr>
      <w:r>
        <w:t>10.</w:t>
      </w:r>
      <w:r>
        <w:tab/>
        <w:t xml:space="preserve">The NSSAAF returns the MSK and the SUPI to the AUSF using the </w:t>
      </w:r>
      <w:proofErr w:type="spellStart"/>
      <w:r>
        <w:t>Nnssaaf_AIWF_Authenticate</w:t>
      </w:r>
      <w:proofErr w:type="spellEnd"/>
      <w:r>
        <w:t xml:space="preserve"> service operation response message.</w:t>
      </w:r>
      <w:r w:rsidRPr="000A0D7B">
        <w:t xml:space="preserve"> </w:t>
      </w:r>
      <w:r>
        <w:t>The SUPI received from the AAA shall be used when deriving 5G keys (e.g., K</w:t>
      </w:r>
      <w:r w:rsidRPr="00D1598C">
        <w:rPr>
          <w:vertAlign w:val="subscript"/>
        </w:rPr>
        <w:t>AMF</w:t>
      </w:r>
      <w:r>
        <w:t>) that requires SUPI as an input for the key derivation.</w:t>
      </w:r>
    </w:p>
    <w:p w14:paraId="73EFDB0B" w14:textId="3DD8616C" w:rsidR="00973222" w:rsidRDefault="00973222" w:rsidP="00973222">
      <w:pPr>
        <w:pStyle w:val="B1"/>
        <w:rPr>
          <w:ins w:id="71" w:author="Author"/>
        </w:rPr>
      </w:pPr>
      <w:ins w:id="72" w:author="Author">
        <w:r>
          <w:t xml:space="preserve">11-13. </w:t>
        </w:r>
      </w:ins>
      <w:ins w:id="73" w:author="Helena Vahidi Mazinani" w:date="2022-05-19T12:56:00Z">
        <w:r w:rsidR="00B672D9">
          <w:t>In case of onboarding, steps 11</w:t>
        </w:r>
      </w:ins>
      <w:ins w:id="74" w:author="Helena Vahidi Mazinani" w:date="2022-05-19T12:57:00Z">
        <w:r w:rsidR="00AA2348">
          <w:t>-</w:t>
        </w:r>
      </w:ins>
      <w:ins w:id="75" w:author="Helena Vahidi Mazinani" w:date="2022-05-19T12:56:00Z">
        <w:r w:rsidR="00B672D9">
          <w:t xml:space="preserve">13 are omitted. </w:t>
        </w:r>
      </w:ins>
      <w:ins w:id="76" w:author="Helena Vahidi Mazinani" w:date="2022-05-19T12:58:00Z">
        <w:r w:rsidR="00AA2348">
          <w:t>Otherwise, i</w:t>
        </w:r>
      </w:ins>
      <w:ins w:id="77" w:author="Helena Vahidi Mazinani" w:date="2022-05-18T10:44:00Z">
        <w:r w:rsidR="00C775EF">
          <w:t>f the SUCI received in step 2 w</w:t>
        </w:r>
      </w:ins>
      <w:ins w:id="78" w:author="Helena Vahidi Mazinani" w:date="2022-05-18T10:45:00Z">
        <w:r w:rsidR="00C775EF">
          <w:t>as anonymous, t</w:t>
        </w:r>
      </w:ins>
      <w:ins w:id="79" w:author="Author">
        <w:del w:id="80" w:author="Helena Vahidi Mazinani" w:date="2022-05-18T10:45:00Z">
          <w:r w:rsidRPr="003461B9" w:rsidDel="00C775EF">
            <w:delText>T</w:delText>
          </w:r>
        </w:del>
        <w:r w:rsidRPr="003461B9">
          <w:t>he AUSF verifies that the SUPI corresponds to a valid subscription in the SNPN by inform</w:t>
        </w:r>
        <w:r>
          <w:t>ing</w:t>
        </w:r>
        <w:r w:rsidRPr="003461B9">
          <w:t xml:space="preserve"> the UDM about the authentication result for the received SUPI using a </w:t>
        </w:r>
        <w:proofErr w:type="spellStart"/>
        <w:r w:rsidRPr="003461B9">
          <w:t>Nudm_UEAuthentication_ResultConfirmation</w:t>
        </w:r>
        <w:proofErr w:type="spellEnd"/>
        <w:r w:rsidRPr="003461B9">
          <w:t xml:space="preserve"> Request service operation. The UDM stores the authentication state for the SUPI and if there is not a subscription corresponding to the SUPI, the UDM shall return an error.</w:t>
        </w:r>
      </w:ins>
    </w:p>
    <w:p w14:paraId="7332A82F" w14:textId="77777777" w:rsidR="00BC74F3" w:rsidRDefault="00BC74F3" w:rsidP="00BC74F3">
      <w:pPr>
        <w:ind w:left="568"/>
        <w:rPr>
          <w:ins w:id="81" w:author="Author"/>
          <w:noProof/>
        </w:rPr>
      </w:pPr>
      <w:ins w:id="82" w:author="Author">
        <w:r>
          <w:t xml:space="preserve">If the verification of the SUPI is not successful, then the AUSF rejects the UE access to the SNPN based on a failed authorization. </w:t>
        </w:r>
      </w:ins>
    </w:p>
    <w:p w14:paraId="531551CC" w14:textId="7F9D1365" w:rsidR="00973222" w:rsidDel="00BC74F3" w:rsidRDefault="00973222" w:rsidP="005D7C7B">
      <w:pPr>
        <w:pStyle w:val="B1"/>
        <w:rPr>
          <w:del w:id="83" w:author="Author"/>
        </w:rPr>
      </w:pPr>
    </w:p>
    <w:p w14:paraId="45FE99C5" w14:textId="74BACB5F" w:rsidR="005D7C7B" w:rsidRDefault="005D7C7B" w:rsidP="005D7C7B">
      <w:pPr>
        <w:pStyle w:val="B1"/>
        <w:rPr>
          <w:color w:val="FF0000"/>
        </w:rPr>
      </w:pPr>
      <w:r>
        <w:t>1</w:t>
      </w:r>
      <w:ins w:id="84" w:author="Author">
        <w:r w:rsidR="00BC74F3">
          <w:t>4</w:t>
        </w:r>
      </w:ins>
      <w:del w:id="85" w:author="Author">
        <w:r w:rsidDel="00BC74F3">
          <w:delText>1</w:delText>
        </w:r>
      </w:del>
      <w:r>
        <w:t>. The AUSF shall use the most significant 256 bits of MSK as the K</w:t>
      </w:r>
      <w:r>
        <w:rPr>
          <w:vertAlign w:val="subscript"/>
        </w:rPr>
        <w:t>AUSF</w:t>
      </w:r>
      <w:r>
        <w:t>. The AUSF shall also derive K</w:t>
      </w:r>
      <w:r>
        <w:rPr>
          <w:vertAlign w:val="subscript"/>
        </w:rPr>
        <w:t>SEAF</w:t>
      </w:r>
      <w:r>
        <w:t xml:space="preserve"> from the K</w:t>
      </w:r>
      <w:r>
        <w:rPr>
          <w:vertAlign w:val="subscript"/>
        </w:rPr>
        <w:t>AUSF</w:t>
      </w:r>
      <w:r>
        <w:t xml:space="preserve"> as defined in Annex A.6.</w:t>
      </w:r>
    </w:p>
    <w:p w14:paraId="535E063D" w14:textId="0035E769" w:rsidR="005D7C7B" w:rsidRDefault="005D7C7B" w:rsidP="005D7C7B">
      <w:pPr>
        <w:pStyle w:val="B1"/>
      </w:pPr>
      <w:r>
        <w:t>1</w:t>
      </w:r>
      <w:del w:id="86" w:author="Author">
        <w:r w:rsidDel="00BC74F3">
          <w:delText>2</w:delText>
        </w:r>
      </w:del>
      <w:ins w:id="87" w:author="Author">
        <w:r w:rsidR="00BC74F3">
          <w:t>5</w:t>
        </w:r>
      </w:ins>
      <w:r>
        <w:t>. The AUSF shall send the successful indication together with the SUPI of the UE to the AMF together with the resulting K</w:t>
      </w:r>
      <w:r>
        <w:rPr>
          <w:vertAlign w:val="subscript"/>
        </w:rPr>
        <w:t>SEAF</w:t>
      </w:r>
      <w:r>
        <w:t xml:space="preserve">. </w:t>
      </w:r>
    </w:p>
    <w:p w14:paraId="59222CAC" w14:textId="749C5041" w:rsidR="005D7C7B" w:rsidRDefault="005D7C7B" w:rsidP="005D7C7B">
      <w:pPr>
        <w:pStyle w:val="B1"/>
      </w:pPr>
      <w:r>
        <w:t>1</w:t>
      </w:r>
      <w:del w:id="88" w:author="Author">
        <w:r w:rsidDel="00750AB6">
          <w:delText>3</w:delText>
        </w:r>
      </w:del>
      <w:ins w:id="89" w:author="Author">
        <w:r w:rsidR="00750AB6">
          <w:t>6</w:t>
        </w:r>
      </w:ins>
      <w:r>
        <w:t>. The AMF shall send the EAP success in a NAS message.</w:t>
      </w:r>
    </w:p>
    <w:p w14:paraId="6A3FAADC" w14:textId="77EE809B" w:rsidR="00E230E7" w:rsidRPr="00772F72" w:rsidRDefault="005D7C7B" w:rsidP="00E230E7">
      <w:pPr>
        <w:pStyle w:val="B1"/>
      </w:pPr>
      <w:r>
        <w:t>1</w:t>
      </w:r>
      <w:del w:id="90" w:author="Author">
        <w:r w:rsidDel="00750AB6">
          <w:delText>4</w:delText>
        </w:r>
      </w:del>
      <w:ins w:id="91" w:author="Author">
        <w:r w:rsidR="00750AB6">
          <w:t>7</w:t>
        </w:r>
      </w:ins>
      <w:r>
        <w:t>. The UE shall derive the K</w:t>
      </w:r>
      <w:r>
        <w:rPr>
          <w:vertAlign w:val="subscript"/>
        </w:rPr>
        <w:t>AUSF</w:t>
      </w:r>
      <w:r>
        <w:t xml:space="preserve"> from MSK as described in step 11 according to the pre-configured indication as</w:t>
      </w:r>
      <w:r w:rsidR="00E230E7">
        <w:t xml:space="preserve"> described in step 0. </w:t>
      </w:r>
    </w:p>
    <w:p w14:paraId="24954E89" w14:textId="278AA0CD" w:rsidR="00CD0F90" w:rsidRDefault="00CD0F90" w:rsidP="005D7C7B">
      <w:pPr>
        <w:rPr>
          <w:lang w:val="fr-FR"/>
        </w:rPr>
      </w:pPr>
    </w:p>
    <w:p w14:paraId="0FE53412" w14:textId="77777777" w:rsidR="00CD0F90" w:rsidRDefault="00CD0F90" w:rsidP="00CD0F90">
      <w:pPr>
        <w:rPr>
          <w:lang w:val="fr-FR"/>
        </w:rPr>
      </w:pPr>
    </w:p>
    <w:p w14:paraId="3A70671B" w14:textId="77777777" w:rsidR="00CD0F90" w:rsidRDefault="00CD0F90" w:rsidP="00CD0F90">
      <w:pPr>
        <w:rPr>
          <w:lang w:val="fr-FR"/>
        </w:rPr>
      </w:pPr>
    </w:p>
    <w:p w14:paraId="2628E94B" w14:textId="77777777" w:rsidR="00CD0F90" w:rsidRDefault="00CD0F90" w:rsidP="00CD0F90">
      <w:pPr>
        <w:rPr>
          <w:lang w:val="fr-FR"/>
        </w:rPr>
      </w:pPr>
    </w:p>
    <w:p w14:paraId="05534135" w14:textId="77777777" w:rsidR="00CD0F90" w:rsidRPr="00CD0F90" w:rsidRDefault="00CD0F90" w:rsidP="00CD0F90">
      <w:pPr>
        <w:rPr>
          <w:lang w:val="fr-FR"/>
        </w:rPr>
      </w:pPr>
    </w:p>
    <w:p w14:paraId="702E5C4A" w14:textId="77777777" w:rsidR="00A67EE5" w:rsidRPr="00A67EE5" w:rsidRDefault="00A67EE5" w:rsidP="00A67EE5">
      <w:pPr>
        <w:rPr>
          <w:lang w:val="fr-FR"/>
        </w:rPr>
      </w:pPr>
    </w:p>
    <w:bookmarkEnd w:id="3"/>
    <w:bookmarkEnd w:id="4"/>
    <w:bookmarkEnd w:id="5"/>
    <w:bookmarkEnd w:id="6"/>
    <w:bookmarkEnd w:id="7"/>
    <w:bookmarkEnd w:id="8"/>
    <w:bookmarkEnd w:id="9"/>
    <w:bookmarkEnd w:id="10"/>
    <w:bookmarkEnd w:id="11"/>
    <w:p w14:paraId="0A94FAAB" w14:textId="289C742A" w:rsidR="00E529B0" w:rsidRDefault="00591E16" w:rsidP="00CD0F90">
      <w:pPr>
        <w:pStyle w:val="TF"/>
      </w:pPr>
      <w:ins w:id="92" w:author="Author">
        <w:r w:rsidDel="00591E16">
          <w:rPr>
            <w:lang w:val="x-none" w:eastAsia="x-none"/>
          </w:rPr>
          <w:t xml:space="preserve"> </w:t>
        </w:r>
      </w:ins>
    </w:p>
    <w:p w14:paraId="4BA86BB5" w14:textId="6D4DA939" w:rsidR="00E56A3C" w:rsidRPr="00E56A3C" w:rsidRDefault="00E56A3C" w:rsidP="006B0AB3">
      <w:pPr>
        <w:pStyle w:val="Heading2"/>
        <w:jc w:val="center"/>
        <w:rPr>
          <w:color w:val="FF0000"/>
        </w:rPr>
      </w:pPr>
    </w:p>
    <w:p w14:paraId="56CC7CEE" w14:textId="59DE9935" w:rsidR="006B0AB3" w:rsidRPr="006B0AB3" w:rsidRDefault="006B0AB3" w:rsidP="006B0AB3">
      <w:pPr>
        <w:pStyle w:val="Heading2"/>
        <w:jc w:val="center"/>
        <w:rPr>
          <w:color w:val="FF0000"/>
          <w:lang w:val="fr-FR"/>
        </w:rPr>
      </w:pPr>
      <w:r w:rsidRPr="006B0AB3">
        <w:rPr>
          <w:color w:val="FF0000"/>
          <w:lang w:val="fr-FR"/>
        </w:rPr>
        <w:t>******* END OF CHANGES ************</w:t>
      </w:r>
    </w:p>
    <w:p w14:paraId="68C9CD36" w14:textId="77777777" w:rsidR="001E41F3" w:rsidRDefault="001E41F3">
      <w:pPr>
        <w:rPr>
          <w:noProof/>
        </w:rPr>
      </w:pPr>
    </w:p>
    <w:sectPr w:rsidR="001E41F3" w:rsidSect="000B7FED">
      <w:headerReference w:type="even" r:id="rId26"/>
      <w:headerReference w:type="default" r:id="rId27"/>
      <w:headerReference w:type="first" r:id="rId2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D2355" w14:textId="77777777" w:rsidR="00CA6B46" w:rsidRDefault="00CA6B46">
      <w:r>
        <w:separator/>
      </w:r>
    </w:p>
  </w:endnote>
  <w:endnote w:type="continuationSeparator" w:id="0">
    <w:p w14:paraId="25929ED0" w14:textId="77777777" w:rsidR="00CA6B46" w:rsidRDefault="00CA6B46">
      <w:r>
        <w:continuationSeparator/>
      </w:r>
    </w:p>
  </w:endnote>
  <w:endnote w:type="continuationNotice" w:id="1">
    <w:p w14:paraId="1E385E2B" w14:textId="77777777" w:rsidR="00CA6B46" w:rsidRDefault="00CA6B4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A5674" w14:textId="77777777" w:rsidR="007E07C9" w:rsidRDefault="007E07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27360" w14:textId="77777777" w:rsidR="007E07C9" w:rsidRDefault="007E07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2D99B" w14:textId="77777777" w:rsidR="007E07C9" w:rsidRDefault="007E07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3D939" w14:textId="77777777" w:rsidR="00CA6B46" w:rsidRDefault="00CA6B46">
      <w:r>
        <w:separator/>
      </w:r>
    </w:p>
  </w:footnote>
  <w:footnote w:type="continuationSeparator" w:id="0">
    <w:p w14:paraId="3DB69742" w14:textId="77777777" w:rsidR="00CA6B46" w:rsidRDefault="00CA6B46">
      <w:r>
        <w:continuationSeparator/>
      </w:r>
    </w:p>
  </w:footnote>
  <w:footnote w:type="continuationNotice" w:id="1">
    <w:p w14:paraId="3D881945" w14:textId="77777777" w:rsidR="00CA6B46" w:rsidRDefault="00CA6B4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50E1F" w14:textId="77777777" w:rsidR="007E07C9" w:rsidRDefault="007E07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61D2C" w14:textId="77777777" w:rsidR="007E07C9" w:rsidRDefault="007E07C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D12BEA"/>
    <w:multiLevelType w:val="hybridMultilevel"/>
    <w:tmpl w:val="A9EC3F38"/>
    <w:lvl w:ilvl="0" w:tplc="CD18B3F0">
      <w:start w:val="1"/>
      <w:numFmt w:val="lowerLetter"/>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 w15:restartNumberingAfterBreak="0">
    <w:nsid w:val="190D3FCA"/>
    <w:multiLevelType w:val="hybridMultilevel"/>
    <w:tmpl w:val="E5B26CD8"/>
    <w:lvl w:ilvl="0" w:tplc="852A0584">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elena Vahidi Mazinani">
    <w15:presenceInfo w15:providerId="AD" w15:userId="S::helena.vahidi.mazinani@ericsson.com::870693d8-18e6-42e1-948c-7ccf5fca1f90"/>
  </w15:person>
  <w15:person w15:author="Huawei r2">
    <w15:presenceInfo w15:providerId="None" w15:userId="Huawei 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4F61"/>
    <w:rsid w:val="00021DFA"/>
    <w:rsid w:val="00022E4A"/>
    <w:rsid w:val="00024BF6"/>
    <w:rsid w:val="0003354D"/>
    <w:rsid w:val="00046CE0"/>
    <w:rsid w:val="00061B30"/>
    <w:rsid w:val="0006270C"/>
    <w:rsid w:val="00077322"/>
    <w:rsid w:val="00077FC2"/>
    <w:rsid w:val="000819F0"/>
    <w:rsid w:val="00081D0B"/>
    <w:rsid w:val="000836B4"/>
    <w:rsid w:val="00090C06"/>
    <w:rsid w:val="0009236E"/>
    <w:rsid w:val="000A4FDA"/>
    <w:rsid w:val="000A6394"/>
    <w:rsid w:val="000B7FED"/>
    <w:rsid w:val="000C038A"/>
    <w:rsid w:val="000C0FE9"/>
    <w:rsid w:val="000C4602"/>
    <w:rsid w:val="000C5E3F"/>
    <w:rsid w:val="000C639B"/>
    <w:rsid w:val="000C6598"/>
    <w:rsid w:val="000C7D92"/>
    <w:rsid w:val="000D44B3"/>
    <w:rsid w:val="000E014D"/>
    <w:rsid w:val="000E1C80"/>
    <w:rsid w:val="000E51E7"/>
    <w:rsid w:val="000E69C1"/>
    <w:rsid w:val="00116FB5"/>
    <w:rsid w:val="00120F50"/>
    <w:rsid w:val="00125C79"/>
    <w:rsid w:val="001278B9"/>
    <w:rsid w:val="001355A1"/>
    <w:rsid w:val="001451FA"/>
    <w:rsid w:val="00145D43"/>
    <w:rsid w:val="00156334"/>
    <w:rsid w:val="00156BE0"/>
    <w:rsid w:val="001633BC"/>
    <w:rsid w:val="001745BE"/>
    <w:rsid w:val="00181CB7"/>
    <w:rsid w:val="00190ED6"/>
    <w:rsid w:val="00192C46"/>
    <w:rsid w:val="00194B15"/>
    <w:rsid w:val="00195117"/>
    <w:rsid w:val="001A08B3"/>
    <w:rsid w:val="001A7B60"/>
    <w:rsid w:val="001B52F0"/>
    <w:rsid w:val="001B7A65"/>
    <w:rsid w:val="001C5029"/>
    <w:rsid w:val="001D3504"/>
    <w:rsid w:val="001E41F3"/>
    <w:rsid w:val="0020595B"/>
    <w:rsid w:val="002059DA"/>
    <w:rsid w:val="00213089"/>
    <w:rsid w:val="00215631"/>
    <w:rsid w:val="00221C91"/>
    <w:rsid w:val="00221E62"/>
    <w:rsid w:val="002246BD"/>
    <w:rsid w:val="00230083"/>
    <w:rsid w:val="0023078B"/>
    <w:rsid w:val="00231D6A"/>
    <w:rsid w:val="00236DE7"/>
    <w:rsid w:val="00244EDE"/>
    <w:rsid w:val="00254E09"/>
    <w:rsid w:val="0026004D"/>
    <w:rsid w:val="00260F32"/>
    <w:rsid w:val="00263731"/>
    <w:rsid w:val="002640DD"/>
    <w:rsid w:val="00275D12"/>
    <w:rsid w:val="00283562"/>
    <w:rsid w:val="00284FEB"/>
    <w:rsid w:val="002860C4"/>
    <w:rsid w:val="00292E11"/>
    <w:rsid w:val="002957F2"/>
    <w:rsid w:val="002A03E7"/>
    <w:rsid w:val="002A09F7"/>
    <w:rsid w:val="002A5C31"/>
    <w:rsid w:val="002A62C8"/>
    <w:rsid w:val="002A6316"/>
    <w:rsid w:val="002B5741"/>
    <w:rsid w:val="002C7501"/>
    <w:rsid w:val="002C778B"/>
    <w:rsid w:val="002D15C7"/>
    <w:rsid w:val="002E4557"/>
    <w:rsid w:val="002E472E"/>
    <w:rsid w:val="002F659E"/>
    <w:rsid w:val="00305409"/>
    <w:rsid w:val="003067D8"/>
    <w:rsid w:val="003218C5"/>
    <w:rsid w:val="00324058"/>
    <w:rsid w:val="003320D4"/>
    <w:rsid w:val="0033586C"/>
    <w:rsid w:val="0033793F"/>
    <w:rsid w:val="0034108E"/>
    <w:rsid w:val="00347BD5"/>
    <w:rsid w:val="00353D41"/>
    <w:rsid w:val="00353F8A"/>
    <w:rsid w:val="003609EF"/>
    <w:rsid w:val="003613C4"/>
    <w:rsid w:val="0036231A"/>
    <w:rsid w:val="00367CA7"/>
    <w:rsid w:val="00374DD4"/>
    <w:rsid w:val="003816F0"/>
    <w:rsid w:val="00385F0B"/>
    <w:rsid w:val="003929C3"/>
    <w:rsid w:val="00392E23"/>
    <w:rsid w:val="00395334"/>
    <w:rsid w:val="00397BD7"/>
    <w:rsid w:val="003B247B"/>
    <w:rsid w:val="003B6EE2"/>
    <w:rsid w:val="003C4AF1"/>
    <w:rsid w:val="003C54AE"/>
    <w:rsid w:val="003C6474"/>
    <w:rsid w:val="003D41B5"/>
    <w:rsid w:val="003E1A36"/>
    <w:rsid w:val="003E5472"/>
    <w:rsid w:val="003E71D4"/>
    <w:rsid w:val="003F1C14"/>
    <w:rsid w:val="003F4048"/>
    <w:rsid w:val="00400685"/>
    <w:rsid w:val="00410371"/>
    <w:rsid w:val="004214A8"/>
    <w:rsid w:val="004242F1"/>
    <w:rsid w:val="00427B78"/>
    <w:rsid w:val="0043573C"/>
    <w:rsid w:val="00440697"/>
    <w:rsid w:val="00440AC1"/>
    <w:rsid w:val="004414F9"/>
    <w:rsid w:val="00452C61"/>
    <w:rsid w:val="004648C2"/>
    <w:rsid w:val="004747A7"/>
    <w:rsid w:val="00475B8A"/>
    <w:rsid w:val="0049317A"/>
    <w:rsid w:val="004A0AA6"/>
    <w:rsid w:val="004A52C6"/>
    <w:rsid w:val="004B75B7"/>
    <w:rsid w:val="004C0C1B"/>
    <w:rsid w:val="004C5496"/>
    <w:rsid w:val="004D52E1"/>
    <w:rsid w:val="004E4908"/>
    <w:rsid w:val="004E7CBA"/>
    <w:rsid w:val="004F0123"/>
    <w:rsid w:val="005009D9"/>
    <w:rsid w:val="00511248"/>
    <w:rsid w:val="0051580D"/>
    <w:rsid w:val="00530652"/>
    <w:rsid w:val="00533039"/>
    <w:rsid w:val="00540601"/>
    <w:rsid w:val="00547111"/>
    <w:rsid w:val="00551E34"/>
    <w:rsid w:val="00553E3D"/>
    <w:rsid w:val="005616FC"/>
    <w:rsid w:val="00567B54"/>
    <w:rsid w:val="005812C5"/>
    <w:rsid w:val="005841D0"/>
    <w:rsid w:val="005863A0"/>
    <w:rsid w:val="0058797F"/>
    <w:rsid w:val="00590EF6"/>
    <w:rsid w:val="00591E16"/>
    <w:rsid w:val="00592D74"/>
    <w:rsid w:val="005947EE"/>
    <w:rsid w:val="00595B2C"/>
    <w:rsid w:val="00596D7E"/>
    <w:rsid w:val="005C79BF"/>
    <w:rsid w:val="005D0F44"/>
    <w:rsid w:val="005D28B4"/>
    <w:rsid w:val="005D7C7B"/>
    <w:rsid w:val="005E2C44"/>
    <w:rsid w:val="005F1186"/>
    <w:rsid w:val="005F7327"/>
    <w:rsid w:val="00603CD6"/>
    <w:rsid w:val="006058FA"/>
    <w:rsid w:val="006078CA"/>
    <w:rsid w:val="00611039"/>
    <w:rsid w:val="0061269B"/>
    <w:rsid w:val="00614C29"/>
    <w:rsid w:val="00620AB6"/>
    <w:rsid w:val="00621188"/>
    <w:rsid w:val="0062121E"/>
    <w:rsid w:val="006257ED"/>
    <w:rsid w:val="00645495"/>
    <w:rsid w:val="006504F7"/>
    <w:rsid w:val="00651BC6"/>
    <w:rsid w:val="00651FCE"/>
    <w:rsid w:val="0065536E"/>
    <w:rsid w:val="006559A2"/>
    <w:rsid w:val="00665C47"/>
    <w:rsid w:val="00684F63"/>
    <w:rsid w:val="006939F7"/>
    <w:rsid w:val="0069443A"/>
    <w:rsid w:val="00695808"/>
    <w:rsid w:val="006A3D6B"/>
    <w:rsid w:val="006B0AB3"/>
    <w:rsid w:val="006B3FE1"/>
    <w:rsid w:val="006B46FB"/>
    <w:rsid w:val="006C6ABB"/>
    <w:rsid w:val="006D0764"/>
    <w:rsid w:val="006D7B4F"/>
    <w:rsid w:val="006E21FB"/>
    <w:rsid w:val="00703FA1"/>
    <w:rsid w:val="0071478B"/>
    <w:rsid w:val="00716A2D"/>
    <w:rsid w:val="007179F1"/>
    <w:rsid w:val="00722B5D"/>
    <w:rsid w:val="00724C0F"/>
    <w:rsid w:val="00726B63"/>
    <w:rsid w:val="0073773B"/>
    <w:rsid w:val="00742DA7"/>
    <w:rsid w:val="007472F8"/>
    <w:rsid w:val="00750AB6"/>
    <w:rsid w:val="007634C7"/>
    <w:rsid w:val="00767776"/>
    <w:rsid w:val="007702BA"/>
    <w:rsid w:val="007712AF"/>
    <w:rsid w:val="00777EDF"/>
    <w:rsid w:val="00780A1D"/>
    <w:rsid w:val="0078352A"/>
    <w:rsid w:val="00785599"/>
    <w:rsid w:val="0079178A"/>
    <w:rsid w:val="00792342"/>
    <w:rsid w:val="00796505"/>
    <w:rsid w:val="00796B9E"/>
    <w:rsid w:val="007977A8"/>
    <w:rsid w:val="007A0663"/>
    <w:rsid w:val="007B1750"/>
    <w:rsid w:val="007B512A"/>
    <w:rsid w:val="007C2097"/>
    <w:rsid w:val="007C2CE9"/>
    <w:rsid w:val="007D6889"/>
    <w:rsid w:val="007D6A07"/>
    <w:rsid w:val="007E07C9"/>
    <w:rsid w:val="007F7259"/>
    <w:rsid w:val="008040A8"/>
    <w:rsid w:val="00804D74"/>
    <w:rsid w:val="008055EF"/>
    <w:rsid w:val="0080570D"/>
    <w:rsid w:val="00820113"/>
    <w:rsid w:val="0082620C"/>
    <w:rsid w:val="008279FA"/>
    <w:rsid w:val="00832619"/>
    <w:rsid w:val="008626E7"/>
    <w:rsid w:val="00867520"/>
    <w:rsid w:val="00870EE7"/>
    <w:rsid w:val="00873463"/>
    <w:rsid w:val="00880A55"/>
    <w:rsid w:val="008814F4"/>
    <w:rsid w:val="008863B9"/>
    <w:rsid w:val="008A45A6"/>
    <w:rsid w:val="008A4A97"/>
    <w:rsid w:val="008B7764"/>
    <w:rsid w:val="008C1C39"/>
    <w:rsid w:val="008C3264"/>
    <w:rsid w:val="008C7FB1"/>
    <w:rsid w:val="008D39FE"/>
    <w:rsid w:val="008D7DE6"/>
    <w:rsid w:val="008E6A62"/>
    <w:rsid w:val="008F0496"/>
    <w:rsid w:val="008F2B04"/>
    <w:rsid w:val="008F3789"/>
    <w:rsid w:val="008F686C"/>
    <w:rsid w:val="00901350"/>
    <w:rsid w:val="00903EC1"/>
    <w:rsid w:val="009063F9"/>
    <w:rsid w:val="009148DE"/>
    <w:rsid w:val="009238F9"/>
    <w:rsid w:val="009258A6"/>
    <w:rsid w:val="00941E30"/>
    <w:rsid w:val="0094629F"/>
    <w:rsid w:val="00947FE9"/>
    <w:rsid w:val="009538BD"/>
    <w:rsid w:val="00957850"/>
    <w:rsid w:val="0096391D"/>
    <w:rsid w:val="00970E1E"/>
    <w:rsid w:val="00973222"/>
    <w:rsid w:val="009777D9"/>
    <w:rsid w:val="0098269B"/>
    <w:rsid w:val="0098484A"/>
    <w:rsid w:val="00991B88"/>
    <w:rsid w:val="00994EE5"/>
    <w:rsid w:val="0099794C"/>
    <w:rsid w:val="009A5753"/>
    <w:rsid w:val="009A579D"/>
    <w:rsid w:val="009C1720"/>
    <w:rsid w:val="009C246D"/>
    <w:rsid w:val="009C5046"/>
    <w:rsid w:val="009C5EE1"/>
    <w:rsid w:val="009E1CBD"/>
    <w:rsid w:val="009E3297"/>
    <w:rsid w:val="009F734F"/>
    <w:rsid w:val="00A02381"/>
    <w:rsid w:val="00A025AF"/>
    <w:rsid w:val="00A028D0"/>
    <w:rsid w:val="00A03E6F"/>
    <w:rsid w:val="00A1069F"/>
    <w:rsid w:val="00A161FD"/>
    <w:rsid w:val="00A20A34"/>
    <w:rsid w:val="00A246B6"/>
    <w:rsid w:val="00A26B8F"/>
    <w:rsid w:val="00A368D1"/>
    <w:rsid w:val="00A47E70"/>
    <w:rsid w:val="00A50CF0"/>
    <w:rsid w:val="00A51A6F"/>
    <w:rsid w:val="00A613E9"/>
    <w:rsid w:val="00A65414"/>
    <w:rsid w:val="00A66963"/>
    <w:rsid w:val="00A67D8C"/>
    <w:rsid w:val="00A67EE5"/>
    <w:rsid w:val="00A7671C"/>
    <w:rsid w:val="00A8341A"/>
    <w:rsid w:val="00A91163"/>
    <w:rsid w:val="00A931A6"/>
    <w:rsid w:val="00AA2348"/>
    <w:rsid w:val="00AA2CBC"/>
    <w:rsid w:val="00AA4E3A"/>
    <w:rsid w:val="00AB0C10"/>
    <w:rsid w:val="00AC0A04"/>
    <w:rsid w:val="00AC5820"/>
    <w:rsid w:val="00AD1C54"/>
    <w:rsid w:val="00AD1CD8"/>
    <w:rsid w:val="00AE382F"/>
    <w:rsid w:val="00AE5CB5"/>
    <w:rsid w:val="00AE6167"/>
    <w:rsid w:val="00AE6534"/>
    <w:rsid w:val="00AF21CC"/>
    <w:rsid w:val="00B13F88"/>
    <w:rsid w:val="00B14FFA"/>
    <w:rsid w:val="00B20958"/>
    <w:rsid w:val="00B24963"/>
    <w:rsid w:val="00B24A03"/>
    <w:rsid w:val="00B258BB"/>
    <w:rsid w:val="00B363A7"/>
    <w:rsid w:val="00B44E69"/>
    <w:rsid w:val="00B672D9"/>
    <w:rsid w:val="00B67B97"/>
    <w:rsid w:val="00B67D79"/>
    <w:rsid w:val="00B75E02"/>
    <w:rsid w:val="00B84939"/>
    <w:rsid w:val="00B85CAC"/>
    <w:rsid w:val="00B9171D"/>
    <w:rsid w:val="00B95A40"/>
    <w:rsid w:val="00B963A0"/>
    <w:rsid w:val="00B968C8"/>
    <w:rsid w:val="00B97105"/>
    <w:rsid w:val="00BA2884"/>
    <w:rsid w:val="00BA3EC5"/>
    <w:rsid w:val="00BA51D9"/>
    <w:rsid w:val="00BB3E72"/>
    <w:rsid w:val="00BB5DFC"/>
    <w:rsid w:val="00BC11FA"/>
    <w:rsid w:val="00BC74F3"/>
    <w:rsid w:val="00BD279D"/>
    <w:rsid w:val="00BD6BB8"/>
    <w:rsid w:val="00BE3ADC"/>
    <w:rsid w:val="00C00881"/>
    <w:rsid w:val="00C0330E"/>
    <w:rsid w:val="00C041E8"/>
    <w:rsid w:val="00C12D8A"/>
    <w:rsid w:val="00C12F81"/>
    <w:rsid w:val="00C14248"/>
    <w:rsid w:val="00C16D1D"/>
    <w:rsid w:val="00C17AFD"/>
    <w:rsid w:val="00C17DA3"/>
    <w:rsid w:val="00C23685"/>
    <w:rsid w:val="00C251DB"/>
    <w:rsid w:val="00C27C83"/>
    <w:rsid w:val="00C32283"/>
    <w:rsid w:val="00C325A6"/>
    <w:rsid w:val="00C33122"/>
    <w:rsid w:val="00C33395"/>
    <w:rsid w:val="00C40D62"/>
    <w:rsid w:val="00C427C7"/>
    <w:rsid w:val="00C4684C"/>
    <w:rsid w:val="00C53F4F"/>
    <w:rsid w:val="00C562FB"/>
    <w:rsid w:val="00C63253"/>
    <w:rsid w:val="00C66BA2"/>
    <w:rsid w:val="00C7298B"/>
    <w:rsid w:val="00C72B4A"/>
    <w:rsid w:val="00C74237"/>
    <w:rsid w:val="00C74D58"/>
    <w:rsid w:val="00C775EF"/>
    <w:rsid w:val="00C77693"/>
    <w:rsid w:val="00C81BB9"/>
    <w:rsid w:val="00C8287E"/>
    <w:rsid w:val="00C83570"/>
    <w:rsid w:val="00C83D6B"/>
    <w:rsid w:val="00C86B3E"/>
    <w:rsid w:val="00C86C69"/>
    <w:rsid w:val="00C87A34"/>
    <w:rsid w:val="00C87DCE"/>
    <w:rsid w:val="00C94205"/>
    <w:rsid w:val="00C95985"/>
    <w:rsid w:val="00C974CB"/>
    <w:rsid w:val="00CA4683"/>
    <w:rsid w:val="00CA6B46"/>
    <w:rsid w:val="00CB178D"/>
    <w:rsid w:val="00CB6B63"/>
    <w:rsid w:val="00CB6FA6"/>
    <w:rsid w:val="00CC078D"/>
    <w:rsid w:val="00CC5026"/>
    <w:rsid w:val="00CC5097"/>
    <w:rsid w:val="00CC68D0"/>
    <w:rsid w:val="00CD0F90"/>
    <w:rsid w:val="00CE0D71"/>
    <w:rsid w:val="00CE6274"/>
    <w:rsid w:val="00CF1766"/>
    <w:rsid w:val="00CF2A54"/>
    <w:rsid w:val="00CF5C18"/>
    <w:rsid w:val="00CF6A29"/>
    <w:rsid w:val="00D007D1"/>
    <w:rsid w:val="00D03F9A"/>
    <w:rsid w:val="00D06B9D"/>
    <w:rsid w:val="00D06D51"/>
    <w:rsid w:val="00D06EEC"/>
    <w:rsid w:val="00D078CB"/>
    <w:rsid w:val="00D15586"/>
    <w:rsid w:val="00D21941"/>
    <w:rsid w:val="00D22208"/>
    <w:rsid w:val="00D24991"/>
    <w:rsid w:val="00D27D84"/>
    <w:rsid w:val="00D3168A"/>
    <w:rsid w:val="00D37DCA"/>
    <w:rsid w:val="00D45A5B"/>
    <w:rsid w:val="00D50255"/>
    <w:rsid w:val="00D53E51"/>
    <w:rsid w:val="00D55BE4"/>
    <w:rsid w:val="00D66520"/>
    <w:rsid w:val="00D70BB3"/>
    <w:rsid w:val="00D84958"/>
    <w:rsid w:val="00D90598"/>
    <w:rsid w:val="00DA0A04"/>
    <w:rsid w:val="00DB2717"/>
    <w:rsid w:val="00DB3FF5"/>
    <w:rsid w:val="00DC422D"/>
    <w:rsid w:val="00DD76A1"/>
    <w:rsid w:val="00DE34CF"/>
    <w:rsid w:val="00DE4974"/>
    <w:rsid w:val="00DF5720"/>
    <w:rsid w:val="00DF5C70"/>
    <w:rsid w:val="00E00581"/>
    <w:rsid w:val="00E06862"/>
    <w:rsid w:val="00E069F4"/>
    <w:rsid w:val="00E13F3D"/>
    <w:rsid w:val="00E21819"/>
    <w:rsid w:val="00E22311"/>
    <w:rsid w:val="00E230E7"/>
    <w:rsid w:val="00E236E0"/>
    <w:rsid w:val="00E34898"/>
    <w:rsid w:val="00E36597"/>
    <w:rsid w:val="00E36F70"/>
    <w:rsid w:val="00E378FE"/>
    <w:rsid w:val="00E37D15"/>
    <w:rsid w:val="00E457B1"/>
    <w:rsid w:val="00E529B0"/>
    <w:rsid w:val="00E541A2"/>
    <w:rsid w:val="00E56A3C"/>
    <w:rsid w:val="00E63100"/>
    <w:rsid w:val="00E631AE"/>
    <w:rsid w:val="00E660C8"/>
    <w:rsid w:val="00E70334"/>
    <w:rsid w:val="00E725B1"/>
    <w:rsid w:val="00E9531C"/>
    <w:rsid w:val="00EA188D"/>
    <w:rsid w:val="00EA24BF"/>
    <w:rsid w:val="00EA4C32"/>
    <w:rsid w:val="00EA5A14"/>
    <w:rsid w:val="00EA7608"/>
    <w:rsid w:val="00EB00E9"/>
    <w:rsid w:val="00EB09B7"/>
    <w:rsid w:val="00EB5AD6"/>
    <w:rsid w:val="00EC4FAE"/>
    <w:rsid w:val="00ED30D0"/>
    <w:rsid w:val="00EE3476"/>
    <w:rsid w:val="00EE67B3"/>
    <w:rsid w:val="00EE7D7C"/>
    <w:rsid w:val="00EF3A18"/>
    <w:rsid w:val="00EF60D1"/>
    <w:rsid w:val="00F02B1E"/>
    <w:rsid w:val="00F06E59"/>
    <w:rsid w:val="00F114D6"/>
    <w:rsid w:val="00F162AA"/>
    <w:rsid w:val="00F25D98"/>
    <w:rsid w:val="00F300FB"/>
    <w:rsid w:val="00F33414"/>
    <w:rsid w:val="00F33E51"/>
    <w:rsid w:val="00F4162B"/>
    <w:rsid w:val="00F4388F"/>
    <w:rsid w:val="00F52370"/>
    <w:rsid w:val="00F574C7"/>
    <w:rsid w:val="00F70073"/>
    <w:rsid w:val="00F84A64"/>
    <w:rsid w:val="00FA5472"/>
    <w:rsid w:val="00FB6386"/>
    <w:rsid w:val="00FC324B"/>
    <w:rsid w:val="00FC3A1B"/>
    <w:rsid w:val="00FC753F"/>
    <w:rsid w:val="00FD221E"/>
    <w:rsid w:val="00FD45A6"/>
    <w:rsid w:val="00FD5658"/>
    <w:rsid w:val="00FE3C6C"/>
    <w:rsid w:val="06BC7523"/>
    <w:rsid w:val="37847841"/>
    <w:rsid w:val="60E978D6"/>
    <w:rsid w:val="7D98F4F5"/>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EDEACC7D-876C-42C9-A5F2-D1C9A0E28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NOChar">
    <w:name w:val="NO Char"/>
    <w:link w:val="NO"/>
    <w:qFormat/>
    <w:rsid w:val="005616FC"/>
    <w:rPr>
      <w:rFonts w:ascii="Times New Roman" w:hAnsi="Times New Roman"/>
      <w:lang w:val="en-GB" w:eastAsia="en-US"/>
    </w:rPr>
  </w:style>
  <w:style w:type="character" w:customStyle="1" w:styleId="B1Char1">
    <w:name w:val="B1 Char1"/>
    <w:link w:val="B1"/>
    <w:qFormat/>
    <w:locked/>
    <w:rsid w:val="005616FC"/>
    <w:rPr>
      <w:rFonts w:ascii="Times New Roman" w:hAnsi="Times New Roman"/>
      <w:lang w:val="en-GB" w:eastAsia="en-US"/>
    </w:rPr>
  </w:style>
  <w:style w:type="character" w:customStyle="1" w:styleId="ENChar">
    <w:name w:val="EN Char"/>
    <w:aliases w:val="Editor's Note Char1,Editor's Note Char"/>
    <w:link w:val="EditorsNote"/>
    <w:locked/>
    <w:rsid w:val="00E529B0"/>
    <w:rPr>
      <w:rFonts w:ascii="Times New Roman" w:hAnsi="Times New Roman"/>
      <w:color w:val="FF0000"/>
      <w:lang w:val="en-GB" w:eastAsia="en-US"/>
    </w:rPr>
  </w:style>
  <w:style w:type="character" w:customStyle="1" w:styleId="TF0">
    <w:name w:val="TF (文字)"/>
    <w:link w:val="TF"/>
    <w:locked/>
    <w:rsid w:val="00E529B0"/>
    <w:rPr>
      <w:rFonts w:ascii="Arial" w:hAnsi="Arial"/>
      <w:b/>
      <w:lang w:val="en-GB" w:eastAsia="en-US"/>
    </w:rPr>
  </w:style>
  <w:style w:type="paragraph" w:styleId="ListParagraph">
    <w:name w:val="List Paragraph"/>
    <w:basedOn w:val="Normal"/>
    <w:uiPriority w:val="34"/>
    <w:qFormat/>
    <w:rsid w:val="00D45A5B"/>
    <w:pPr>
      <w:ind w:left="720"/>
      <w:contextualSpacing/>
    </w:pPr>
  </w:style>
  <w:style w:type="character" w:customStyle="1" w:styleId="THChar">
    <w:name w:val="TH Char"/>
    <w:link w:val="TH"/>
    <w:rsid w:val="005D7C7B"/>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23896">
      <w:bodyDiv w:val="1"/>
      <w:marLeft w:val="0"/>
      <w:marRight w:val="0"/>
      <w:marTop w:val="0"/>
      <w:marBottom w:val="0"/>
      <w:divBdr>
        <w:top w:val="none" w:sz="0" w:space="0" w:color="auto"/>
        <w:left w:val="none" w:sz="0" w:space="0" w:color="auto"/>
        <w:bottom w:val="none" w:sz="0" w:space="0" w:color="auto"/>
        <w:right w:val="none" w:sz="0" w:space="0" w:color="auto"/>
      </w:divBdr>
    </w:div>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801311460">
      <w:bodyDiv w:val="1"/>
      <w:marLeft w:val="0"/>
      <w:marRight w:val="0"/>
      <w:marTop w:val="0"/>
      <w:marBottom w:val="0"/>
      <w:divBdr>
        <w:top w:val="none" w:sz="0" w:space="0" w:color="auto"/>
        <w:left w:val="none" w:sz="0" w:space="0" w:color="auto"/>
        <w:bottom w:val="none" w:sz="0" w:space="0" w:color="auto"/>
        <w:right w:val="none" w:sz="0" w:space="0" w:color="auto"/>
      </w:divBdr>
    </w:div>
    <w:div w:id="861935307">
      <w:bodyDiv w:val="1"/>
      <w:marLeft w:val="0"/>
      <w:marRight w:val="0"/>
      <w:marTop w:val="0"/>
      <w:marBottom w:val="0"/>
      <w:divBdr>
        <w:top w:val="none" w:sz="0" w:space="0" w:color="auto"/>
        <w:left w:val="none" w:sz="0" w:space="0" w:color="auto"/>
        <w:bottom w:val="none" w:sz="0" w:space="0" w:color="auto"/>
        <w:right w:val="none" w:sz="0" w:space="0" w:color="auto"/>
      </w:divBdr>
    </w:div>
    <w:div w:id="1675037551">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074618557">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package" Target="embeddings/Microsoft_Visio_Drawing1.vsdx"/><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2.emf"/><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package" Target="embeddings/Microsoft_Visio_Drawing.vsdx"/><Relationship Id="rId28" Type="http://schemas.openxmlformats.org/officeDocument/2006/relationships/header" Target="header6.xml"/><Relationship Id="rId10" Type="http://schemas.openxmlformats.org/officeDocument/2006/relationships/webSettings" Target="webSettings.xml"/><Relationship Id="rId19" Type="http://schemas.openxmlformats.org/officeDocument/2006/relationships/footer" Target="footer2.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1.emf"/><Relationship Id="rId27" Type="http://schemas.openxmlformats.org/officeDocument/2006/relationships/header" Target="header5.xml"/><Relationship Id="rId30"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4397fad0-70af-449d-b129-6cf6df26877a">ADQ376F6HWTR-1074192144-3722</_dlc_DocI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CategoryTaxHTField0 xmlns="d8762117-8292-4133-b1c7-eab5c6487cfd">
      <Terms xmlns="http://schemas.microsoft.com/office/infopath/2007/PartnerControls"/>
    </EriCOLLCategoryTaxHTField0>
    <EriCOLLCompetenceTaxHTField0 xmlns="d8762117-8292-4133-b1c7-eab5c6487cfd">
      <Terms xmlns="http://schemas.microsoft.com/office/infopath/2007/PartnerControls"/>
    </EriCOLLCompetenceTaxHTField0>
    <EriCOLLCustomerTaxHTField0 xmlns="d8762117-8292-4133-b1c7-eab5c6487cfd">
      <Terms xmlns="http://schemas.microsoft.com/office/infopath/2007/PartnerControls"/>
    </EriCOLLCustomerTaxHTField0>
    <EriCOLLCountryTaxHTField0 xmlns="d8762117-8292-4133-b1c7-eab5c6487cfd">
      <Terms xmlns="http://schemas.microsoft.com/office/infopath/2007/PartnerControls"/>
    </EriCOLLCountryTaxHTField0>
    <_dlc_DocIdPersistId xmlns="4397fad0-70af-449d-b129-6cf6df26877a" xsi:nil="true"/>
    <AbstractOrSummary. xmlns="637d6a7f-fde3-4f71-974f-6686b756cdaa" xsi:nil="true"/>
    <Prepared. xmlns="637d6a7f-fde3-4f71-974f-6686b756cdaa" xsi:nil="true"/>
    <EriCOLLDate. xmlns="637d6a7f-fde3-4f71-974f-6686b756cdaa" xsi:nil="true"/>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Url xmlns="4397fad0-70af-449d-b129-6cf6df26877a">
      <Url>https://ericsson.sharepoint.com/sites/SRT/3GPP/_layouts/15/DocIdRedir.aspx?ID=ADQ376F6HWTR-1074192144-3722</Url>
      <Description>ADQ376F6HWTR-1074192144-3722</Description>
    </_dlc_DocIdUrl>
    <TaxCatchAllLabel xmlns="d8762117-8292-4133-b1c7-eab5c6487cfd" xsi:nil="true"/>
    <TaxCatchAll xmlns="d8762117-8292-4133-b1c7-eab5c6487cfd" xsi:nil="true"/>
  </documentManagement>
</p:properties>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87B0C4-D966-4C8A-9AD9-FB17324DA7C8}">
  <ds:schemaRefs>
    <ds:schemaRef ds:uri="Microsoft.SharePoint.Taxonomy.ContentTypeSync"/>
  </ds:schemaRefs>
</ds:datastoreItem>
</file>

<file path=customXml/itemProps2.xml><?xml version="1.0" encoding="utf-8"?>
<ds:datastoreItem xmlns:ds="http://schemas.openxmlformats.org/officeDocument/2006/customXml" ds:itemID="{75B94B68-1E7D-4E3B-979F-EED8E5BD1FAC}">
  <ds:schemaRefs>
    <ds:schemaRef ds:uri="http://schemas.microsoft.com/sharepoint/events"/>
  </ds:schemaRefs>
</ds:datastoreItem>
</file>

<file path=customXml/itemProps3.xml><?xml version="1.0" encoding="utf-8"?>
<ds:datastoreItem xmlns:ds="http://schemas.openxmlformats.org/officeDocument/2006/customXml" ds:itemID="{083FAD92-E897-4322-8C92-560AAA0CEB08}">
  <ds:schemaRefs>
    <ds:schemaRef ds:uri="http://schemas.microsoft.com/sharepoint/v3/contenttype/forms"/>
  </ds:schemaRefs>
</ds:datastoreItem>
</file>

<file path=customXml/itemProps4.xml><?xml version="1.0" encoding="utf-8"?>
<ds:datastoreItem xmlns:ds="http://schemas.openxmlformats.org/officeDocument/2006/customXml" ds:itemID="{7AEE619D-FA34-4454-8DC7-093B69F8017B}">
  <ds:schemaRefs>
    <ds:schemaRef ds:uri="http://schemas.openxmlformats.org/officeDocument/2006/bibliography"/>
  </ds:schemaRefs>
</ds:datastoreItem>
</file>

<file path=customXml/itemProps5.xml><?xml version="1.0" encoding="utf-8"?>
<ds:datastoreItem xmlns:ds="http://schemas.openxmlformats.org/officeDocument/2006/customXml" ds:itemID="{FF6FC771-6A45-4A03-BBA3-FDEF5C8819C0}">
  <ds:schemaRefs>
    <ds:schemaRef ds:uri="http://schemas.microsoft.com/office/2006/metadata/properties"/>
    <ds:schemaRef ds:uri="http://schemas.microsoft.com/office/infopath/2007/PartnerControls"/>
    <ds:schemaRef ds:uri="d8762117-8292-4133-b1c7-eab5c6487cfd"/>
    <ds:schemaRef ds:uri="4397fad0-70af-449d-b129-6cf6df26877a"/>
    <ds:schemaRef ds:uri="637d6a7f-fde3-4f71-974f-6686b756cdaa"/>
  </ds:schemaRefs>
</ds:datastoreItem>
</file>

<file path=customXml/itemProps6.xml><?xml version="1.0" encoding="utf-8"?>
<ds:datastoreItem xmlns:ds="http://schemas.openxmlformats.org/officeDocument/2006/customXml" ds:itemID="{6BEF1647-8E3E-47BC-A695-4DD5E15262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1356</Words>
  <Characters>7628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Vahidi Mazinani</dc:creator>
  <cp:keywords/>
  <cp:lastModifiedBy>Helena Vahidi Mazinani</cp:lastModifiedBy>
  <cp:revision>15</cp:revision>
  <dcterms:created xsi:type="dcterms:W3CDTF">2022-05-19T10:47:00Z</dcterms:created>
  <dcterms:modified xsi:type="dcterms:W3CDTF">2022-05-19T10:58:00Z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CrTitle">
    <vt:lpwstr>&lt;Title&gt;</vt:lpwstr>
  </property>
  <property fmtid="{D5CDD505-2E9C-101B-9397-08002B2CF9AE}" pid="4" name="TaxKeyword">
    <vt:lpwstr/>
  </property>
  <property fmtid="{D5CDD505-2E9C-101B-9397-08002B2CF9AE}" pid="5" name="Version">
    <vt:lpwstr>&lt;Version#&gt;</vt:lpwstr>
  </property>
  <property fmtid="{D5CDD505-2E9C-101B-9397-08002B2CF9AE}" pid="6" name="EriCOLLCountry">
    <vt:lpwstr/>
  </property>
  <property fmtid="{D5CDD505-2E9C-101B-9397-08002B2CF9AE}" pid="7" name="EriCOLLCompetence">
    <vt:lpwstr/>
  </property>
  <property fmtid="{D5CDD505-2E9C-101B-9397-08002B2CF9AE}" pid="8" name="MtgTitle">
    <vt:lpwstr>&lt;MTG_TITLE&gt;</vt:lpwstr>
  </property>
  <property fmtid="{D5CDD505-2E9C-101B-9397-08002B2CF9AE}" pid="9" name="Cr#">
    <vt:lpwstr>&lt;CR#&gt;</vt:lpwstr>
  </property>
  <property fmtid="{D5CDD505-2E9C-101B-9397-08002B2CF9AE}" pid="10" name="ContentTypeId">
    <vt:lpwstr>0x010100C5F30C9B16E14C8EACE5F2CC7B7AC7F400B95DCD2E749CBC42B65E026B58A7A435</vt:lpwstr>
  </property>
  <property fmtid="{D5CDD505-2E9C-101B-9397-08002B2CF9AE}" pid="11" name="SourceIfTsg">
    <vt:lpwstr>&lt;Source_if_TSG&gt;</vt:lpwstr>
  </property>
  <property fmtid="{D5CDD505-2E9C-101B-9397-08002B2CF9AE}" pid="12" name="EriCOLLProducts">
    <vt:lpwstr/>
  </property>
  <property fmtid="{D5CDD505-2E9C-101B-9397-08002B2CF9AE}" pid="13" name="EriCOLLCustomer">
    <vt:lpwstr/>
  </property>
  <property fmtid="{D5CDD505-2E9C-101B-9397-08002B2CF9AE}" pid="14" name="_dlc_DocIdItemGuid">
    <vt:lpwstr>6fa62e5e-3515-4cb9-92a1-31c8cb744fe2</vt:lpwstr>
  </property>
  <property fmtid="{D5CDD505-2E9C-101B-9397-08002B2CF9AE}" pid="15" name="Country">
    <vt:lpwstr> &lt;Country&gt;</vt:lpwstr>
  </property>
  <property fmtid="{D5CDD505-2E9C-101B-9397-08002B2CF9AE}" pid="16" name="EndDate">
    <vt:lpwstr>&lt;End_Date&gt;</vt:lpwstr>
  </property>
  <property fmtid="{D5CDD505-2E9C-101B-9397-08002B2CF9AE}" pid="17" name="Revision">
    <vt:lpwstr>&lt;Rev#&gt;</vt:lpwstr>
  </property>
  <property fmtid="{D5CDD505-2E9C-101B-9397-08002B2CF9AE}" pid="18" name="SourceIfWg">
    <vt:lpwstr>&lt;Source_if_WG&gt;</vt:lpwstr>
  </property>
  <property fmtid="{D5CDD505-2E9C-101B-9397-08002B2CF9AE}" pid="19" name="MtgSeq">
    <vt:lpwstr> &lt;MTG_SEQ&gt;</vt:lpwstr>
  </property>
  <property fmtid="{D5CDD505-2E9C-101B-9397-08002B2CF9AE}" pid="20" name="Tdoc#">
    <vt:lpwstr>&lt;TDoc#&gt;</vt:lpwstr>
  </property>
  <property fmtid="{D5CDD505-2E9C-101B-9397-08002B2CF9AE}" pid="21" name="TSG/WGRef">
    <vt:lpwstr> &lt;TSG/WG&gt;</vt:lpwstr>
  </property>
  <property fmtid="{D5CDD505-2E9C-101B-9397-08002B2CF9AE}" pid="22" name="StartDate">
    <vt:lpwstr> &lt;Start_Date&gt;</vt:lpwstr>
  </property>
  <property fmtid="{D5CDD505-2E9C-101B-9397-08002B2CF9AE}" pid="23" name="Spec#">
    <vt:lpwstr>&lt;Spec#&gt;</vt:lpwstr>
  </property>
  <property fmtid="{D5CDD505-2E9C-101B-9397-08002B2CF9AE}" pid="24" name="EriCOLLProjects">
    <vt:lpwstr/>
  </property>
  <property fmtid="{D5CDD505-2E9C-101B-9397-08002B2CF9AE}" pid="25" name="Release">
    <vt:lpwstr>&lt;Release&gt;</vt:lpwstr>
  </property>
  <property fmtid="{D5CDD505-2E9C-101B-9397-08002B2CF9AE}" pid="26" name="EriCOLLProcess">
    <vt:lpwstr/>
  </property>
  <property fmtid="{D5CDD505-2E9C-101B-9397-08002B2CF9AE}" pid="27" name="Location">
    <vt:lpwstr> &lt;Location&gt;</vt:lpwstr>
  </property>
  <property fmtid="{D5CDD505-2E9C-101B-9397-08002B2CF9AE}" pid="28" name="EriCOLLOrganizationUnit">
    <vt:lpwstr/>
  </property>
  <property fmtid="{D5CDD505-2E9C-101B-9397-08002B2CF9AE}" pid="29" name="ResDate">
    <vt:lpwstr>&lt;Res_date&gt;</vt:lpwstr>
  </property>
  <property fmtid="{D5CDD505-2E9C-101B-9397-08002B2CF9AE}" pid="30" name="RelatedWis">
    <vt:lpwstr>&lt;Related_WIs&gt;</vt:lpwstr>
  </property>
  <property fmtid="{D5CDD505-2E9C-101B-9397-08002B2CF9AE}" pid="31" name="Cat">
    <vt:lpwstr>&lt;Cat&gt;</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1652875796</vt:lpwstr>
  </property>
  <property fmtid="{D5CDD505-2E9C-101B-9397-08002B2CF9AE}" pid="36" name="_2015_ms_pID_725343">
    <vt:lpwstr>(2)ND6UGL1ZkITJ9NOi9HV80YbbsINDpBsdJNHM3XZrMP7eYxguVZW0VUp8pHfQI5aGscXBrQ7i
jFA5G1AUr7kGjsyZiRT5M8RB/y6npA4t/C7DQpO245YXK+TfBY8h0rCsRS6NR/QIMXtj4/pl
sfIa8WdyxC8zNDGblAGP4KMVM+l+LmyxDSfsK+HJxW/PGPcXGm7jiRSKo0ERT9okdK+YKsS2
/miCoqey0w5sTNiGWU</vt:lpwstr>
  </property>
  <property fmtid="{D5CDD505-2E9C-101B-9397-08002B2CF9AE}" pid="37" name="_2015_ms_pID_7253431">
    <vt:lpwstr>pFwW1S0vaH1Eafkwpei/pz1v1MvaNI5uv9a1yLeG76s/2rMVgNa7O9
gyjijEVEXguilPzkrt2DBHP5g/4RfvNANqSVZa520G7HSNyZHWCI+ImCPH111CIkYf7ODneZ
1OSPcF44+4FE8g5eglsCdW4/nhyykZ4QGrXnj6KMqebQ3S46IKQs9gzOE4JwK7YhRDim1mo/
9Hk3EA7Z0b2Ul7/X</vt:lpwstr>
  </property>
</Properties>
</file>