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49EE6AED"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r>
      <w:ins w:id="0" w:author="Huawei r3" w:date="2022-05-17T22:35:00Z">
        <w:r w:rsidR="000226CA">
          <w:rPr>
            <w:b/>
            <w:i/>
            <w:noProof/>
            <w:sz w:val="28"/>
          </w:rPr>
          <w:t>draft_</w:t>
        </w:r>
      </w:ins>
      <w:r w:rsidRPr="00440697">
        <w:rPr>
          <w:b/>
          <w:i/>
          <w:noProof/>
          <w:sz w:val="28"/>
        </w:rPr>
        <w:t>S3-2</w:t>
      </w:r>
      <w:r w:rsidR="00440697">
        <w:rPr>
          <w:b/>
          <w:i/>
          <w:noProof/>
          <w:sz w:val="28"/>
        </w:rPr>
        <w:t>2</w:t>
      </w:r>
      <w:r w:rsidR="0019133E">
        <w:rPr>
          <w:b/>
          <w:i/>
          <w:noProof/>
          <w:sz w:val="28"/>
        </w:rPr>
        <w:t>0912</w:t>
      </w:r>
      <w:ins w:id="1" w:author="Huawei r3" w:date="2022-05-17T22:35:00Z">
        <w:r w:rsidR="000226CA">
          <w:rPr>
            <w:b/>
            <w:i/>
            <w:noProof/>
            <w:sz w:val="28"/>
          </w:rPr>
          <w:t>-r3</w:t>
        </w:r>
      </w:ins>
    </w:p>
    <w:p w14:paraId="7CB45193" w14:textId="1828D271" w:rsidR="001E41F3" w:rsidRDefault="00D55BE4" w:rsidP="00D55BE4">
      <w:pPr>
        <w:pStyle w:val="CRCoverPage"/>
        <w:outlineLvl w:val="0"/>
        <w:rPr>
          <w:b/>
          <w:noProof/>
          <w:sz w:val="24"/>
        </w:rPr>
      </w:pPr>
      <w:proofErr w:type="gramStart"/>
      <w:r w:rsidRPr="00440697">
        <w:rPr>
          <w:sz w:val="24"/>
        </w:rPr>
        <w:t>e-meeting</w:t>
      </w:r>
      <w:proofErr w:type="gramEnd"/>
      <w:r w:rsidRPr="00440697">
        <w:rPr>
          <w:sz w:val="24"/>
        </w:rPr>
        <w:t xml:space="preserve">,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DA7FB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DA7FB9"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DA7FB9">
            <w:pPr>
              <w:pStyle w:val="CRCoverPage"/>
              <w:spacing w:after="0"/>
              <w:jc w:val="center"/>
              <w:rPr>
                <w:noProof/>
                <w:sz w:val="28"/>
              </w:rPr>
            </w:pPr>
            <w:r>
              <w:rPr>
                <w:b/>
                <w:sz w:val="28"/>
              </w:rPr>
              <w:fldChar w:fldCharType="begin"/>
            </w:r>
            <w:r>
              <w:rPr>
                <w:b/>
                <w:sz w:val="28"/>
              </w:rPr>
              <w:instrText xml:space="preserve"> DOCPROPERTY  Version  \* MERGEFORMAT </w:instrText>
            </w:r>
            <w:r>
              <w:rPr>
                <w:b/>
                <w:sz w:val="28"/>
              </w:rPr>
              <w:fldChar w:fldCharType="separate"/>
            </w:r>
            <w:r w:rsidR="00125C79">
              <w:rPr>
                <w:b/>
                <w:sz w:val="28"/>
              </w:rPr>
              <w:t>17.</w:t>
            </w:r>
            <w:r w:rsidR="00DF5C70">
              <w:rPr>
                <w:b/>
                <w:sz w:val="28"/>
              </w:rPr>
              <w:t>5</w:t>
            </w:r>
            <w:r w:rsidR="00125C79">
              <w:rPr>
                <w:b/>
                <w:sz w:val="28"/>
              </w:rPr>
              <w:t>.</w:t>
            </w:r>
            <w:r w:rsidR="00DF5C70">
              <w:rPr>
                <w:b/>
                <w:sz w:val="28"/>
              </w:rPr>
              <w:t>0</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162A38"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B4740A">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DA7FB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77777777" w:rsidR="00947FE9" w:rsidRDefault="00947FE9" w:rsidP="00947FE9">
            <w:pPr>
              <w:pStyle w:val="CRCoverPage"/>
              <w:spacing w:after="0"/>
              <w:ind w:left="100"/>
              <w:rPr>
                <w:noProof/>
              </w:rPr>
            </w:pPr>
            <w:r>
              <w:rPr>
                <w:noProof/>
              </w:rPr>
              <w: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C60362" w:rsidR="009C1720" w:rsidRDefault="00D85EE4">
            <w:pPr>
              <w:pStyle w:val="CRCoverPage"/>
              <w:spacing w:after="0"/>
              <w:ind w:left="100"/>
              <w:rPr>
                <w:noProof/>
              </w:rPr>
            </w:pPr>
            <w:r>
              <w:rPr>
                <w:noProof/>
              </w:rPr>
              <w:t>This CR proposes a definition of anonymous SUPI/SUCI.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BE4B73" w:rsidR="001E41F3" w:rsidRDefault="005616FC">
            <w:pPr>
              <w:pStyle w:val="CRCoverPage"/>
              <w:spacing w:after="0"/>
              <w:ind w:left="100"/>
              <w:rPr>
                <w:noProof/>
              </w:rPr>
            </w:pPr>
            <w:r w:rsidRPr="00A714E0">
              <w:t>6.12</w:t>
            </w:r>
            <w:r w:rsidR="00A714E0" w:rsidRPr="00A714E0">
              <w:t>.2</w:t>
            </w:r>
            <w:r w:rsidR="00A714E0">
              <w:t xml:space="preserve">, </w:t>
            </w:r>
            <w:del w:id="3"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4"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2"/>
        <w:jc w:val="center"/>
        <w:rPr>
          <w:color w:val="FF0000"/>
          <w:lang w:val="fr-FR"/>
        </w:rPr>
      </w:pPr>
      <w:bookmarkStart w:id="5" w:name="_Toc19634762"/>
      <w:bookmarkStart w:id="6" w:name="_Toc26875822"/>
      <w:bookmarkStart w:id="7" w:name="_Toc35528573"/>
      <w:bookmarkStart w:id="8" w:name="_Toc35533334"/>
      <w:bookmarkStart w:id="9" w:name="_Toc45028677"/>
      <w:bookmarkStart w:id="10" w:name="_Toc45274342"/>
      <w:bookmarkStart w:id="11" w:name="_Toc45274929"/>
      <w:bookmarkStart w:id="12" w:name="_Toc51168186"/>
      <w:bookmarkStart w:id="13"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3"/>
      </w:pPr>
      <w:bookmarkStart w:id="14" w:name="_Toc19634764"/>
      <w:bookmarkStart w:id="15" w:name="_Toc26875824"/>
      <w:bookmarkStart w:id="16" w:name="_Toc35528575"/>
      <w:bookmarkStart w:id="17" w:name="_Toc35533336"/>
      <w:bookmarkStart w:id="18" w:name="_Toc45028679"/>
      <w:bookmarkStart w:id="19" w:name="_Toc45274344"/>
      <w:bookmarkStart w:id="20" w:name="_Toc45274931"/>
      <w:bookmarkStart w:id="21" w:name="_Toc51168188"/>
      <w:bookmarkStart w:id="22" w:name="_Toc98838935"/>
      <w:r w:rsidRPr="007B0C8B">
        <w:t>6.12.2</w:t>
      </w:r>
      <w:r w:rsidRPr="007B0C8B">
        <w:tab/>
        <w:t>Subscription concealed identifier</w:t>
      </w:r>
      <w:bookmarkEnd w:id="14"/>
      <w:bookmarkEnd w:id="15"/>
      <w:bookmarkEnd w:id="16"/>
      <w:bookmarkEnd w:id="17"/>
      <w:bookmarkEnd w:id="18"/>
      <w:bookmarkEnd w:id="19"/>
      <w:bookmarkEnd w:id="20"/>
      <w:bookmarkEnd w:id="21"/>
      <w:bookmarkEnd w:id="22"/>
    </w:p>
    <w:p w14:paraId="5CB4878A" w14:textId="77777777" w:rsidR="00A7568E" w:rsidRDefault="00A7568E" w:rsidP="00A7568E">
      <w:r w:rsidRPr="007B0C8B">
        <w:t xml:space="preserve">The </w:t>
      </w:r>
      <w:proofErr w:type="spellStart"/>
      <w:r w:rsidRPr="007B0C8B">
        <w:t>SUbscription</w:t>
      </w:r>
      <w:proofErr w:type="spellEnd"/>
      <w:r w:rsidRPr="007B0C8B">
        <w:t xml:space="preserve">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xml:space="preserve">, i.e. the Home Network Public </w:t>
      </w:r>
      <w:proofErr w:type="gramStart"/>
      <w:r>
        <w:t>Key,</w:t>
      </w:r>
      <w:r w:rsidRPr="007B0C8B">
        <w:t xml:space="preserve"> that</w:t>
      </w:r>
      <w:proofErr w:type="gramEnd"/>
      <w:r w:rsidRPr="007B0C8B">
        <w:t xml:space="preserve">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23"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24" w:author="Author"/>
          <w:del w:id="25" w:author="Helena Vahidi Mazinani" w:date="2022-05-17T11:20:00Z"/>
        </w:rPr>
      </w:pPr>
      <w:ins w:id="26" w:author="Author">
        <w:del w:id="27"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Routing Indicator, the Protection Scheme Identifier, the Home Network Public Key Identifier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non-null-schemes,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null-scheme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28" w:author="Author">
        <w:r w:rsidDel="008050E4">
          <w:delText xml:space="preserve"> </w:delText>
        </w:r>
      </w:del>
      <w:r>
        <w:t xml:space="preserve"> the UE </w:t>
      </w:r>
      <w:del w:id="29" w:author="Author">
        <w:r w:rsidDel="008050E4">
          <w:delText xml:space="preserve"> </w:delText>
        </w:r>
      </w:del>
      <w:r>
        <w:t xml:space="preserve">includes a </w:t>
      </w:r>
      <w:del w:id="30"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Key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w:t>
      </w:r>
      <w:proofErr w:type="gramStart"/>
      <w:r>
        <w:t>the</w:t>
      </w:r>
      <w:proofErr w:type="gramEnd"/>
      <w:r>
        <w:t xml:space="preserv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Key</w:t>
      </w:r>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The ME shall calculate the SUCI using the null-scheme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3"/>
        <w:rPr>
          <w:ins w:id="31" w:author="Author"/>
          <w:del w:id="32" w:author="Helena Vahidi Mazinani" w:date="2022-05-17T11:24:00Z"/>
        </w:rPr>
      </w:pPr>
      <w:ins w:id="33" w:author="Author">
        <w:del w:id="34"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35" w:author="Author"/>
          <w:del w:id="36" w:author="Helena Vahidi Mazinani" w:date="2022-05-17T11:24:00Z"/>
        </w:rPr>
      </w:pPr>
      <w:ins w:id="37" w:author="Author">
        <w:del w:id="38"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39" w:author="Helena Vahidi Mazinani" w:date="2022-05-17T11:24:00Z"/>
        </w:rPr>
      </w:pPr>
      <w:ins w:id="40" w:author="Author">
        <w:del w:id="41"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2" w:author="Author"/>
          <w:b/>
          <w:bCs/>
        </w:rPr>
      </w:pPr>
    </w:p>
    <w:p w14:paraId="2AC040D9" w14:textId="77777777" w:rsidR="00A67EE5" w:rsidRPr="00FC753F" w:rsidRDefault="00A67EE5" w:rsidP="00A67EE5"/>
    <w:p w14:paraId="32E386A8" w14:textId="77777777" w:rsidR="00446AC7" w:rsidRDefault="00446AC7" w:rsidP="00446AC7">
      <w:pPr>
        <w:pStyle w:val="1"/>
        <w:rPr>
          <w:noProof/>
        </w:rPr>
      </w:pPr>
      <w:bookmarkStart w:id="43" w:name="_Toc19635009"/>
      <w:bookmarkStart w:id="44" w:name="_Toc26876076"/>
      <w:bookmarkStart w:id="45" w:name="_Toc35528844"/>
      <w:bookmarkStart w:id="46" w:name="_Toc35533605"/>
      <w:bookmarkStart w:id="47" w:name="_Toc45028993"/>
      <w:bookmarkStart w:id="48" w:name="_Toc45274658"/>
      <w:bookmarkStart w:id="49" w:name="_Toc45275246"/>
      <w:bookmarkStart w:id="50" w:name="_Toc51168504"/>
      <w:bookmarkStart w:id="51" w:name="_Toc98839276"/>
      <w:r>
        <w:rPr>
          <w:noProof/>
        </w:rPr>
        <w:t>I.5</w:t>
      </w:r>
      <w:r>
        <w:rPr>
          <w:noProof/>
        </w:rPr>
        <w:tab/>
        <w:t>SUPI privacy for standalone non-public networks</w:t>
      </w:r>
      <w:bookmarkEnd w:id="43"/>
      <w:bookmarkEnd w:id="44"/>
      <w:bookmarkEnd w:id="45"/>
      <w:bookmarkEnd w:id="46"/>
      <w:bookmarkEnd w:id="47"/>
      <w:bookmarkEnd w:id="48"/>
      <w:bookmarkEnd w:id="49"/>
      <w:bookmarkEnd w:id="50"/>
      <w:bookmarkEnd w:id="51"/>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2F7C71CA" w14:textId="2CA16F34" w:rsidR="000226CA" w:rsidRPr="00B679EA" w:rsidRDefault="00A25CD2" w:rsidP="00B679EA">
      <w:pPr>
        <w:rPr>
          <w:ins w:id="52" w:author="Author"/>
        </w:rPr>
      </w:pPr>
      <w:ins w:id="53" w:author="Author">
        <w:r w:rsidRPr="006B0AB3">
          <w:t xml:space="preserve">In </w:t>
        </w:r>
      </w:ins>
      <w:ins w:id="54" w:author="Huawei r3" w:date="2022-05-17T22:36:00Z">
        <w:r w:rsidR="000226CA">
          <w:t xml:space="preserve">the </w:t>
        </w:r>
      </w:ins>
      <w:ins w:id="55" w:author="Author">
        <w:r w:rsidRPr="006B0AB3">
          <w:t>scenario</w:t>
        </w:r>
        <w:del w:id="56" w:author="Huawei r3" w:date="2022-05-17T22:36:00Z">
          <w:r w:rsidRPr="006B0AB3" w:rsidDel="000226CA">
            <w:delText>s</w:delText>
          </w:r>
        </w:del>
        <w:r w:rsidRPr="006B0AB3">
          <w:t xml:space="preserve"> where the</w:t>
        </w:r>
      </w:ins>
      <w:ins w:id="57" w:author="Huawei r3" w:date="2022-05-17T22:36:00Z">
        <w:r w:rsidR="000226CA">
          <w:t xml:space="preserve"> credential holder acts as AAA or DCS</w:t>
        </w:r>
      </w:ins>
      <w:ins w:id="58" w:author="Huawei r3" w:date="2022-05-17T22:38:00Z">
        <w:r w:rsidR="000226CA">
          <w:t xml:space="preserve"> as depicted in I.2.2.2.2</w:t>
        </w:r>
      </w:ins>
      <w:ins w:id="59" w:author="Author">
        <w:del w:id="60" w:author="Huawei r3" w:date="2022-05-17T22:36:00Z">
          <w:r w:rsidRPr="006B0AB3" w:rsidDel="000226CA">
            <w:delText xml:space="preserve"> subscription identifier privacy protection mechanism </w:delText>
          </w:r>
          <w:r w:rsidDel="000226CA">
            <w:delText>using non-null scheme as described</w:delText>
          </w:r>
          <w:r w:rsidRPr="006B0AB3" w:rsidDel="000226CA">
            <w:delText xml:space="preserve"> in </w:delText>
          </w:r>
          <w:r w:rsidDel="000226CA">
            <w:delText>clause 6.12.2</w:delText>
          </w:r>
          <w:r w:rsidRPr="006B0AB3" w:rsidDel="000226CA">
            <w:delText xml:space="preserve"> cannot be used</w:delText>
          </w:r>
        </w:del>
      </w:ins>
      <w:ins w:id="61" w:author="Helena Vahidi Mazinani" w:date="2022-05-17T11:22:00Z">
        <w:del w:id="62" w:author="Huawei r3" w:date="2022-05-17T22:36:00Z">
          <w:r w:rsidDel="000226CA">
            <w:delText xml:space="preserve"> and when the </w:delText>
          </w:r>
        </w:del>
      </w:ins>
      <w:ins w:id="63" w:author="Helena Vahidi Mazinani" w:date="2022-05-17T11:23:00Z">
        <w:del w:id="64" w:author="Huawei r3" w:date="2022-05-17T22:36:00Z">
          <w:r w:rsidR="0056050B" w:rsidDel="000226CA">
            <w:delText>EAP</w:delText>
          </w:r>
        </w:del>
      </w:ins>
      <w:ins w:id="65" w:author="Helena Vahidi Mazinani" w:date="2022-05-17T11:22:00Z">
        <w:del w:id="66" w:author="Huawei r3" w:date="2022-05-17T22:36:00Z">
          <w:r w:rsidR="0056050B" w:rsidDel="000226CA">
            <w:delText>-method supports privacy</w:delText>
          </w:r>
        </w:del>
        <w:r w:rsidR="0056050B">
          <w:t xml:space="preserve">, </w:t>
        </w:r>
      </w:ins>
      <w:ins w:id="67" w:author="Author">
        <w:r w:rsidRPr="006B0AB3">
          <w:t xml:space="preserve">the </w:t>
        </w:r>
        <w:del w:id="68" w:author="Huawei r3" w:date="2022-05-17T22:36:00Z">
          <w:r w:rsidDel="000226CA">
            <w:delText>ME</w:delText>
          </w:r>
        </w:del>
      </w:ins>
      <w:ins w:id="69" w:author="Huawei r3" w:date="2022-05-17T22:36:00Z">
        <w:r w:rsidR="000226CA">
          <w:t>U</w:t>
        </w:r>
      </w:ins>
      <w:ins w:id="70" w:author="Huawei r3" w:date="2022-05-17T22:37:00Z">
        <w:r w:rsidR="000226CA">
          <w:t>E</w:t>
        </w:r>
      </w:ins>
      <w:ins w:id="71" w:author="Author">
        <w:r w:rsidRPr="006B0AB3">
          <w:t xml:space="preserve"> </w:t>
        </w:r>
      </w:ins>
      <w:ins w:id="72" w:author="Huawei r3" w:date="2022-05-17T22:37:00Z">
        <w:r w:rsidR="000226CA">
          <w:t>shall</w:t>
        </w:r>
      </w:ins>
      <w:ins w:id="73" w:author="Author">
        <w:del w:id="74" w:author="Huawei r3" w:date="2022-05-17T22:37:00Z">
          <w:r w:rsidRPr="006B0AB3" w:rsidDel="000226CA">
            <w:delText>may</w:delText>
          </w:r>
        </w:del>
        <w:r w:rsidRPr="006B0AB3">
          <w:t xml:space="preserve"> generate an anonymous SUCI as defined in 3GPP TS 23.003 [19] (i.e. using a subscription identifier in NAI format for which the "username" part of the SU</w:t>
        </w:r>
      </w:ins>
      <w:ins w:id="75" w:author="Helena Vahidi Mazinani" w:date="2022-05-17T15:27:00Z">
        <w:r w:rsidR="001D66E7">
          <w:t>C</w:t>
        </w:r>
      </w:ins>
      <w:ins w:id="76" w:author="Author">
        <w:del w:id="77" w:author="Helena Vahidi Mazinani" w:date="2022-05-17T15:27:00Z">
          <w:r w:rsidRPr="006B0AB3" w:rsidDel="001D66E7">
            <w:delText>P</w:delText>
          </w:r>
        </w:del>
        <w:r w:rsidRPr="006B0AB3">
          <w:t>I is "anonymous"</w:t>
        </w:r>
        <w:del w:id="78" w:author="Huawei r3" w:date="2022-05-17T23:12:00Z">
          <w:r w:rsidRPr="006B0AB3" w:rsidDel="00C17DAE">
            <w:delText xml:space="preserve"> or omitte</w:delText>
          </w:r>
          <w:bookmarkStart w:id="79" w:name="_GoBack"/>
          <w:bookmarkEnd w:id="79"/>
          <w:r w:rsidRPr="006B0AB3" w:rsidDel="00C17DAE">
            <w:delText>d</w:delText>
          </w:r>
        </w:del>
        <w:r w:rsidRPr="006B0AB3">
          <w:t xml:space="preserve">). </w:t>
        </w:r>
      </w:ins>
      <w:ins w:id="80" w:author="Huawei r3" w:date="2022-05-17T22:40:00Z">
        <w:r w:rsidR="000226CA">
          <w:t>The anonymous SUCI is transported over NA</w:t>
        </w:r>
        <w:r w:rsidR="00B679EA">
          <w:t xml:space="preserve">S layer, and the UE </w:t>
        </w:r>
      </w:ins>
      <w:ins w:id="81" w:author="Huawei r3" w:date="2022-05-17T22:46:00Z">
        <w:r w:rsidR="00B679EA">
          <w:t>shall provide SUPI to the CH</w:t>
        </w:r>
      </w:ins>
      <w:ins w:id="82" w:author="Huawei r3" w:date="2022-05-17T22:48:00Z">
        <w:r w:rsidR="00B679EA">
          <w:t xml:space="preserve"> via EAP layer, the SUPI may be protected based on the EAP </w:t>
        </w:r>
      </w:ins>
      <w:ins w:id="83" w:author="Huawei r3" w:date="2022-05-17T22:44:00Z">
        <w:r w:rsidR="000226CA">
          <w:t xml:space="preserve">privacy </w:t>
        </w:r>
      </w:ins>
      <w:ins w:id="84" w:author="Huawei r3" w:date="2022-05-17T22:48:00Z">
        <w:r w:rsidR="00B679EA">
          <w:t>option</w:t>
        </w:r>
      </w:ins>
      <w:ins w:id="85" w:author="Huawei r3" w:date="2022-05-17T22:44:00Z">
        <w:r w:rsidR="000226CA">
          <w:t>.</w:t>
        </w:r>
      </w:ins>
      <w:ins w:id="86" w:author="Huawei r3" w:date="2022-05-17T22:49:00Z">
        <w:r w:rsidR="00B679EA">
          <w:t xml:space="preserve"> </w:t>
        </w:r>
      </w:ins>
      <w:ins w:id="87" w:author="Author">
        <w:r w:rsidRPr="00C83A0E">
          <w:t xml:space="preserve">The </w:t>
        </w:r>
      </w:ins>
      <w:ins w:id="88" w:author="Helena Vahidi Mazinani" w:date="2022-05-17T11:25:00Z">
        <w:r w:rsidR="00043486">
          <w:t>UE</w:t>
        </w:r>
      </w:ins>
      <w:ins w:id="89" w:author="Author">
        <w:del w:id="90" w:author="Huawei r3" w:date="2022-05-17T22:49:00Z">
          <w:r w:rsidRPr="00C83A0E" w:rsidDel="00B679EA">
            <w:delText>ME</w:delText>
          </w:r>
        </w:del>
        <w:r w:rsidRPr="00C83A0E">
          <w:t xml:space="preserve"> generates the anonymous SUCI based on configuration</w:t>
        </w:r>
      </w:ins>
      <w:ins w:id="91" w:author="Huawei r3" w:date="2022-05-17T22:49:00Z">
        <w:r w:rsidR="00B679EA">
          <w:t xml:space="preserve"> that the CH acts as AAA or DCS</w:t>
        </w:r>
      </w:ins>
      <w:ins w:id="92" w:author="Author">
        <w:r w:rsidRPr="00C83A0E">
          <w:t>.</w:t>
        </w:r>
        <w:r>
          <w:t xml:space="preserve"> </w:t>
        </w:r>
      </w:ins>
    </w:p>
    <w:p w14:paraId="28A53F4E" w14:textId="37FBA500" w:rsidR="00A25CD2" w:rsidDel="001D66E7" w:rsidRDefault="00A25CD2" w:rsidP="00A25CD2">
      <w:pPr>
        <w:rPr>
          <w:del w:id="93" w:author="Helena Vahidi Mazinani" w:date="2022-05-17T15:27:00Z"/>
        </w:rPr>
      </w:pPr>
      <w:ins w:id="94" w:author="Author">
        <w:del w:id="95" w:author="Helena Vahidi Mazinani" w:date="2022-05-17T15:27:00Z">
          <w:r w:rsidRPr="006B0AB3" w:rsidDel="001D66E7">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bookmarkEnd w:id="5"/>
    <w:bookmarkEnd w:id="6"/>
    <w:bookmarkEnd w:id="7"/>
    <w:bookmarkEnd w:id="8"/>
    <w:bookmarkEnd w:id="9"/>
    <w:bookmarkEnd w:id="10"/>
    <w:bookmarkEnd w:id="11"/>
    <w:bookmarkEnd w:id="12"/>
    <w:bookmarkEnd w:id="13"/>
    <w:p w14:paraId="4BA86BB5" w14:textId="6D4DA939" w:rsidR="00E56A3C" w:rsidRPr="00E56A3C" w:rsidRDefault="00E56A3C" w:rsidP="006B0AB3">
      <w:pPr>
        <w:pStyle w:val="2"/>
        <w:jc w:val="center"/>
        <w:rPr>
          <w:color w:val="FF0000"/>
        </w:rPr>
      </w:pPr>
    </w:p>
    <w:p w14:paraId="56CC7CEE" w14:textId="59DE9935" w:rsidR="006B0AB3" w:rsidRPr="006B0AB3" w:rsidRDefault="006B0AB3" w:rsidP="006B0AB3">
      <w:pPr>
        <w:pStyle w:val="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7ACE" w14:textId="77777777" w:rsidR="00DA7FB9" w:rsidRDefault="00DA7FB9">
      <w:r>
        <w:separator/>
      </w:r>
    </w:p>
  </w:endnote>
  <w:endnote w:type="continuationSeparator" w:id="0">
    <w:p w14:paraId="65F7437E" w14:textId="77777777" w:rsidR="00DA7FB9" w:rsidRDefault="00DA7FB9">
      <w:r>
        <w:continuationSeparator/>
      </w:r>
    </w:p>
  </w:endnote>
  <w:endnote w:type="continuationNotice" w:id="1">
    <w:p w14:paraId="46AB6451" w14:textId="77777777" w:rsidR="00DA7FB9" w:rsidRDefault="00DA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BD928" w14:textId="77777777" w:rsidR="00DA7FB9" w:rsidRDefault="00DA7FB9">
      <w:r>
        <w:separator/>
      </w:r>
    </w:p>
  </w:footnote>
  <w:footnote w:type="continuationSeparator" w:id="0">
    <w:p w14:paraId="732917EC" w14:textId="77777777" w:rsidR="00DA7FB9" w:rsidRDefault="00DA7FB9">
      <w:r>
        <w:continuationSeparator/>
      </w:r>
    </w:p>
  </w:footnote>
  <w:footnote w:type="continuationNotice" w:id="1">
    <w:p w14:paraId="0FDACE76" w14:textId="77777777" w:rsidR="00DA7FB9" w:rsidRDefault="00DA7F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3">
    <w15:presenceInfo w15:providerId="None" w15:userId="Huawei r3"/>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61"/>
    <w:rsid w:val="00014792"/>
    <w:rsid w:val="00021DFA"/>
    <w:rsid w:val="00021F88"/>
    <w:rsid w:val="000226CA"/>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5029"/>
    <w:rsid w:val="001D3504"/>
    <w:rsid w:val="001D3E7A"/>
    <w:rsid w:val="001D66E7"/>
    <w:rsid w:val="001E41F3"/>
    <w:rsid w:val="0020595B"/>
    <w:rsid w:val="002059DA"/>
    <w:rsid w:val="00221C91"/>
    <w:rsid w:val="00221E62"/>
    <w:rsid w:val="002246BD"/>
    <w:rsid w:val="00230083"/>
    <w:rsid w:val="0023078B"/>
    <w:rsid w:val="00231D6A"/>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B247B"/>
    <w:rsid w:val="003B6EE2"/>
    <w:rsid w:val="003C4651"/>
    <w:rsid w:val="003C4AF1"/>
    <w:rsid w:val="003C54AE"/>
    <w:rsid w:val="003C6474"/>
    <w:rsid w:val="003E1A36"/>
    <w:rsid w:val="003E5472"/>
    <w:rsid w:val="003E71D4"/>
    <w:rsid w:val="003F1C14"/>
    <w:rsid w:val="003F4048"/>
    <w:rsid w:val="004004A7"/>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4EDD"/>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9E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17DAE"/>
    <w:rsid w:val="00C23685"/>
    <w:rsid w:val="00C24F18"/>
    <w:rsid w:val="00C251DB"/>
    <w:rsid w:val="00C25F14"/>
    <w:rsid w:val="00C27C83"/>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A7FB9"/>
    <w:rsid w:val="00DB2717"/>
    <w:rsid w:val="00DB3FF5"/>
    <w:rsid w:val="00DB46E0"/>
    <w:rsid w:val="00DC3BBE"/>
    <w:rsid w:val="00DC422D"/>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0687"/>
    <w:rsid w:val="00F25D98"/>
    <w:rsid w:val="00F300FB"/>
    <w:rsid w:val="00F33414"/>
    <w:rsid w:val="00F33E51"/>
    <w:rsid w:val="00F34A57"/>
    <w:rsid w:val="00F4162B"/>
    <w:rsid w:val="00F42550"/>
    <w:rsid w:val="00F4388F"/>
    <w:rsid w:val="00F65185"/>
    <w:rsid w:val="00F70073"/>
    <w:rsid w:val="00FA78FB"/>
    <w:rsid w:val="00FB6386"/>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basedOn w:val="a"/>
    <w:uiPriority w:val="34"/>
    <w:qFormat/>
    <w:rsid w:val="00D45A5B"/>
    <w:pPr>
      <w:ind w:left="720"/>
      <w:contextualSpacing/>
    </w:pPr>
  </w:style>
  <w:style w:type="character" w:customStyle="1" w:styleId="UnresolvedMention">
    <w:name w:val="Unresolved Mention"/>
    <w:basedOn w:val="a0"/>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ADQ376F6HWTR-1074192144-3716</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https://ericsson.sharepoint.com/sites/SRT/3GPP/_layouts/15/DocIdRedir.aspx?ID=ADQ376F6HWTR-1074192144-3716</Url>
      <Description>ADQ376F6HWTR-1074192144-3716</Description>
    </_dlc_DocIdUrl>
    <TaxCatchAllLabel xmlns="d8762117-8292-4133-b1c7-eab5c6487cfd" xsi:nil="true"/>
    <TaxCatchAll xmlns="d8762117-8292-4133-b1c7-eab5c6487cf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40401-8AEF-4458-8066-CB5D29E4EC16}">
  <ds:schemaRefs>
    <ds:schemaRef ds:uri="Microsoft.SharePoint.Taxonomy.ContentTypeSync"/>
  </ds:schemaRefs>
</ds:datastoreItem>
</file>

<file path=customXml/itemProps2.xml><?xml version="1.0" encoding="utf-8"?>
<ds:datastoreItem xmlns:ds="http://schemas.openxmlformats.org/officeDocument/2006/customXml" ds:itemID="{FD4C78D6-6853-43D2-ACB4-35D72A5C54ED}">
  <ds:schemaRefs>
    <ds:schemaRef ds:uri="http://schemas.microsoft.com/sharepoint/events"/>
  </ds:schemaRefs>
</ds:datastoreItem>
</file>

<file path=customXml/itemProps3.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4.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2E150875-C822-4FE5-BB35-4F5A6923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 r3</cp:lastModifiedBy>
  <cp:revision>10</cp:revision>
  <dcterms:created xsi:type="dcterms:W3CDTF">2022-05-09T08:17:00Z</dcterms:created>
  <dcterms:modified xsi:type="dcterms:W3CDTF">2022-05-17T15:13:00Z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4d650fac-6232-4b93-9594-b2ed2f5cba48</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y fmtid="{D5CDD505-2E9C-101B-9397-08002B2CF9AE}" pid="32" name="_2015_ms_pID_725343">
    <vt:lpwstr>(2)eU4UkA4GJCfR52h3CsqcRulVzuSEDFBnxQezX0MFINBckv39Kt6WcXAG8C/1nq+1NCFG/fAC
NBvD6Y2R3U3sbuYY3s2PcLafV1mye0GWuq1YgUXHsN9NZLZJsmSq9y+0qWahVsUhou7YgURd
2QoMDGxqpq+Aj9flEBTVmUH+TlPWUYtYYM/eOhdbPbidkrOLiZzjByWB8TrY6PV9kFEk0Tiv
Pf73x0spiH5W0qq8l1</vt:lpwstr>
  </property>
  <property fmtid="{D5CDD505-2E9C-101B-9397-08002B2CF9AE}" pid="33" name="_2015_ms_pID_7253431">
    <vt:lpwstr>I8/aZJKQZ8OyIkjX9UvZ4hDOD1EqfAnPLqp21+BirJZ+CB7NPHYJO8
Asa9OY/Nv8RdcuNNmNh810mq+IPFQli/QclnO5JGy2XP7jv5ew8Cp2rpsiReG1c4TWStfZrf
k3BhP44u09pvgNy0rj1D8k3xatkxK2FfQ6w3kHInS6+Zp87PIUBY4xqItfJl5hGOEpN4iEfP
Wc4K+o8P4PnuuyT8</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1652751801</vt:lpwstr>
  </property>
</Properties>
</file>