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32C45" w14:textId="101C9056" w:rsidR="00887DA0" w:rsidRPr="00ED1EC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Huawei_1" w:date="2022-05-17T15:14:00Z">
            <w:rPr>
              <w:b/>
              <w:i/>
              <w:noProof/>
              <w:sz w:val="28"/>
            </w:rPr>
          </w:rPrChange>
        </w:rPr>
      </w:pPr>
      <w:r w:rsidRPr="00ED1EC6">
        <w:rPr>
          <w:b/>
          <w:noProof/>
          <w:sz w:val="24"/>
          <w:lang w:val="sv-SE"/>
          <w:rPrChange w:id="1" w:author="Huawei_1" w:date="2022-05-17T15:14:00Z">
            <w:rPr>
              <w:b/>
              <w:noProof/>
              <w:sz w:val="24"/>
            </w:rPr>
          </w:rPrChange>
        </w:rPr>
        <w:t>3GPP TSG-SA3 Meeting #107-e</w:t>
      </w:r>
      <w:r w:rsidRPr="00ED1EC6">
        <w:rPr>
          <w:b/>
          <w:i/>
          <w:noProof/>
          <w:sz w:val="24"/>
          <w:lang w:val="sv-SE"/>
          <w:rPrChange w:id="2" w:author="Huawei_1" w:date="2022-05-17T15:14:00Z">
            <w:rPr>
              <w:b/>
              <w:i/>
              <w:noProof/>
              <w:sz w:val="24"/>
            </w:rPr>
          </w:rPrChange>
        </w:rPr>
        <w:t xml:space="preserve"> </w:t>
      </w:r>
      <w:r w:rsidRPr="00ED1EC6">
        <w:rPr>
          <w:b/>
          <w:i/>
          <w:noProof/>
          <w:sz w:val="28"/>
          <w:lang w:val="sv-SE"/>
          <w:rPrChange w:id="3" w:author="Huawei_1" w:date="2022-05-17T15:14:00Z">
            <w:rPr>
              <w:b/>
              <w:i/>
              <w:noProof/>
              <w:sz w:val="28"/>
            </w:rPr>
          </w:rPrChange>
        </w:rPr>
        <w:tab/>
      </w:r>
      <w:ins w:id="4" w:author="Huawei_1" w:date="2022-05-17T15:14:00Z">
        <w:r w:rsidR="00ED1EC6" w:rsidRPr="00ED1EC6">
          <w:rPr>
            <w:b/>
            <w:i/>
            <w:noProof/>
            <w:sz w:val="28"/>
            <w:lang w:val="sv-SE"/>
            <w:rPrChange w:id="5" w:author="Huawei_1" w:date="2022-05-17T15:14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="00BB1EF2" w:rsidRPr="00ED1EC6">
        <w:rPr>
          <w:b/>
          <w:i/>
          <w:noProof/>
          <w:sz w:val="28"/>
          <w:lang w:val="sv-SE"/>
          <w:rPrChange w:id="6" w:author="Huawei_1" w:date="2022-05-17T15:14:00Z">
            <w:rPr>
              <w:b/>
              <w:i/>
              <w:noProof/>
              <w:sz w:val="28"/>
            </w:rPr>
          </w:rPrChange>
        </w:rPr>
        <w:t>S3-220888</w:t>
      </w:r>
      <w:ins w:id="7" w:author="Huawei_1" w:date="2022-05-17T15:14:00Z">
        <w:r w:rsidR="00ED1EC6" w:rsidRPr="00ED1EC6">
          <w:rPr>
            <w:b/>
            <w:i/>
            <w:noProof/>
            <w:sz w:val="28"/>
            <w:lang w:val="sv-SE"/>
            <w:rPrChange w:id="8" w:author="Huawei_1" w:date="2022-05-17T15:14:00Z">
              <w:rPr>
                <w:b/>
                <w:i/>
                <w:noProof/>
                <w:sz w:val="28"/>
              </w:rPr>
            </w:rPrChange>
          </w:rPr>
          <w:t>-r1</w:t>
        </w:r>
      </w:ins>
      <w:bookmarkStart w:id="9" w:name="_GoBack"/>
      <w:bookmarkEnd w:id="9"/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CA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B5CA3" w:rsidRDefault="009B5CA3" w:rsidP="009B5CA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BBCB20" w:rsidR="009B5CA3" w:rsidRPr="00410371" w:rsidRDefault="009B5CA3" w:rsidP="009B5CA3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TR 33.926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6827CC8D" w:rsidR="009B5CA3" w:rsidRDefault="009B5CA3" w:rsidP="009B5C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5C28C9" w:rsidR="009B5CA3" w:rsidRPr="00FD4195" w:rsidRDefault="009B5CA3" w:rsidP="009B5CA3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1B18AE1F" w:rsidR="009B5CA3" w:rsidRDefault="009B5CA3" w:rsidP="009B5CA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AC88AB" w:rsidR="009B5CA3" w:rsidRPr="00410371" w:rsidRDefault="009B5CA3" w:rsidP="009B5CA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2A3EFB28" w:rsidR="009B5CA3" w:rsidRDefault="009B5CA3" w:rsidP="009B5CA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9420D" w:rsidR="009B5CA3" w:rsidRPr="00410371" w:rsidRDefault="009B5CA3" w:rsidP="009B5C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B5CA3" w:rsidRDefault="009B5CA3" w:rsidP="009B5CA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808934" w:rsidR="001E41F3" w:rsidRDefault="0053176F" w:rsidP="0053176F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threat related to elevation of privilege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41F2B1" w:rsidR="001E41F3" w:rsidRDefault="00FD4195">
            <w:pPr>
              <w:pStyle w:val="CRCoverPage"/>
              <w:spacing w:after="0"/>
              <w:ind w:left="100"/>
              <w:rPr>
                <w:noProof/>
              </w:rPr>
            </w:pPr>
            <w:r w:rsidRPr="00046364">
              <w:rPr>
                <w:b/>
                <w:lang w:val="en-US"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0F18B4" w:rsidR="001E41F3" w:rsidRDefault="00816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Pr="0055010E">
              <w:rPr>
                <w:noProof/>
              </w:rPr>
              <w:t>SCAS_5G_MF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87CF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816E52">
              <w:t>05-16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6DC5C7" w:rsidR="001E41F3" w:rsidRDefault="00816E5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088FC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16E5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1C4AA2" w:rsidR="00A23E8E" w:rsidRDefault="00FE114A" w:rsidP="005317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</w:t>
            </w:r>
            <w:r w:rsidR="0053176F">
              <w:rPr>
                <w:noProof/>
                <w:lang w:eastAsia="zh-CN"/>
              </w:rPr>
              <w:t xml:space="preserve">an </w:t>
            </w:r>
            <w:r>
              <w:rPr>
                <w:noProof/>
                <w:lang w:eastAsia="zh-CN"/>
              </w:rPr>
              <w:t xml:space="preserve">MnF-Specific </w:t>
            </w:r>
            <w:r w:rsidR="0053176F">
              <w:rPr>
                <w:noProof/>
                <w:lang w:eastAsia="zh-CN"/>
              </w:rPr>
              <w:t>threat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91F725" w:rsidR="001E41F3" w:rsidRDefault="00FE114A" w:rsidP="000223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</w:t>
            </w:r>
            <w:r w:rsidR="00022349">
              <w:rPr>
                <w:noProof/>
                <w:lang w:eastAsia="zh-CN"/>
              </w:rPr>
              <w:t>tion of an</w:t>
            </w:r>
            <w:r>
              <w:rPr>
                <w:noProof/>
                <w:lang w:eastAsia="zh-CN"/>
              </w:rPr>
              <w:t xml:space="preserve"> MnF-Specific </w:t>
            </w:r>
            <w:r w:rsidR="00022349">
              <w:rPr>
                <w:noProof/>
                <w:lang w:eastAsia="zh-CN"/>
              </w:rPr>
              <w:t>threat related to unauthorized access.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C33FF9" w:rsidR="001E41F3" w:rsidRDefault="00FE114A" w:rsidP="000223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022349">
              <w:rPr>
                <w:noProof/>
                <w:lang w:eastAsia="zh-CN"/>
              </w:rPr>
              <w:t>tests addressing idenified threat</w:t>
            </w:r>
            <w:r>
              <w:rPr>
                <w:noProof/>
                <w:lang w:eastAsia="zh-CN"/>
              </w:rPr>
              <w:t xml:space="preserve"> for MnF network product class</w:t>
            </w:r>
            <w:r w:rsidR="00A23E8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259F98" w:rsidR="001E41F3" w:rsidRDefault="00FE11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X.2.1</w:t>
            </w:r>
            <w:r w:rsidR="00A23E8E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FA297B" w:rsidR="001E41F3" w:rsidRDefault="00A23E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161BD6" w:rsidR="001E41F3" w:rsidRDefault="00A23E8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36DDE0" w:rsidR="001E41F3" w:rsidRDefault="00A23E8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1D93C85" w:rsidR="001E41F3" w:rsidRDefault="001E41F3">
      <w:pPr>
        <w:rPr>
          <w:noProof/>
        </w:rPr>
      </w:pPr>
    </w:p>
    <w:p w14:paraId="7DB566D3" w14:textId="77777777" w:rsidR="00A86F8A" w:rsidRDefault="00A86F8A" w:rsidP="00A86F8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0982D46B" w14:textId="77777777" w:rsidR="00CF73ED" w:rsidRPr="00D0243A" w:rsidRDefault="00CF73ED" w:rsidP="00CF73ED">
      <w:pPr>
        <w:pStyle w:val="Heading2"/>
        <w:rPr>
          <w:ins w:id="11" w:author="Huawei-1" w:date="2022-05-09T11:23:00Z"/>
          <w:noProof/>
        </w:rPr>
      </w:pPr>
      <w:bookmarkStart w:id="12" w:name="_Toc19783308"/>
      <w:bookmarkStart w:id="13" w:name="_Toc26887092"/>
      <w:bookmarkStart w:id="14" w:name="_Toc91075135"/>
      <w:ins w:id="15" w:author="Huawei-1" w:date="2022-05-09T11:23:00Z">
        <w:r>
          <w:t>X.2.2.x</w:t>
        </w:r>
        <w:r w:rsidRPr="00D0243A">
          <w:tab/>
        </w:r>
        <w:r>
          <w:t>Over-Privileged Data Processes</w:t>
        </w:r>
        <w:r w:rsidRPr="00D0243A">
          <w:t xml:space="preserve"> </w:t>
        </w:r>
        <w:r w:rsidRPr="00D0243A">
          <w:rPr>
            <w:noProof/>
          </w:rPr>
          <w:tab/>
        </w:r>
      </w:ins>
    </w:p>
    <w:p w14:paraId="7B1BC032" w14:textId="77777777" w:rsidR="00CF73ED" w:rsidRDefault="00CF73ED" w:rsidP="00CF73ED">
      <w:pPr>
        <w:pStyle w:val="B1"/>
        <w:numPr>
          <w:ilvl w:val="0"/>
          <w:numId w:val="5"/>
        </w:numPr>
        <w:autoSpaceDN w:val="0"/>
        <w:rPr>
          <w:ins w:id="16" w:author="Huawei-1" w:date="2022-05-09T11:23:00Z"/>
          <w:lang w:val="x-none"/>
        </w:rPr>
      </w:pPr>
      <w:ins w:id="17" w:author="Huawei-1" w:date="2022-05-09T11:23:00Z">
        <w:r>
          <w:rPr>
            <w:i/>
          </w:rPr>
          <w:t>Threat name:</w:t>
        </w:r>
        <w:r>
          <w:t xml:space="preserve"> Over-Privileged Data Process</w:t>
        </w:r>
      </w:ins>
    </w:p>
    <w:p w14:paraId="72A92842" w14:textId="77777777" w:rsidR="00CF73ED" w:rsidRDefault="00CF73ED" w:rsidP="00CF73ED">
      <w:pPr>
        <w:pStyle w:val="B1"/>
        <w:numPr>
          <w:ilvl w:val="0"/>
          <w:numId w:val="5"/>
        </w:numPr>
        <w:autoSpaceDN w:val="0"/>
        <w:rPr>
          <w:ins w:id="18" w:author="Huawei-1" w:date="2022-05-09T11:23:00Z"/>
        </w:rPr>
      </w:pPr>
      <w:ins w:id="19" w:author="Huawei-1" w:date="2022-05-09T11:23:00Z">
        <w:r>
          <w:rPr>
            <w:i/>
          </w:rPr>
          <w:t>Threat Category</w:t>
        </w:r>
        <w:r>
          <w:t>: Tampering of Data,</w:t>
        </w:r>
        <w:r w:rsidRPr="00642870">
          <w:t xml:space="preserve"> </w:t>
        </w:r>
        <w:r>
          <w:t>Elevation of privilege</w:t>
        </w:r>
      </w:ins>
    </w:p>
    <w:p w14:paraId="5E7A73F8" w14:textId="52611393" w:rsidR="00CF73ED" w:rsidRDefault="00CF73ED" w:rsidP="00CF73ED">
      <w:pPr>
        <w:pStyle w:val="B1"/>
        <w:numPr>
          <w:ilvl w:val="0"/>
          <w:numId w:val="5"/>
        </w:numPr>
        <w:autoSpaceDN w:val="0"/>
        <w:rPr>
          <w:ins w:id="20" w:author="Huawei-1" w:date="2022-05-09T11:23:00Z"/>
          <w:lang w:eastAsia="zh-CN"/>
        </w:rPr>
      </w:pPr>
      <w:ins w:id="21" w:author="Huawei-1" w:date="2022-05-09T11:23:00Z">
        <w:r>
          <w:rPr>
            <w:i/>
            <w:lang w:eastAsia="zh-CN"/>
          </w:rPr>
          <w:t>Threat Description</w:t>
        </w:r>
        <w:r>
          <w:rPr>
            <w:lang w:eastAsia="zh-CN"/>
          </w:rPr>
          <w:t xml:space="preserve">: If the MnF product does not evaluate the user privilege </w:t>
        </w:r>
      </w:ins>
      <w:ins w:id="22" w:author="Huawei_1" w:date="2022-05-17T15:14:00Z">
        <w:r w:rsidR="00ED1EC6">
          <w:rPr>
            <w:lang w:eastAsia="zh-CN"/>
          </w:rPr>
          <w:t xml:space="preserve">for access to </w:t>
        </w:r>
      </w:ins>
      <w:ins w:id="23" w:author="Huawei-1" w:date="2022-05-09T11:23:00Z">
        <w:del w:id="24" w:author="Huawei_1" w:date="2022-05-17T15:14:00Z">
          <w:r w:rsidDel="00ED1EC6">
            <w:rPr>
              <w:lang w:eastAsia="zh-CN"/>
            </w:rPr>
            <w:delText xml:space="preserve">against with the privilege of the </w:delText>
          </w:r>
        </w:del>
        <w:r>
          <w:rPr>
            <w:lang w:eastAsia="zh-CN"/>
          </w:rPr>
          <w:t>data or can allow an attacker to obtain elevated priviledges, an attacker may operate the data with low privilege, this kind of mis-operation not only impacts on the MnF itself, but also the NFs</w:t>
        </w:r>
      </w:ins>
      <w:ins w:id="25" w:author="Huawei-1" w:date="2022-05-09T11:26:00Z">
        <w:r>
          <w:rPr>
            <w:lang w:eastAsia="zh-CN"/>
          </w:rPr>
          <w:t xml:space="preserve"> that the MnF</w:t>
        </w:r>
      </w:ins>
      <w:ins w:id="26" w:author="Huawei-1" w:date="2022-05-09T11:23:00Z">
        <w:r>
          <w:rPr>
            <w:lang w:eastAsia="zh-CN"/>
          </w:rPr>
          <w:t xml:space="preserve"> connect</w:t>
        </w:r>
      </w:ins>
      <w:ins w:id="27" w:author="Huawei-1" w:date="2022-05-09T11:26:00Z">
        <w:r>
          <w:rPr>
            <w:lang w:eastAsia="zh-CN"/>
          </w:rPr>
          <w:t>s</w:t>
        </w:r>
      </w:ins>
      <w:ins w:id="28" w:author="Huawei-1" w:date="2022-05-09T11:23:00Z">
        <w:r>
          <w:rPr>
            <w:lang w:eastAsia="zh-CN"/>
          </w:rPr>
          <w:t xml:space="preserve"> to. </w:t>
        </w:r>
      </w:ins>
    </w:p>
    <w:p w14:paraId="1ABFE503" w14:textId="77777777" w:rsidR="00CF73ED" w:rsidRDefault="00CF73ED" w:rsidP="00CF73ED">
      <w:pPr>
        <w:pStyle w:val="B1"/>
        <w:numPr>
          <w:ilvl w:val="0"/>
          <w:numId w:val="5"/>
        </w:numPr>
        <w:autoSpaceDN w:val="0"/>
        <w:rPr>
          <w:ins w:id="29" w:author="Huawei-1" w:date="2022-05-09T11:23:00Z"/>
        </w:rPr>
      </w:pPr>
      <w:ins w:id="30" w:author="Huawei-1" w:date="2022-05-09T11:23:00Z">
        <w:r>
          <w:rPr>
            <w:i/>
          </w:rPr>
          <w:t>Threatened As</w:t>
        </w:r>
        <w:r w:rsidRPr="00CF73ED">
          <w:rPr>
            <w:i/>
          </w:rPr>
          <w:t>set</w:t>
        </w:r>
        <w:r w:rsidRPr="00CF73ED">
          <w:t>: Management data</w:t>
        </w:r>
        <w:r>
          <w:t xml:space="preserve"> </w:t>
        </w:r>
      </w:ins>
    </w:p>
    <w:bookmarkEnd w:id="12"/>
    <w:bookmarkEnd w:id="13"/>
    <w:bookmarkEnd w:id="14"/>
    <w:p w14:paraId="18AB7B3F" w14:textId="77777777" w:rsidR="0016359E" w:rsidRPr="00642870" w:rsidRDefault="0016359E" w:rsidP="0016359E"/>
    <w:p w14:paraId="743A32F2" w14:textId="51CC1BDF" w:rsidR="00A86F8A" w:rsidRDefault="00A86F8A" w:rsidP="00A86F8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rFonts w:hint="eastAsia"/>
          <w:b/>
          <w:sz w:val="40"/>
          <w:szCs w:val="40"/>
          <w:lang w:eastAsia="zh-CN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7505A28F" w14:textId="77777777" w:rsidR="00A86F8A" w:rsidRPr="00A86F8A" w:rsidRDefault="00A86F8A">
      <w:pPr>
        <w:rPr>
          <w:noProof/>
        </w:rPr>
      </w:pPr>
    </w:p>
    <w:sectPr w:rsidR="00A86F8A" w:rsidRPr="00A86F8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C8D95" w14:textId="77777777" w:rsidR="008D0729" w:rsidRDefault="008D0729">
      <w:r>
        <w:separator/>
      </w:r>
    </w:p>
  </w:endnote>
  <w:endnote w:type="continuationSeparator" w:id="0">
    <w:p w14:paraId="4E41F22D" w14:textId="77777777" w:rsidR="008D0729" w:rsidRDefault="008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1563C" w14:textId="77777777" w:rsidR="008D0729" w:rsidRDefault="008D0729">
      <w:r>
        <w:separator/>
      </w:r>
    </w:p>
  </w:footnote>
  <w:footnote w:type="continuationSeparator" w:id="0">
    <w:p w14:paraId="77DF2055" w14:textId="77777777" w:rsidR="008D0729" w:rsidRDefault="008D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67877F1E"/>
    <w:multiLevelType w:val="hybridMultilevel"/>
    <w:tmpl w:val="C66C9FEE"/>
    <w:lvl w:ilvl="0" w:tplc="F88A6F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D770A0A"/>
    <w:multiLevelType w:val="hybridMultilevel"/>
    <w:tmpl w:val="59CC6F36"/>
    <w:lvl w:ilvl="0" w:tplc="F7AE6CF0">
      <w:start w:val="3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">
    <w15:presenceInfo w15:providerId="None" w15:userId="Huawei_1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349"/>
    <w:rsid w:val="00022E4A"/>
    <w:rsid w:val="00067213"/>
    <w:rsid w:val="00070087"/>
    <w:rsid w:val="00071FE6"/>
    <w:rsid w:val="000A6394"/>
    <w:rsid w:val="000B7FED"/>
    <w:rsid w:val="000C038A"/>
    <w:rsid w:val="000C6598"/>
    <w:rsid w:val="000D44B3"/>
    <w:rsid w:val="000E014D"/>
    <w:rsid w:val="00101995"/>
    <w:rsid w:val="00145D43"/>
    <w:rsid w:val="00156BE0"/>
    <w:rsid w:val="0016359E"/>
    <w:rsid w:val="00192C46"/>
    <w:rsid w:val="001A08B3"/>
    <w:rsid w:val="001A18AE"/>
    <w:rsid w:val="001A7B60"/>
    <w:rsid w:val="001B1909"/>
    <w:rsid w:val="001B52F0"/>
    <w:rsid w:val="001B7A65"/>
    <w:rsid w:val="001C560C"/>
    <w:rsid w:val="001E41F3"/>
    <w:rsid w:val="001F32A0"/>
    <w:rsid w:val="002214E6"/>
    <w:rsid w:val="0026004D"/>
    <w:rsid w:val="002640DD"/>
    <w:rsid w:val="00275D12"/>
    <w:rsid w:val="00284FEB"/>
    <w:rsid w:val="002860C4"/>
    <w:rsid w:val="002B5741"/>
    <w:rsid w:val="002E472E"/>
    <w:rsid w:val="00305409"/>
    <w:rsid w:val="00322023"/>
    <w:rsid w:val="003404A3"/>
    <w:rsid w:val="0034108E"/>
    <w:rsid w:val="003609EF"/>
    <w:rsid w:val="0036231A"/>
    <w:rsid w:val="00374DD4"/>
    <w:rsid w:val="003A7879"/>
    <w:rsid w:val="003E1A36"/>
    <w:rsid w:val="00410371"/>
    <w:rsid w:val="00422DB3"/>
    <w:rsid w:val="004242F1"/>
    <w:rsid w:val="00426138"/>
    <w:rsid w:val="00442FED"/>
    <w:rsid w:val="00467180"/>
    <w:rsid w:val="004A52C6"/>
    <w:rsid w:val="004B75B7"/>
    <w:rsid w:val="004D5235"/>
    <w:rsid w:val="005009D9"/>
    <w:rsid w:val="0051580D"/>
    <w:rsid w:val="0053176F"/>
    <w:rsid w:val="0054467B"/>
    <w:rsid w:val="00547111"/>
    <w:rsid w:val="00567054"/>
    <w:rsid w:val="00592D74"/>
    <w:rsid w:val="005E2C44"/>
    <w:rsid w:val="005F72C2"/>
    <w:rsid w:val="00612676"/>
    <w:rsid w:val="00621188"/>
    <w:rsid w:val="006257ED"/>
    <w:rsid w:val="00642870"/>
    <w:rsid w:val="0065536E"/>
    <w:rsid w:val="00665C47"/>
    <w:rsid w:val="00695808"/>
    <w:rsid w:val="006B46FB"/>
    <w:rsid w:val="006E21FB"/>
    <w:rsid w:val="00742C9A"/>
    <w:rsid w:val="00785599"/>
    <w:rsid w:val="00792342"/>
    <w:rsid w:val="007977A8"/>
    <w:rsid w:val="007A6ABA"/>
    <w:rsid w:val="007B512A"/>
    <w:rsid w:val="007C004C"/>
    <w:rsid w:val="007C2097"/>
    <w:rsid w:val="007D6A07"/>
    <w:rsid w:val="007F7259"/>
    <w:rsid w:val="008040A8"/>
    <w:rsid w:val="00816E52"/>
    <w:rsid w:val="008279FA"/>
    <w:rsid w:val="00847482"/>
    <w:rsid w:val="008626E7"/>
    <w:rsid w:val="00870EE7"/>
    <w:rsid w:val="00880A55"/>
    <w:rsid w:val="008863B9"/>
    <w:rsid w:val="00887DA0"/>
    <w:rsid w:val="008A45A6"/>
    <w:rsid w:val="008B7764"/>
    <w:rsid w:val="008D0729"/>
    <w:rsid w:val="008D39FE"/>
    <w:rsid w:val="008F3789"/>
    <w:rsid w:val="008F686C"/>
    <w:rsid w:val="009148DE"/>
    <w:rsid w:val="00941E30"/>
    <w:rsid w:val="009563DA"/>
    <w:rsid w:val="009714B6"/>
    <w:rsid w:val="009777D9"/>
    <w:rsid w:val="00991B88"/>
    <w:rsid w:val="009A5753"/>
    <w:rsid w:val="009A579D"/>
    <w:rsid w:val="009B5CA3"/>
    <w:rsid w:val="009E3297"/>
    <w:rsid w:val="009F734F"/>
    <w:rsid w:val="00A1069F"/>
    <w:rsid w:val="00A23E8E"/>
    <w:rsid w:val="00A246B6"/>
    <w:rsid w:val="00A47E70"/>
    <w:rsid w:val="00A50CF0"/>
    <w:rsid w:val="00A7671C"/>
    <w:rsid w:val="00A86F8A"/>
    <w:rsid w:val="00AA2CBC"/>
    <w:rsid w:val="00AC5820"/>
    <w:rsid w:val="00AD1CD8"/>
    <w:rsid w:val="00B13F88"/>
    <w:rsid w:val="00B21A72"/>
    <w:rsid w:val="00B258BB"/>
    <w:rsid w:val="00B67B97"/>
    <w:rsid w:val="00B968C8"/>
    <w:rsid w:val="00BA3EC5"/>
    <w:rsid w:val="00BA51D9"/>
    <w:rsid w:val="00BB1EF2"/>
    <w:rsid w:val="00BB5DFC"/>
    <w:rsid w:val="00BD279D"/>
    <w:rsid w:val="00BD6BB8"/>
    <w:rsid w:val="00BE3C6A"/>
    <w:rsid w:val="00BF4771"/>
    <w:rsid w:val="00C12D8A"/>
    <w:rsid w:val="00C66BA2"/>
    <w:rsid w:val="00C6734F"/>
    <w:rsid w:val="00C95985"/>
    <w:rsid w:val="00CC5026"/>
    <w:rsid w:val="00CC68D0"/>
    <w:rsid w:val="00CF5C18"/>
    <w:rsid w:val="00CF73ED"/>
    <w:rsid w:val="00D03F9A"/>
    <w:rsid w:val="00D06D51"/>
    <w:rsid w:val="00D24991"/>
    <w:rsid w:val="00D50255"/>
    <w:rsid w:val="00D55BE4"/>
    <w:rsid w:val="00D66520"/>
    <w:rsid w:val="00D804F4"/>
    <w:rsid w:val="00D9340F"/>
    <w:rsid w:val="00D96B83"/>
    <w:rsid w:val="00DE34CF"/>
    <w:rsid w:val="00DF372F"/>
    <w:rsid w:val="00E13F3D"/>
    <w:rsid w:val="00E319A0"/>
    <w:rsid w:val="00E33F75"/>
    <w:rsid w:val="00E34898"/>
    <w:rsid w:val="00E507B6"/>
    <w:rsid w:val="00EB09B7"/>
    <w:rsid w:val="00ED1EC6"/>
    <w:rsid w:val="00EE7D7C"/>
    <w:rsid w:val="00F25D98"/>
    <w:rsid w:val="00F300FB"/>
    <w:rsid w:val="00F925DF"/>
    <w:rsid w:val="00FB386C"/>
    <w:rsid w:val="00FB6386"/>
    <w:rsid w:val="00FD21D2"/>
    <w:rsid w:val="00FD4195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86F8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21A72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23E8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rsid w:val="00A23E8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D7C2-5D82-4347-A4F0-FF997E4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</cp:lastModifiedBy>
  <cp:revision>3</cp:revision>
  <cp:lastPrinted>1899-12-31T23:00:00Z</cp:lastPrinted>
  <dcterms:created xsi:type="dcterms:W3CDTF">2022-05-17T13:13:00Z</dcterms:created>
  <dcterms:modified xsi:type="dcterms:W3CDTF">2022-05-17T13:14:00Z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(3)kZr4USG/WxDah7m70iUc4v7xcEUdiTya3SNvE4qaUYb+fymAJpebjQTsgv5Ru/tBRzrhT+FA
cz4fftjFk5w/ioRyyxYwOrkEf6gTX+v7T6wQHyaNle0v8c+S+IUKsflXEmjYgOQrEXsjGIBE
ioI9m4JB1dwJA+pDEYR/YbZh9IlBj5HA0mWgaBnX7qwUAL1uGWCpbZw5ertNNzjsWhnHKWAj
ppSUbXWUJYtd0QjXLF</vt:lpwstr>
  </property>
  <property fmtid="{D5CDD505-2E9C-101B-9397-08002B2CF9AE}" pid="22" name="_2015_ms_pID_7253431">
    <vt:lpwstr>pkNOP16FlZzRenKq5diqB48Mr0i7OQAOfa/P6VUsD50sGEXLDrthlt
a1bvBstsLq6w7zEXHyxDdTDrCDkQ2VQv78HEySpDGpZxVJIRiP4fQMJR3Ruxs1lNzMZobSjm
MVOlMPjbrS9NkcH+mNqyyVY8cWLXHWYdFSeQsDekCwtAtyqJ0yW/cX5/jnukeAGTvC9XfVLy
DHmViobg0ynDHzkwi41ngLTVNWIGbYY6d0Z9</vt:lpwstr>
  </property>
  <property fmtid="{D5CDD505-2E9C-101B-9397-08002B2CF9AE}" pid="23" name="_2015_ms_pID_7253432">
    <vt:lpwstr>Ew==</vt:lpwstr>
  </property>
</Properties>
</file>