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32C45" w14:textId="56F1A12B" w:rsidR="00887DA0" w:rsidRPr="002A2062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Huawei_1" w:date="2022-05-17T14:47:00Z">
            <w:rPr>
              <w:b/>
              <w:i/>
              <w:noProof/>
              <w:sz w:val="28"/>
            </w:rPr>
          </w:rPrChange>
        </w:rPr>
      </w:pPr>
      <w:r w:rsidRPr="002A2062">
        <w:rPr>
          <w:b/>
          <w:noProof/>
          <w:sz w:val="24"/>
          <w:lang w:val="sv-SE"/>
          <w:rPrChange w:id="1" w:author="Huawei_1" w:date="2022-05-17T14:47:00Z">
            <w:rPr>
              <w:b/>
              <w:noProof/>
              <w:sz w:val="24"/>
            </w:rPr>
          </w:rPrChange>
        </w:rPr>
        <w:t>3GPP TSG-SA3 Meeting #107-e</w:t>
      </w:r>
      <w:r w:rsidRPr="002A2062">
        <w:rPr>
          <w:b/>
          <w:i/>
          <w:noProof/>
          <w:sz w:val="24"/>
          <w:lang w:val="sv-SE"/>
          <w:rPrChange w:id="2" w:author="Huawei_1" w:date="2022-05-17T14:47:00Z">
            <w:rPr>
              <w:b/>
              <w:i/>
              <w:noProof/>
              <w:sz w:val="24"/>
            </w:rPr>
          </w:rPrChange>
        </w:rPr>
        <w:t xml:space="preserve"> </w:t>
      </w:r>
      <w:r w:rsidRPr="002A2062">
        <w:rPr>
          <w:b/>
          <w:i/>
          <w:noProof/>
          <w:sz w:val="28"/>
          <w:lang w:val="sv-SE"/>
          <w:rPrChange w:id="3" w:author="Huawei_1" w:date="2022-05-17T14:47:00Z">
            <w:rPr>
              <w:b/>
              <w:i/>
              <w:noProof/>
              <w:sz w:val="28"/>
            </w:rPr>
          </w:rPrChange>
        </w:rPr>
        <w:tab/>
      </w:r>
      <w:ins w:id="4" w:author="Huawei_1" w:date="2022-05-17T14:47:00Z">
        <w:r w:rsidR="002A2062" w:rsidRPr="002A2062">
          <w:rPr>
            <w:b/>
            <w:i/>
            <w:noProof/>
            <w:sz w:val="28"/>
            <w:lang w:val="sv-SE"/>
          </w:rPr>
          <w:t>draft</w:t>
        </w:r>
        <w:r w:rsidR="002A2062">
          <w:rPr>
            <w:b/>
            <w:i/>
            <w:noProof/>
            <w:sz w:val="28"/>
            <w:lang w:val="sv-SE"/>
          </w:rPr>
          <w:t>_</w:t>
        </w:r>
      </w:ins>
      <w:r w:rsidR="00C81D0E" w:rsidRPr="002A2062">
        <w:rPr>
          <w:b/>
          <w:i/>
          <w:noProof/>
          <w:sz w:val="28"/>
          <w:lang w:val="sv-SE"/>
          <w:rPrChange w:id="5" w:author="Huawei_1" w:date="2022-05-17T14:47:00Z">
            <w:rPr>
              <w:b/>
              <w:i/>
              <w:noProof/>
              <w:sz w:val="28"/>
            </w:rPr>
          </w:rPrChange>
        </w:rPr>
        <w:t>S3-220887</w:t>
      </w:r>
      <w:ins w:id="6" w:author="Huawei_1" w:date="2022-05-17T14:47:00Z">
        <w:r w:rsidR="002A2062">
          <w:rPr>
            <w:b/>
            <w:i/>
            <w:noProof/>
            <w:sz w:val="28"/>
            <w:lang w:val="sv-SE"/>
          </w:rPr>
          <w:t>-r1</w:t>
        </w:r>
      </w:ins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887DA0">
        <w:rPr>
          <w:b/>
          <w:bCs/>
          <w:sz w:val="24"/>
        </w:rPr>
        <w:t>e-meeting</w:t>
      </w:r>
      <w:proofErr w:type="gramEnd"/>
      <w:r w:rsidRPr="00887DA0">
        <w:rPr>
          <w:b/>
          <w:bCs/>
          <w:sz w:val="24"/>
        </w:rPr>
        <w:t>, 16 - 20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5CA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B5CA3" w:rsidRDefault="009B5CA3" w:rsidP="009B5CA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BBCB20" w:rsidR="009B5CA3" w:rsidRPr="00410371" w:rsidRDefault="009B5CA3" w:rsidP="009B5CA3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TR 33.926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6827CC8D" w:rsidR="009B5CA3" w:rsidRDefault="009B5CA3" w:rsidP="009B5CA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5C28C9" w:rsidR="009B5CA3" w:rsidRPr="00FD4195" w:rsidRDefault="009B5CA3" w:rsidP="009B5CA3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1B18AE1F" w:rsidR="009B5CA3" w:rsidRDefault="009B5CA3" w:rsidP="009B5CA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AC88AB" w:rsidR="009B5CA3" w:rsidRPr="00410371" w:rsidRDefault="009B5CA3" w:rsidP="009B5CA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2A3EFB28" w:rsidR="009B5CA3" w:rsidRDefault="009B5CA3" w:rsidP="009B5CA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39420D" w:rsidR="009B5CA3" w:rsidRPr="00410371" w:rsidRDefault="009B5CA3" w:rsidP="009B5CA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B5CA3" w:rsidRDefault="009B5CA3" w:rsidP="009B5CA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B9A86D" w:rsidR="001E41F3" w:rsidRDefault="00BF7E3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</w:t>
            </w:r>
            <w:proofErr w:type="spellStart"/>
            <w:r>
              <w:t>MnF</w:t>
            </w:r>
            <w:proofErr w:type="spellEnd"/>
            <w:r>
              <w:t xml:space="preserve"> critical assets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07A48" w:rsidRDefault="001E41F3">
            <w:pPr>
              <w:pStyle w:val="CRCoverPage"/>
              <w:tabs>
                <w:tab w:val="right" w:pos="1759"/>
              </w:tabs>
              <w:spacing w:after="0"/>
              <w:rPr>
                <w:i/>
                <w:noProof/>
              </w:rPr>
            </w:pPr>
            <w:r w:rsidRPr="00907A48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41F2B1" w:rsidR="001E41F3" w:rsidRPr="00907A48" w:rsidRDefault="00FD4195">
            <w:pPr>
              <w:pStyle w:val="CRCoverPage"/>
              <w:spacing w:after="0"/>
              <w:ind w:left="100"/>
              <w:rPr>
                <w:noProof/>
              </w:rPr>
            </w:pPr>
            <w:r w:rsidRPr="00907A48">
              <w:rPr>
                <w:lang w:val="en-US"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0F18B4" w:rsidR="001E41F3" w:rsidRDefault="00816E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Pr="0055010E">
              <w:rPr>
                <w:noProof/>
              </w:rPr>
              <w:t>SCAS_5G_MF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987CFF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816E52">
              <w:t>05-16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6DC5C7" w:rsidR="001E41F3" w:rsidRDefault="00816E5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088FC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16E5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4A72CE" w:rsidR="00A23E8E" w:rsidRDefault="00FE114A" w:rsidP="00A23E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Adding MnF-Specific critical assets.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99F406" w:rsidR="001E41F3" w:rsidRDefault="00FE11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Adding MnF-Specific critical assets.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A8262D" w:rsidR="001E41F3" w:rsidRDefault="00FE11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 critical assets for MnF network product class</w:t>
            </w:r>
            <w:r w:rsidR="00A23E8E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259F98" w:rsidR="001E41F3" w:rsidRDefault="00FE11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X.2.1</w:t>
            </w:r>
            <w:r w:rsidR="00A23E8E"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FA297B" w:rsidR="001E41F3" w:rsidRDefault="00A23E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F161BD6" w:rsidR="001E41F3" w:rsidRDefault="00A23E8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36DDE0" w:rsidR="001E41F3" w:rsidRDefault="00A23E8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1D93C85" w:rsidR="001E41F3" w:rsidRDefault="001E41F3">
      <w:pPr>
        <w:rPr>
          <w:noProof/>
        </w:rPr>
      </w:pPr>
    </w:p>
    <w:p w14:paraId="7DB566D3" w14:textId="77777777" w:rsidR="00A86F8A" w:rsidRDefault="00A86F8A" w:rsidP="00A86F8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>
        <w:rPr>
          <w:b/>
          <w:sz w:val="40"/>
          <w:szCs w:val="40"/>
        </w:rPr>
        <w:t>1</w:t>
      </w:r>
      <w:r w:rsidRPr="0064547E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5A7CE9FB" w14:textId="36B430DD" w:rsidR="0016359E" w:rsidRDefault="0016359E" w:rsidP="0016359E">
      <w:pPr>
        <w:pStyle w:val="Heading2"/>
      </w:pPr>
      <w:bookmarkStart w:id="8" w:name="_Toc19783307"/>
      <w:bookmarkStart w:id="9" w:name="_Toc26887091"/>
      <w:bookmarkStart w:id="10" w:name="_Toc91075134"/>
      <w:r>
        <w:rPr>
          <w:lang w:eastAsia="zh-CN"/>
        </w:rPr>
        <w:t>X</w:t>
      </w:r>
      <w:r w:rsidRPr="00166948">
        <w:t>.2.1</w:t>
      </w:r>
      <w:r w:rsidRPr="00166948">
        <w:tab/>
        <w:t>Critical assets</w:t>
      </w:r>
      <w:bookmarkEnd w:id="8"/>
      <w:bookmarkEnd w:id="9"/>
      <w:bookmarkEnd w:id="10"/>
    </w:p>
    <w:p w14:paraId="5ED17A96" w14:textId="77777777" w:rsidR="004E6792" w:rsidRDefault="004E6792" w:rsidP="004E6792">
      <w:pPr>
        <w:rPr>
          <w:ins w:id="11" w:author="Huawei-1" w:date="2022-05-09T17:33:00Z"/>
          <w:lang w:eastAsia="zh-CN"/>
        </w:rPr>
      </w:pPr>
      <w:ins w:id="12" w:author="Huawei-1" w:date="2022-05-09T17:33:00Z">
        <w:r w:rsidRPr="00680245">
          <w:rPr>
            <w:lang w:eastAsia="zh-CN"/>
          </w:rPr>
          <w:t>In addition to the critical assets of a GNP described in clause 5.2 of the present document, t</w:t>
        </w:r>
        <w:r w:rsidRPr="00680245">
          <w:rPr>
            <w:rFonts w:hint="eastAsia"/>
            <w:lang w:eastAsia="zh-CN"/>
          </w:rPr>
          <w:t xml:space="preserve">he </w:t>
        </w:r>
        <w:r w:rsidRPr="00680245">
          <w:rPr>
            <w:lang w:eastAsia="zh-CN"/>
          </w:rPr>
          <w:t xml:space="preserve">critical </w:t>
        </w:r>
        <w:r w:rsidRPr="00680245">
          <w:rPr>
            <w:rFonts w:hint="eastAsia"/>
            <w:lang w:eastAsia="zh-CN"/>
          </w:rPr>
          <w:t xml:space="preserve">assets </w:t>
        </w:r>
        <w:r w:rsidRPr="00680245">
          <w:rPr>
            <w:lang w:eastAsia="zh-CN"/>
          </w:rPr>
          <w:t>specific</w:t>
        </w:r>
        <w:r>
          <w:rPr>
            <w:lang w:eastAsia="zh-CN"/>
          </w:rPr>
          <w:t xml:space="preserve"> to the </w:t>
        </w:r>
        <w:proofErr w:type="spellStart"/>
        <w:r>
          <w:rPr>
            <w:lang w:eastAsia="zh-CN"/>
          </w:rPr>
          <w:t>MnF</w:t>
        </w:r>
        <w:proofErr w:type="spellEnd"/>
        <w:r>
          <w:rPr>
            <w:lang w:eastAsia="zh-CN"/>
          </w:rPr>
          <w:t xml:space="preserve"> to be protected are:</w:t>
        </w:r>
      </w:ins>
    </w:p>
    <w:p w14:paraId="2558C86D" w14:textId="77777777" w:rsidR="004E6792" w:rsidRDefault="004E6792" w:rsidP="004E6792">
      <w:pPr>
        <w:pStyle w:val="B1"/>
        <w:numPr>
          <w:ilvl w:val="0"/>
          <w:numId w:val="5"/>
        </w:numPr>
        <w:rPr>
          <w:ins w:id="13" w:author="Huawei-1" w:date="2022-05-09T17:33:00Z"/>
          <w:lang w:eastAsia="zh-CN"/>
        </w:rPr>
      </w:pPr>
      <w:proofErr w:type="spellStart"/>
      <w:ins w:id="14" w:author="Huawei-1" w:date="2022-05-09T17:33:00Z">
        <w:r>
          <w:rPr>
            <w:lang w:eastAsia="zh-CN"/>
          </w:rPr>
          <w:t>MnF</w:t>
        </w:r>
        <w:proofErr w:type="spellEnd"/>
        <w:r>
          <w:rPr>
            <w:lang w:eastAsia="zh-CN"/>
          </w:rPr>
          <w:t xml:space="preserve"> Application</w:t>
        </w:r>
      </w:ins>
    </w:p>
    <w:p w14:paraId="5A0DC1B5" w14:textId="77777777" w:rsidR="004E6792" w:rsidRDefault="004E6792" w:rsidP="004E6792">
      <w:pPr>
        <w:pStyle w:val="B1"/>
        <w:numPr>
          <w:ilvl w:val="0"/>
          <w:numId w:val="5"/>
        </w:numPr>
        <w:rPr>
          <w:ins w:id="15" w:author="Huawei-1" w:date="2022-05-09T17:33:00Z"/>
          <w:lang w:eastAsia="zh-CN"/>
        </w:rPr>
      </w:pPr>
      <w:ins w:id="16" w:author="Huawei-1" w:date="2022-05-09T17:3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interfaces of </w:t>
        </w:r>
        <w:proofErr w:type="spellStart"/>
        <w:r>
          <w:rPr>
            <w:lang w:eastAsia="zh-CN"/>
          </w:rPr>
          <w:t>MnF</w:t>
        </w:r>
        <w:proofErr w:type="spellEnd"/>
        <w:r>
          <w:rPr>
            <w:lang w:eastAsia="zh-CN"/>
          </w:rPr>
          <w:t xml:space="preserve"> to be protected and which are within </w:t>
        </w:r>
        <w:r w:rsidRPr="00166948">
          <w:rPr>
            <w:lang w:eastAsia="zh-CN"/>
          </w:rPr>
          <w:t>SECAM</w:t>
        </w:r>
        <w:r>
          <w:rPr>
            <w:lang w:eastAsia="zh-CN"/>
          </w:rPr>
          <w:t xml:space="preserve"> scope: for example</w:t>
        </w:r>
      </w:ins>
    </w:p>
    <w:p w14:paraId="62EFA376" w14:textId="7C5551FC" w:rsidR="003C2FD5" w:rsidRDefault="004E6792" w:rsidP="004E6792">
      <w:pPr>
        <w:pStyle w:val="B1"/>
        <w:numPr>
          <w:ilvl w:val="1"/>
          <w:numId w:val="8"/>
        </w:numPr>
        <w:rPr>
          <w:ins w:id="17" w:author="Huawei-1" w:date="2022-05-09T17:34:00Z"/>
          <w:lang w:eastAsia="zh-CN"/>
        </w:rPr>
      </w:pPr>
      <w:ins w:id="18" w:author="Huawei-1" w:date="2022-05-09T17:33:00Z">
        <w:r>
          <w:rPr>
            <w:lang w:eastAsia="zh-CN"/>
          </w:rPr>
          <w:t>External Client access interface</w:t>
        </w:r>
      </w:ins>
    </w:p>
    <w:p w14:paraId="5CCD1ADD" w14:textId="0EC0E1F0" w:rsidR="004E6792" w:rsidRDefault="003C2FD5" w:rsidP="004E6792">
      <w:pPr>
        <w:pStyle w:val="B1"/>
        <w:numPr>
          <w:ilvl w:val="1"/>
          <w:numId w:val="8"/>
        </w:numPr>
        <w:rPr>
          <w:ins w:id="19" w:author="Huawei-1" w:date="2022-05-09T17:33:00Z"/>
          <w:lang w:eastAsia="zh-CN"/>
        </w:rPr>
      </w:pPr>
      <w:ins w:id="20" w:author="Huawei-1" w:date="2022-05-09T17:34:00Z">
        <w:r>
          <w:rPr>
            <w:lang w:eastAsia="zh-CN"/>
          </w:rPr>
          <w:t>I</w:t>
        </w:r>
      </w:ins>
      <w:ins w:id="21" w:author="Huawei-1" w:date="2022-05-09T17:33:00Z">
        <w:r w:rsidR="004E6792">
          <w:rPr>
            <w:lang w:eastAsia="zh-CN"/>
          </w:rPr>
          <w:t xml:space="preserve">nterface between </w:t>
        </w:r>
        <w:proofErr w:type="spellStart"/>
        <w:r w:rsidR="004E6792">
          <w:rPr>
            <w:lang w:eastAsia="zh-CN"/>
          </w:rPr>
          <w:t>MnF</w:t>
        </w:r>
        <w:proofErr w:type="spellEnd"/>
        <w:r w:rsidR="004E6792">
          <w:rPr>
            <w:lang w:eastAsia="zh-CN"/>
          </w:rPr>
          <w:t xml:space="preserve"> and NF</w:t>
        </w:r>
        <w:bookmarkStart w:id="22" w:name="_GoBack"/>
        <w:bookmarkEnd w:id="22"/>
        <w:del w:id="23" w:author="Huawei_1" w:date="2022-05-17T14:47:00Z">
          <w:r w:rsidR="004E6792" w:rsidDel="002A2062">
            <w:rPr>
              <w:lang w:eastAsia="zh-CN"/>
            </w:rPr>
            <w:delText>, if the MnF is deployed as a separate entity to provide Management Services, if any</w:delText>
          </w:r>
        </w:del>
      </w:ins>
    </w:p>
    <w:p w14:paraId="438C6F85" w14:textId="77777777" w:rsidR="004E6792" w:rsidRDefault="004E6792" w:rsidP="004E6792">
      <w:pPr>
        <w:pStyle w:val="B1"/>
        <w:numPr>
          <w:ilvl w:val="1"/>
          <w:numId w:val="8"/>
        </w:numPr>
        <w:rPr>
          <w:ins w:id="24" w:author="Huawei-1" w:date="2022-05-09T17:33:00Z"/>
          <w:lang w:eastAsia="zh-CN"/>
        </w:rPr>
      </w:pPr>
      <w:ins w:id="25" w:author="Huawei-1" w:date="2022-05-09T17:33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nterface between RAN/CN </w:t>
        </w:r>
        <w:proofErr w:type="spellStart"/>
        <w:r>
          <w:rPr>
            <w:lang w:eastAsia="zh-CN"/>
          </w:rPr>
          <w:t>MnFs</w:t>
        </w:r>
        <w:proofErr w:type="spellEnd"/>
        <w:r>
          <w:rPr>
            <w:lang w:eastAsia="zh-CN"/>
          </w:rPr>
          <w:t xml:space="preserve"> and Cross Domain </w:t>
        </w:r>
        <w:proofErr w:type="spellStart"/>
        <w:r>
          <w:rPr>
            <w:lang w:eastAsia="zh-CN"/>
          </w:rPr>
          <w:t>MnFs</w:t>
        </w:r>
        <w:proofErr w:type="spellEnd"/>
      </w:ins>
    </w:p>
    <w:p w14:paraId="7D9F15FB" w14:textId="77777777" w:rsidR="004E6792" w:rsidRDefault="004E6792" w:rsidP="004E6792">
      <w:pPr>
        <w:pStyle w:val="B1"/>
        <w:numPr>
          <w:ilvl w:val="1"/>
          <w:numId w:val="8"/>
        </w:numPr>
        <w:rPr>
          <w:ins w:id="26" w:author="Huawei-1" w:date="2022-05-09T17:33:00Z"/>
          <w:lang w:eastAsia="zh-CN"/>
        </w:rPr>
      </w:pPr>
      <w:ins w:id="27" w:author="Huawei-1" w:date="2022-05-09T17:33:00Z">
        <w:r>
          <w:rPr>
            <w:lang w:eastAsia="zh-CN"/>
          </w:rPr>
          <w:t xml:space="preserve">Interface between </w:t>
        </w:r>
        <w:proofErr w:type="spellStart"/>
        <w:r>
          <w:rPr>
            <w:lang w:eastAsia="zh-CN"/>
          </w:rPr>
          <w:t>MnF</w:t>
        </w:r>
        <w:proofErr w:type="spellEnd"/>
        <w:r>
          <w:rPr>
            <w:lang w:eastAsia="zh-CN"/>
          </w:rPr>
          <w:t xml:space="preserve"> and AAA infrastructure, if any</w:t>
        </w:r>
      </w:ins>
    </w:p>
    <w:p w14:paraId="5B1B4820" w14:textId="77777777" w:rsidR="004E6792" w:rsidRDefault="004E6792" w:rsidP="004E6792">
      <w:pPr>
        <w:pStyle w:val="B1"/>
        <w:numPr>
          <w:ilvl w:val="1"/>
          <w:numId w:val="8"/>
        </w:numPr>
        <w:rPr>
          <w:ins w:id="28" w:author="Huawei-1" w:date="2022-05-09T17:33:00Z"/>
          <w:lang w:eastAsia="zh-CN"/>
        </w:rPr>
      </w:pPr>
      <w:ins w:id="29" w:author="Huawei-1" w:date="2022-05-09T17:33:00Z">
        <w:r>
          <w:rPr>
            <w:lang w:eastAsia="zh-CN"/>
          </w:rPr>
          <w:t>Service based interfaces, if any</w:t>
        </w:r>
      </w:ins>
    </w:p>
    <w:p w14:paraId="40AADCE6" w14:textId="77777777" w:rsidR="004E6792" w:rsidRDefault="004E6792" w:rsidP="004E6792">
      <w:pPr>
        <w:pStyle w:val="B1"/>
        <w:numPr>
          <w:ilvl w:val="0"/>
          <w:numId w:val="5"/>
        </w:numPr>
        <w:rPr>
          <w:ins w:id="30" w:author="Huawei-1" w:date="2022-05-09T17:33:00Z"/>
          <w:lang w:eastAsia="zh-CN"/>
        </w:rPr>
      </w:pPr>
      <w:ins w:id="31" w:author="Huawei-1" w:date="2022-05-09T17:33:00Z">
        <w:r>
          <w:rPr>
            <w:lang w:eastAsia="zh-CN"/>
          </w:rPr>
          <w:t>Management data: User account data, Performance data, Fault supervision data, Configuration data, Log data, etc.</w:t>
        </w:r>
      </w:ins>
    </w:p>
    <w:p w14:paraId="75E94542" w14:textId="77777777" w:rsidR="004E6792" w:rsidRDefault="004E6792" w:rsidP="004E6792">
      <w:pPr>
        <w:pStyle w:val="NO"/>
        <w:rPr>
          <w:ins w:id="32" w:author="Huawei-1" w:date="2022-05-09T17:33:00Z"/>
          <w:lang w:val="x-none"/>
        </w:rPr>
      </w:pPr>
      <w:ins w:id="33" w:author="Huawei-1" w:date="2022-05-09T17:33:00Z">
        <w:r>
          <w:t xml:space="preserve">NOTE 1: </w:t>
        </w:r>
        <w:r>
          <w:tab/>
          <w:t xml:space="preserve">The detailed interfaces of the </w:t>
        </w:r>
        <w:proofErr w:type="spellStart"/>
        <w:r>
          <w:t>MnF</w:t>
        </w:r>
        <w:proofErr w:type="spellEnd"/>
        <w:r>
          <w:t xml:space="preserve"> class are described in clause 4, Network Product Class Description of the present document.</w:t>
        </w:r>
      </w:ins>
    </w:p>
    <w:p w14:paraId="39C34ECD" w14:textId="657121AF" w:rsidR="0024005D" w:rsidRPr="00F22E58" w:rsidRDefault="0024005D" w:rsidP="0024005D">
      <w:pPr>
        <w:rPr>
          <w:lang w:val="x-none"/>
        </w:rPr>
      </w:pPr>
    </w:p>
    <w:p w14:paraId="743A32F2" w14:textId="51CC1BDF" w:rsidR="00A86F8A" w:rsidRDefault="00A86F8A" w:rsidP="00A86F8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rFonts w:hint="eastAsia"/>
          <w:b/>
          <w:sz w:val="40"/>
          <w:szCs w:val="40"/>
          <w:lang w:eastAsia="zh-CN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p w14:paraId="7505A28F" w14:textId="77777777" w:rsidR="00A86F8A" w:rsidRPr="00A86F8A" w:rsidRDefault="00A86F8A">
      <w:pPr>
        <w:rPr>
          <w:noProof/>
        </w:rPr>
      </w:pPr>
    </w:p>
    <w:sectPr w:rsidR="00A86F8A" w:rsidRPr="00A86F8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305A6" w14:textId="77777777" w:rsidR="00106462" w:rsidRDefault="00106462">
      <w:r>
        <w:separator/>
      </w:r>
    </w:p>
  </w:endnote>
  <w:endnote w:type="continuationSeparator" w:id="0">
    <w:p w14:paraId="78E86C17" w14:textId="77777777" w:rsidR="00106462" w:rsidRDefault="0010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EB304" w14:textId="77777777" w:rsidR="00106462" w:rsidRDefault="00106462">
      <w:r>
        <w:separator/>
      </w:r>
    </w:p>
  </w:footnote>
  <w:footnote w:type="continuationSeparator" w:id="0">
    <w:p w14:paraId="230A41D3" w14:textId="77777777" w:rsidR="00106462" w:rsidRDefault="0010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B43757D"/>
    <w:multiLevelType w:val="hybridMultilevel"/>
    <w:tmpl w:val="3E70B2C2"/>
    <w:lvl w:ilvl="0" w:tplc="F88A6F5A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FB937D1"/>
    <w:multiLevelType w:val="hybridMultilevel"/>
    <w:tmpl w:val="FA5C2C84"/>
    <w:lvl w:ilvl="0" w:tplc="F88A6F5A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F88A6F5A">
      <w:numFmt w:val="bullet"/>
      <w:lvlText w:val="-"/>
      <w:lvlJc w:val="left"/>
      <w:pPr>
        <w:ind w:left="1124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6E5B74C2"/>
    <w:multiLevelType w:val="hybridMultilevel"/>
    <w:tmpl w:val="57ACE7D0"/>
    <w:lvl w:ilvl="0" w:tplc="F88A6F5A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7D770A0A"/>
    <w:multiLevelType w:val="hybridMultilevel"/>
    <w:tmpl w:val="59CC6F36"/>
    <w:lvl w:ilvl="0" w:tplc="F7AE6CF0">
      <w:start w:val="3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EB3CCC"/>
    <w:multiLevelType w:val="hybridMultilevel"/>
    <w:tmpl w:val="3C84FE70"/>
    <w:lvl w:ilvl="0" w:tplc="F7AE6CF0">
      <w:start w:val="32"/>
      <w:numFmt w:val="bullet"/>
      <w:lvlText w:val="-"/>
      <w:lvlJc w:val="left"/>
      <w:pPr>
        <w:ind w:left="786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1">
    <w15:presenceInfo w15:providerId="None" w15:userId="Huawei_1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A6A01"/>
    <w:rsid w:val="000B7FED"/>
    <w:rsid w:val="000C038A"/>
    <w:rsid w:val="000C6598"/>
    <w:rsid w:val="000D44B3"/>
    <w:rsid w:val="000E014D"/>
    <w:rsid w:val="000F356F"/>
    <w:rsid w:val="00101995"/>
    <w:rsid w:val="00106462"/>
    <w:rsid w:val="00145D43"/>
    <w:rsid w:val="00153A17"/>
    <w:rsid w:val="00156BE0"/>
    <w:rsid w:val="0016359E"/>
    <w:rsid w:val="00192C46"/>
    <w:rsid w:val="001A08B3"/>
    <w:rsid w:val="001A7B60"/>
    <w:rsid w:val="001B52F0"/>
    <w:rsid w:val="001B7A65"/>
    <w:rsid w:val="001E41F3"/>
    <w:rsid w:val="001F0023"/>
    <w:rsid w:val="00200C78"/>
    <w:rsid w:val="002059D7"/>
    <w:rsid w:val="0024005D"/>
    <w:rsid w:val="0026004D"/>
    <w:rsid w:val="002640DD"/>
    <w:rsid w:val="00275D12"/>
    <w:rsid w:val="00284FEB"/>
    <w:rsid w:val="002860C4"/>
    <w:rsid w:val="002A2062"/>
    <w:rsid w:val="002B5741"/>
    <w:rsid w:val="002E472E"/>
    <w:rsid w:val="00305409"/>
    <w:rsid w:val="0034108E"/>
    <w:rsid w:val="003609EF"/>
    <w:rsid w:val="0036231A"/>
    <w:rsid w:val="00372E6D"/>
    <w:rsid w:val="00374DD4"/>
    <w:rsid w:val="003A7879"/>
    <w:rsid w:val="003C2FD5"/>
    <w:rsid w:val="003E1A36"/>
    <w:rsid w:val="00410371"/>
    <w:rsid w:val="00421BB2"/>
    <w:rsid w:val="004242F1"/>
    <w:rsid w:val="00442FED"/>
    <w:rsid w:val="0046295E"/>
    <w:rsid w:val="004A52C6"/>
    <w:rsid w:val="004B37FF"/>
    <w:rsid w:val="004B75B7"/>
    <w:rsid w:val="004D5235"/>
    <w:rsid w:val="004E6792"/>
    <w:rsid w:val="005009D9"/>
    <w:rsid w:val="0051580D"/>
    <w:rsid w:val="005201AD"/>
    <w:rsid w:val="0054467B"/>
    <w:rsid w:val="00547111"/>
    <w:rsid w:val="00567054"/>
    <w:rsid w:val="00592D74"/>
    <w:rsid w:val="00597DF5"/>
    <w:rsid w:val="005E2C44"/>
    <w:rsid w:val="005E56DB"/>
    <w:rsid w:val="005F72C2"/>
    <w:rsid w:val="00621188"/>
    <w:rsid w:val="006257ED"/>
    <w:rsid w:val="0064342C"/>
    <w:rsid w:val="0065536E"/>
    <w:rsid w:val="006570AC"/>
    <w:rsid w:val="00665C47"/>
    <w:rsid w:val="00695808"/>
    <w:rsid w:val="006B46FB"/>
    <w:rsid w:val="006E21FB"/>
    <w:rsid w:val="00711BEE"/>
    <w:rsid w:val="007572B5"/>
    <w:rsid w:val="00785599"/>
    <w:rsid w:val="00792342"/>
    <w:rsid w:val="007977A8"/>
    <w:rsid w:val="007B512A"/>
    <w:rsid w:val="007C2097"/>
    <w:rsid w:val="007D6028"/>
    <w:rsid w:val="007D6A07"/>
    <w:rsid w:val="007F1272"/>
    <w:rsid w:val="007F3F56"/>
    <w:rsid w:val="007F7259"/>
    <w:rsid w:val="008040A8"/>
    <w:rsid w:val="00816E52"/>
    <w:rsid w:val="008245B8"/>
    <w:rsid w:val="00824A4F"/>
    <w:rsid w:val="008279FA"/>
    <w:rsid w:val="00842E4F"/>
    <w:rsid w:val="008626E7"/>
    <w:rsid w:val="00870EE7"/>
    <w:rsid w:val="00880A55"/>
    <w:rsid w:val="00883302"/>
    <w:rsid w:val="008863B9"/>
    <w:rsid w:val="00887DA0"/>
    <w:rsid w:val="008A45A6"/>
    <w:rsid w:val="008B7764"/>
    <w:rsid w:val="008D39FE"/>
    <w:rsid w:val="008E1B7A"/>
    <w:rsid w:val="008F3789"/>
    <w:rsid w:val="008F686C"/>
    <w:rsid w:val="00907A48"/>
    <w:rsid w:val="009148DE"/>
    <w:rsid w:val="00941E30"/>
    <w:rsid w:val="009463E6"/>
    <w:rsid w:val="0096249E"/>
    <w:rsid w:val="009777D9"/>
    <w:rsid w:val="00991B88"/>
    <w:rsid w:val="009A5753"/>
    <w:rsid w:val="009A579D"/>
    <w:rsid w:val="009B5CA3"/>
    <w:rsid w:val="009E3297"/>
    <w:rsid w:val="009E62EC"/>
    <w:rsid w:val="009F734F"/>
    <w:rsid w:val="00A1069F"/>
    <w:rsid w:val="00A23E8E"/>
    <w:rsid w:val="00A246B6"/>
    <w:rsid w:val="00A47E70"/>
    <w:rsid w:val="00A50CF0"/>
    <w:rsid w:val="00A55FCE"/>
    <w:rsid w:val="00A6010F"/>
    <w:rsid w:val="00A7671C"/>
    <w:rsid w:val="00A86F8A"/>
    <w:rsid w:val="00AA2CBC"/>
    <w:rsid w:val="00AC5820"/>
    <w:rsid w:val="00AD1CD8"/>
    <w:rsid w:val="00B07DF6"/>
    <w:rsid w:val="00B13F88"/>
    <w:rsid w:val="00B21A72"/>
    <w:rsid w:val="00B258BB"/>
    <w:rsid w:val="00B67B97"/>
    <w:rsid w:val="00B868DD"/>
    <w:rsid w:val="00B968C8"/>
    <w:rsid w:val="00BA3EC5"/>
    <w:rsid w:val="00BA51D9"/>
    <w:rsid w:val="00BB5DFC"/>
    <w:rsid w:val="00BD279D"/>
    <w:rsid w:val="00BD6BB8"/>
    <w:rsid w:val="00BF7E35"/>
    <w:rsid w:val="00C12D8A"/>
    <w:rsid w:val="00C66BA2"/>
    <w:rsid w:val="00C73D2B"/>
    <w:rsid w:val="00C81D0E"/>
    <w:rsid w:val="00C95985"/>
    <w:rsid w:val="00CC5026"/>
    <w:rsid w:val="00CC68D0"/>
    <w:rsid w:val="00CF4D31"/>
    <w:rsid w:val="00CF5C18"/>
    <w:rsid w:val="00D0055A"/>
    <w:rsid w:val="00D03F9A"/>
    <w:rsid w:val="00D06D51"/>
    <w:rsid w:val="00D14773"/>
    <w:rsid w:val="00D24991"/>
    <w:rsid w:val="00D50255"/>
    <w:rsid w:val="00D55BE4"/>
    <w:rsid w:val="00D66520"/>
    <w:rsid w:val="00D72790"/>
    <w:rsid w:val="00D804F4"/>
    <w:rsid w:val="00D9340F"/>
    <w:rsid w:val="00DB2987"/>
    <w:rsid w:val="00DB4147"/>
    <w:rsid w:val="00DC7E55"/>
    <w:rsid w:val="00DE34CF"/>
    <w:rsid w:val="00E13F3D"/>
    <w:rsid w:val="00E34898"/>
    <w:rsid w:val="00E51B78"/>
    <w:rsid w:val="00EB09B7"/>
    <w:rsid w:val="00EC318E"/>
    <w:rsid w:val="00ED2A93"/>
    <w:rsid w:val="00EE7D7C"/>
    <w:rsid w:val="00F22E58"/>
    <w:rsid w:val="00F25D98"/>
    <w:rsid w:val="00F300FB"/>
    <w:rsid w:val="00FB386C"/>
    <w:rsid w:val="00FB6386"/>
    <w:rsid w:val="00FD4195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86F8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21A72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23E8E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qFormat/>
    <w:rsid w:val="00A23E8E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sid w:val="00ED2A9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ED2A9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1868-A4CA-4089-824E-51C2A5AF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</cp:lastModifiedBy>
  <cp:revision>2</cp:revision>
  <cp:lastPrinted>1899-12-31T23:00:00Z</cp:lastPrinted>
  <dcterms:created xsi:type="dcterms:W3CDTF">2022-05-17T12:48:00Z</dcterms:created>
  <dcterms:modified xsi:type="dcterms:W3CDTF">2022-05-17T12:48:00Z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(3)x1U8iCSh6Ae0ulBLVVsPjGiMkjOJbvJXl0E4rFz/2WNp0q9JPkQmggSl0yiMEsGuRzd7qml+
ToIbG4EwwQWQu55Z3o0nGe0im+PbZAnbXZ1KTY59ORT8gell1AV/m8VuF/uy31b0w99YvVqM
ffI+WJOfaHrc3GsaLO/jdHUTYaSx2dPoBkEb+QOQPlRVg/vSe2X/60EAq52HEh5ibhy2GBOa
e9XyYWmlegTdXc+xbD</vt:lpwstr>
  </property>
  <property fmtid="{D5CDD505-2E9C-101B-9397-08002B2CF9AE}" pid="22" name="_2015_ms_pID_7253431">
    <vt:lpwstr>30E+nZcaxeAw+PcK3JNAFpZW1TrmHfXj2Px2dwkMo+RiHmkkW8OEEG
2j/Gbyf17GsGTijE/teJVMYOdKUsiu2kA+/0tgYmwgGu3HGeMToFnZFNDNSRhTyUYfc0ogtr
rwkq83xmGZ7Y5fFMGSKquny8P19/c3RiaFNkMV4+pQV8vrtjCQVP/+dCxyJ9GGg7OIcGYV6n
DIIeBXJYx4Q2ofpsm89lQVrn2Ksz4b1jZYRS</vt:lpwstr>
  </property>
  <property fmtid="{D5CDD505-2E9C-101B-9397-08002B2CF9AE}" pid="23" name="_2015_ms_pID_7253432">
    <vt:lpwstr>HA==</vt:lpwstr>
  </property>
</Properties>
</file>