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38B5518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nokia" w:date="2022-05-18T09:52:00Z">
        <w:r w:rsidR="00D4317E">
          <w:rPr>
            <w:b/>
            <w:i/>
            <w:noProof/>
            <w:sz w:val="28"/>
          </w:rPr>
          <w:t>draft</w:t>
        </w:r>
      </w:ins>
      <w:ins w:id="1" w:author="nokia" w:date="2022-05-18T09:53:00Z">
        <w:r w:rsidR="00D4317E">
          <w:rPr>
            <w:b/>
            <w:i/>
            <w:noProof/>
            <w:sz w:val="28"/>
          </w:rPr>
          <w:t>_</w:t>
        </w:r>
      </w:ins>
      <w:r w:rsidR="00151B04" w:rsidRPr="00151B04">
        <w:rPr>
          <w:b/>
          <w:i/>
          <w:noProof/>
          <w:sz w:val="28"/>
        </w:rPr>
        <w:t>S3-220886</w:t>
      </w:r>
      <w:ins w:id="2" w:author="nokia" w:date="2022-05-18T09:53:00Z">
        <w:r w:rsidR="00D4317E">
          <w:rPr>
            <w:b/>
            <w:i/>
            <w:noProof/>
            <w:sz w:val="28"/>
          </w:rPr>
          <w:t>r1</w:t>
        </w:r>
      </w:ins>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B5CA3" w14:paraId="3999489E" w14:textId="77777777" w:rsidTr="00547111">
        <w:tc>
          <w:tcPr>
            <w:tcW w:w="142" w:type="dxa"/>
            <w:tcBorders>
              <w:left w:val="single" w:sz="4" w:space="0" w:color="auto"/>
            </w:tcBorders>
          </w:tcPr>
          <w:p w14:paraId="4DDA7F40" w14:textId="77777777" w:rsidR="009B5CA3" w:rsidRDefault="009B5CA3" w:rsidP="009B5CA3">
            <w:pPr>
              <w:pStyle w:val="CRCoverPage"/>
              <w:spacing w:after="0"/>
              <w:jc w:val="right"/>
              <w:rPr>
                <w:noProof/>
              </w:rPr>
            </w:pPr>
          </w:p>
        </w:tc>
        <w:tc>
          <w:tcPr>
            <w:tcW w:w="1559" w:type="dxa"/>
            <w:shd w:val="pct30" w:color="FFFF00" w:fill="auto"/>
          </w:tcPr>
          <w:p w14:paraId="52508B66" w14:textId="7DBBCB20" w:rsidR="009B5CA3" w:rsidRPr="00410371" w:rsidRDefault="009B5CA3" w:rsidP="009B5CA3">
            <w:pPr>
              <w:pStyle w:val="CRCoverPage"/>
              <w:wordWrap w:val="0"/>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TR 33.926</w:t>
            </w:r>
            <w:r>
              <w:rPr>
                <w:b/>
                <w:noProof/>
                <w:sz w:val="28"/>
              </w:rPr>
              <w:fldChar w:fldCharType="end"/>
            </w:r>
          </w:p>
        </w:tc>
        <w:tc>
          <w:tcPr>
            <w:tcW w:w="709" w:type="dxa"/>
          </w:tcPr>
          <w:p w14:paraId="77009707" w14:textId="6827CC8D" w:rsidR="009B5CA3" w:rsidRDefault="009B5CA3" w:rsidP="009B5CA3">
            <w:pPr>
              <w:pStyle w:val="CRCoverPage"/>
              <w:spacing w:after="0"/>
              <w:jc w:val="center"/>
              <w:rPr>
                <w:noProof/>
              </w:rPr>
            </w:pPr>
            <w:r>
              <w:rPr>
                <w:b/>
                <w:noProof/>
                <w:sz w:val="28"/>
              </w:rPr>
              <w:t>CR</w:t>
            </w:r>
          </w:p>
        </w:tc>
        <w:tc>
          <w:tcPr>
            <w:tcW w:w="1276" w:type="dxa"/>
            <w:shd w:val="pct30" w:color="FFFF00" w:fill="auto"/>
          </w:tcPr>
          <w:p w14:paraId="6CAED29D" w14:textId="5F5C28C9" w:rsidR="009B5CA3" w:rsidRPr="00FD4195" w:rsidRDefault="009B5CA3" w:rsidP="009B5CA3">
            <w:pPr>
              <w:pStyle w:val="CRCoverPage"/>
              <w:spacing w:after="0"/>
              <w:rPr>
                <w:b/>
                <w:noProof/>
                <w:sz w:val="28"/>
              </w:rPr>
            </w:pPr>
            <w:r>
              <w:rPr>
                <w:b/>
                <w:noProof/>
                <w:sz w:val="28"/>
              </w:rPr>
              <w:t>draftCR</w:t>
            </w:r>
          </w:p>
        </w:tc>
        <w:tc>
          <w:tcPr>
            <w:tcW w:w="709" w:type="dxa"/>
          </w:tcPr>
          <w:p w14:paraId="09D2C09B" w14:textId="1B18AE1F" w:rsidR="009B5CA3" w:rsidRDefault="009B5CA3" w:rsidP="009B5CA3">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AC88AB" w:rsidR="009B5CA3" w:rsidRPr="00410371" w:rsidRDefault="009B5CA3" w:rsidP="009B5CA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&lt;Rev#&gt;</w:t>
            </w:r>
            <w:r>
              <w:rPr>
                <w:b/>
                <w:noProof/>
                <w:sz w:val="28"/>
              </w:rPr>
              <w:fldChar w:fldCharType="end"/>
            </w:r>
          </w:p>
        </w:tc>
        <w:tc>
          <w:tcPr>
            <w:tcW w:w="2410" w:type="dxa"/>
          </w:tcPr>
          <w:p w14:paraId="5D4AEAE9" w14:textId="2A3EFB28" w:rsidR="009B5CA3" w:rsidRDefault="009B5CA3" w:rsidP="009B5C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39420D" w:rsidR="009B5CA3" w:rsidRPr="00410371" w:rsidRDefault="009B5CA3" w:rsidP="009B5CA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17.3.0</w:t>
            </w:r>
            <w:r>
              <w:rPr>
                <w:b/>
                <w:noProof/>
                <w:sz w:val="28"/>
              </w:rPr>
              <w:fldChar w:fldCharType="end"/>
            </w:r>
          </w:p>
        </w:tc>
        <w:tc>
          <w:tcPr>
            <w:tcW w:w="143" w:type="dxa"/>
            <w:tcBorders>
              <w:right w:val="single" w:sz="4" w:space="0" w:color="auto"/>
            </w:tcBorders>
          </w:tcPr>
          <w:p w14:paraId="399238C9" w14:textId="77777777" w:rsidR="009B5CA3" w:rsidRDefault="009B5CA3" w:rsidP="009B5CA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8BACF4" w:rsidR="001E41F3" w:rsidRDefault="008A31A3">
            <w:pPr>
              <w:pStyle w:val="CRCoverPage"/>
              <w:spacing w:after="0"/>
              <w:ind w:left="100"/>
              <w:rPr>
                <w:noProof/>
              </w:rPr>
            </w:pPr>
            <w:r>
              <w:t>Clarifications to the 5G MnF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41F2B1" w:rsidR="001E41F3" w:rsidRPr="003660D9" w:rsidRDefault="00FD4195">
            <w:pPr>
              <w:pStyle w:val="CRCoverPage"/>
              <w:spacing w:after="0"/>
              <w:ind w:left="100"/>
              <w:rPr>
                <w:noProof/>
              </w:rPr>
            </w:pPr>
            <w:r w:rsidRPr="003660D9">
              <w:rPr>
                <w:lang w:val="en-US"/>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F18B4" w:rsidR="001E41F3" w:rsidRDefault="00816E5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5010E">
              <w:rPr>
                <w:noProof/>
              </w:rPr>
              <w:t>SCAS_5G_MF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987CFF" w:rsidR="001E41F3" w:rsidRDefault="004D5235">
            <w:pPr>
              <w:pStyle w:val="CRCoverPage"/>
              <w:spacing w:after="0"/>
              <w:ind w:left="100"/>
              <w:rPr>
                <w:noProof/>
              </w:rPr>
            </w:pPr>
            <w:r>
              <w:t>2022-</w:t>
            </w:r>
            <w:r w:rsidR="00816E52">
              <w:t>05-16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6DC5C7" w:rsidR="001E41F3" w:rsidRDefault="00816E5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088FC0" w:rsidR="001E41F3" w:rsidRDefault="004D5235">
            <w:pPr>
              <w:pStyle w:val="CRCoverPage"/>
              <w:spacing w:after="0"/>
              <w:ind w:left="100"/>
              <w:rPr>
                <w:noProof/>
              </w:rPr>
            </w:pPr>
            <w:r>
              <w:t>Rel-</w:t>
            </w:r>
            <w:r w:rsidR="00816E52">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933A14" w:rsidR="00A23E8E" w:rsidRDefault="008A31A3" w:rsidP="00A23E8E">
            <w:pPr>
              <w:pStyle w:val="CRCoverPage"/>
              <w:spacing w:after="0"/>
              <w:ind w:left="100"/>
              <w:rPr>
                <w:noProof/>
                <w:lang w:eastAsia="zh-CN"/>
              </w:rPr>
            </w:pPr>
            <w:r>
              <w:rPr>
                <w:noProof/>
                <w:lang w:eastAsia="zh-CN"/>
              </w:rPr>
              <w:t>The proposed introduction gives the impression that the MnF network product class follows different GNP model and may create unnecessary confusion. Therefore, it is proposed to align the description as much as possible with the original GNP model and clarify the relative differences if any and only if needed</w:t>
            </w:r>
            <w:r w:rsidR="00A23E8E">
              <w:rPr>
                <w:noProof/>
                <w:lang w:eastAsia="zh-CN"/>
              </w:rPr>
              <w:t>.</w:t>
            </w:r>
            <w:r>
              <w:rPr>
                <w:noProof/>
                <w:lang w:eastAsia="zh-CN"/>
              </w:rPr>
              <w:t xml:space="preserve"> Furthermore, there is an EN capturing an open issue related to MnFs and domains.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27ED0E" w:rsidR="001E41F3" w:rsidRDefault="00A23E8E" w:rsidP="008A31A3">
            <w:pPr>
              <w:pStyle w:val="CRCoverPage"/>
              <w:spacing w:after="0"/>
              <w:ind w:left="100"/>
              <w:rPr>
                <w:noProof/>
                <w:lang w:eastAsia="zh-CN"/>
              </w:rPr>
            </w:pPr>
            <w:r>
              <w:rPr>
                <w:rFonts w:hint="eastAsia"/>
                <w:noProof/>
                <w:lang w:eastAsia="zh-CN"/>
              </w:rPr>
              <w:t xml:space="preserve"> </w:t>
            </w:r>
            <w:r w:rsidR="008A31A3">
              <w:rPr>
                <w:noProof/>
                <w:lang w:eastAsia="zh-CN"/>
              </w:rPr>
              <w:t>Simplified the description of the 5G MnF NP class and clarified the aspects related to different types of MnFs and domains</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AEB2EA" w:rsidR="001E41F3" w:rsidRDefault="008A31A3">
            <w:pPr>
              <w:pStyle w:val="CRCoverPage"/>
              <w:spacing w:after="0"/>
              <w:ind w:left="100"/>
              <w:rPr>
                <w:noProof/>
                <w:lang w:eastAsia="zh-CN"/>
              </w:rPr>
            </w:pPr>
            <w:r>
              <w:rPr>
                <w:noProof/>
                <w:lang w:eastAsia="zh-CN"/>
              </w:rPr>
              <w:t xml:space="preserve">unclarities between the 5G MnF NP class with respect to the original GNP model </w:t>
            </w:r>
            <w:r w:rsidR="00A23E8E">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4003A5" w:rsidR="001E41F3" w:rsidRDefault="00A23E8E" w:rsidP="008A31A3">
            <w:pPr>
              <w:pStyle w:val="CRCoverPage"/>
              <w:spacing w:after="0"/>
              <w:ind w:left="100"/>
              <w:rPr>
                <w:noProof/>
                <w:lang w:eastAsia="zh-CN"/>
              </w:rPr>
            </w:pPr>
            <w:r>
              <w:rPr>
                <w:rFonts w:hint="eastAsia"/>
                <w:noProof/>
                <w:lang w:eastAsia="zh-CN"/>
              </w:rPr>
              <w:t>X</w:t>
            </w:r>
            <w:r>
              <w:rPr>
                <w:noProof/>
                <w:lang w:eastAsia="zh-CN"/>
              </w:rPr>
              <w:t>.1.1(</w:t>
            </w:r>
            <w:r w:rsidR="00BF4C77">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FA297B" w:rsidR="001E41F3" w:rsidRDefault="00A23E8E">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161BD6" w:rsidR="001E41F3" w:rsidRDefault="00A23E8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36DDE0" w:rsidR="001E41F3" w:rsidRDefault="00A23E8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51D93C85" w:rsidR="001E41F3" w:rsidRDefault="001E41F3">
      <w:pPr>
        <w:rPr>
          <w:noProof/>
        </w:rPr>
      </w:pPr>
    </w:p>
    <w:p w14:paraId="7DB566D3" w14:textId="77777777" w:rsidR="00A86F8A" w:rsidRDefault="00A86F8A" w:rsidP="00A86F8A">
      <w:pPr>
        <w:jc w:val="center"/>
        <w:rPr>
          <w:b/>
          <w:sz w:val="40"/>
          <w:szCs w:val="40"/>
        </w:rPr>
      </w:pPr>
      <w:r w:rsidRPr="008D57E2">
        <w:rPr>
          <w:b/>
          <w:sz w:val="40"/>
          <w:szCs w:val="40"/>
        </w:rPr>
        <w:t xml:space="preserve">***** START OF </w:t>
      </w:r>
      <w:r>
        <w:rPr>
          <w:b/>
          <w:sz w:val="40"/>
          <w:szCs w:val="40"/>
        </w:rPr>
        <w:t>1</w:t>
      </w:r>
      <w:r w:rsidRPr="0064547E">
        <w:rPr>
          <w:b/>
          <w:sz w:val="40"/>
          <w:szCs w:val="40"/>
          <w:vertAlign w:val="superscript"/>
        </w:rPr>
        <w:t>st</w:t>
      </w:r>
      <w:r>
        <w:rPr>
          <w:b/>
          <w:sz w:val="40"/>
          <w:szCs w:val="40"/>
        </w:rPr>
        <w:t xml:space="preserve"> </w:t>
      </w:r>
      <w:r w:rsidRPr="008D57E2">
        <w:rPr>
          <w:b/>
          <w:sz w:val="40"/>
          <w:szCs w:val="40"/>
        </w:rPr>
        <w:t>CHANGES *****</w:t>
      </w:r>
    </w:p>
    <w:p w14:paraId="2668AA19" w14:textId="77777777" w:rsidR="00A86F8A" w:rsidRPr="00166948" w:rsidRDefault="00A86F8A" w:rsidP="00A86F8A">
      <w:pPr>
        <w:pStyle w:val="Heading2"/>
      </w:pPr>
      <w:bookmarkStart w:id="4" w:name="_Toc19783304"/>
      <w:bookmarkStart w:id="5" w:name="_Toc26887088"/>
      <w:bookmarkStart w:id="6" w:name="_Toc91075131"/>
      <w:r>
        <w:rPr>
          <w:lang w:val="en-US"/>
        </w:rPr>
        <w:t>X</w:t>
      </w:r>
      <w:r w:rsidRPr="00166948">
        <w:t>.1.1</w:t>
      </w:r>
      <w:r w:rsidRPr="00166948">
        <w:tab/>
        <w:t>Introduction</w:t>
      </w:r>
      <w:bookmarkEnd w:id="4"/>
      <w:bookmarkEnd w:id="5"/>
      <w:bookmarkEnd w:id="6"/>
    </w:p>
    <w:p w14:paraId="185246EB" w14:textId="77777777" w:rsidR="00A86F8A" w:rsidRDefault="00A86F8A" w:rsidP="00A86F8A">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t>this clause</w:t>
      </w:r>
      <w:r w:rsidRPr="00166948">
        <w:t xml:space="preserve"> cover</w:t>
      </w:r>
      <w:r>
        <w:t>s</w:t>
      </w:r>
      <w:r w:rsidRPr="00166948">
        <w:t xml:space="preserve"> the aspects specific to </w:t>
      </w:r>
      <w:r>
        <w:t>the MnF</w:t>
      </w:r>
      <w:r w:rsidRPr="00166948">
        <w:t xml:space="preserve"> network product class.</w:t>
      </w:r>
    </w:p>
    <w:p w14:paraId="287A0080" w14:textId="377883C1" w:rsidR="00BF4C77" w:rsidRDefault="00BF4C77" w:rsidP="00A86F8A">
      <w:ins w:id="7" w:author="Huawei-1" w:date="2022-05-09T11:19:00Z">
        <w:r>
          <w:rPr>
            <w:rFonts w:hint="eastAsia"/>
            <w:lang w:eastAsia="zh-CN"/>
          </w:rPr>
          <w:t>A</w:t>
        </w:r>
        <w:r>
          <w:rPr>
            <w:lang w:eastAsia="zh-CN"/>
          </w:rPr>
          <w:t xml:space="preserve"> 5G MnF NP </w:t>
        </w:r>
        <w:r>
          <w:t>implement 3GPP-defined functions from various releases. As specified in TS 23.533 [</w:t>
        </w:r>
        <w:r w:rsidRPr="00956F0E">
          <w:rPr>
            <w:highlight w:val="yellow"/>
          </w:rPr>
          <w:t>x</w:t>
        </w:r>
        <w:r>
          <w:t xml:space="preserve">], a 5G MnF may support management services such as for </w:t>
        </w:r>
        <w:r w:rsidRPr="000A332D">
          <w:t xml:space="preserve">performance management, configuration management </w:t>
        </w:r>
        <w:r>
          <w:t>or</w:t>
        </w:r>
        <w:r w:rsidRPr="000A332D">
          <w:t xml:space="preserve"> fault supervision services</w:t>
        </w:r>
        <w:r>
          <w:t>, etc.</w:t>
        </w:r>
      </w:ins>
    </w:p>
    <w:p w14:paraId="2A41BB5E" w14:textId="2C734490" w:rsidR="00A86F8A" w:rsidRDefault="00BF4C77" w:rsidP="00A86F8A">
      <w:ins w:id="8" w:author="Huawei-1" w:date="2022-05-09T11:17:00Z">
        <w:r>
          <w:t>By comparison to</w:t>
        </w:r>
      </w:ins>
      <w:del w:id="9" w:author="Huawei-1" w:date="2022-05-09T11:17:00Z">
        <w:r w:rsidDel="00BF4C77">
          <w:delText>As shown in</w:delText>
        </w:r>
      </w:del>
      <w:r>
        <w:t xml:space="preserve"> the </w:t>
      </w:r>
      <w:r w:rsidRPr="00166948">
        <w:t>Figure 4.3-1</w:t>
      </w:r>
      <w:r>
        <w:t xml:space="preserve"> (</w:t>
      </w:r>
      <w:r w:rsidRPr="00166948">
        <w:t>GNP model</w:t>
      </w:r>
      <w:r>
        <w:t xml:space="preserve">), a </w:t>
      </w:r>
      <w:ins w:id="10" w:author="Huawei-1" w:date="2022-05-09T11:17:00Z">
        <w:r>
          <w:t xml:space="preserve">5G </w:t>
        </w:r>
      </w:ins>
      <w:r>
        <w:t xml:space="preserve">MnF NP </w:t>
      </w:r>
      <w:proofErr w:type="spellStart"/>
      <w:r>
        <w:t>includes</w:t>
      </w:r>
      <w:del w:id="11" w:author="Huawei-1" w:date="2022-05-09T11:17:00Z">
        <w:r w:rsidDel="00BF4C77">
          <w:delText xml:space="preserve"> (management) </w:delText>
        </w:r>
      </w:del>
      <w:r>
        <w:t>f</w:t>
      </w:r>
      <w:r w:rsidRPr="00A76A84">
        <w:t>unctions</w:t>
      </w:r>
      <w:proofErr w:type="spellEnd"/>
      <w:r w:rsidRPr="00A76A84">
        <w:t xml:space="preserve"> defined by 3GPP</w:t>
      </w:r>
      <w:r>
        <w:t>, other functions</w:t>
      </w:r>
      <w:del w:id="12" w:author="Huawei-1" w:date="2022-05-09T11:17:00Z">
        <w:r w:rsidDel="00BF4C77">
          <w:delText>, OAM functions</w:delText>
        </w:r>
      </w:del>
      <w:r>
        <w:t xml:space="preserve">, operating system and hardware. </w:t>
      </w:r>
      <w:ins w:id="13" w:author="Huawei-1" w:date="2022-05-09T11:17:00Z">
        <w:del w:id="14" w:author="nokia" w:date="2022-05-18T09:56:00Z">
          <w:r w:rsidDel="00D4317E">
            <w:delText>Observe that in this case, by definition of the 5G MnF NP class, the set of functions defined by 3GPP coincides with the OAM functions.</w:delText>
          </w:r>
        </w:del>
        <w:r>
          <w:t xml:space="preserve"> According to clause 5.3 of TS 28.533 [x], there are two types of MnFs :</w:t>
        </w:r>
      </w:ins>
      <w:del w:id="15" w:author="Huawei-1" w:date="2022-05-09T11:18:00Z">
        <w:r w:rsidDel="00BF4C77">
          <w:delText>However, the functionalities and interfaces supported by NP for</w:delText>
        </w:r>
      </w:del>
      <w:r>
        <w:t xml:space="preserve"> cross domain MnF and </w:t>
      </w:r>
      <w:del w:id="16" w:author="Huawei-1" w:date="2022-05-09T11:18:00Z">
        <w:r w:rsidDel="00BF4C77">
          <w:delText xml:space="preserve">NP for </w:delText>
        </w:r>
      </w:del>
      <w:r>
        <w:t>domain MnF</w:t>
      </w:r>
      <w:del w:id="17" w:author="Huawei-1" w:date="2022-05-09T11:18:00Z">
        <w:r w:rsidDel="00BF4C77">
          <w:delText xml:space="preserve"> are different</w:delText>
        </w:r>
      </w:del>
      <w:r>
        <w:t xml:space="preserve">. Figure XX.1.1-1 shows MnF NPs as </w:t>
      </w:r>
      <w:proofErr w:type="spellStart"/>
      <w:r>
        <w:t>blackbox</w:t>
      </w:r>
      <w:proofErr w:type="spellEnd"/>
      <w:r>
        <w:t xml:space="preserve"> and typical interfaces supported by the both types of NPs</w:t>
      </w:r>
      <w:del w:id="18" w:author="Huawei-1" w:date="2022-05-09T11:17:00Z">
        <w:r w:rsidDel="00BF4C77">
          <w:delText>.</w:delText>
        </w:r>
      </w:del>
      <w:ins w:id="19" w:author="Huawei-1" w:date="2022-05-09T11:18:00Z">
        <w:r w:rsidRPr="00BF4C77">
          <w:t xml:space="preserve"> </w:t>
        </w:r>
        <w:r>
          <w:t>These MnF types differ slightly in the types of interfaces they support as explained below.</w:t>
        </w:r>
      </w:ins>
    </w:p>
    <w:p w14:paraId="6DA67BC9" w14:textId="27708A10" w:rsidR="00B82EAB" w:rsidRDefault="00A86F8A" w:rsidP="00B82EAB">
      <w:r>
        <w:t xml:space="preserve">The generic interfaces supported by both MnF NP classes are interfaces for remote management, local console, towards digital portal, to central AAA, to MnF in other domain. The cross domain MnF specific interfaces are interfaces towards external consumer, towards BSS, to TN management system. The domain MnF specific interfaces are interfaces </w:t>
      </w:r>
      <w:del w:id="20" w:author="Huawei-1" w:date="2022-05-09T11:19:00Z">
        <w:r w:rsidDel="00BF4C77">
          <w:delText xml:space="preserve">for cloud and virtualized infrastructure management, </w:delText>
        </w:r>
      </w:del>
      <w:r>
        <w:t xml:space="preserve">to NF in the </w:t>
      </w:r>
      <w:ins w:id="21" w:author="Huawei-1" w:date="2022-05-09T11:19:00Z">
        <w:r w:rsidR="00BF4C77">
          <w:t xml:space="preserve">same </w:t>
        </w:r>
      </w:ins>
      <w:r>
        <w:t xml:space="preserve">domain. </w:t>
      </w:r>
    </w:p>
    <w:p w14:paraId="26E7D0EC" w14:textId="36733367" w:rsidR="00B82EAB" w:rsidDel="00BF4C77" w:rsidRDefault="00B82EAB" w:rsidP="00B82EAB">
      <w:pPr>
        <w:pStyle w:val="EditorsNote"/>
        <w:rPr>
          <w:del w:id="22" w:author="Huawei-1" w:date="2022-05-09T11:19:00Z"/>
        </w:rPr>
      </w:pPr>
      <w:del w:id="23" w:author="Huawei-1" w:date="2022-05-09T11:19:00Z">
        <w:r w:rsidDel="00BF4C77">
          <w:delText>Editor's Note: The notion of domains is FFS.</w:delText>
        </w:r>
      </w:del>
    </w:p>
    <w:p w14:paraId="743A32F2" w14:textId="3BCD7BE7" w:rsidR="00A86F8A" w:rsidRDefault="00A86F8A" w:rsidP="00B82EAB">
      <w:pPr>
        <w:rPr>
          <w:b/>
          <w:sz w:val="40"/>
          <w:szCs w:val="40"/>
        </w:rPr>
      </w:pPr>
      <w:r w:rsidRPr="008D57E2">
        <w:rPr>
          <w:b/>
          <w:sz w:val="40"/>
          <w:szCs w:val="40"/>
        </w:rPr>
        <w:t xml:space="preserve">***** </w:t>
      </w:r>
      <w:r>
        <w:rPr>
          <w:rFonts w:hint="eastAsia"/>
          <w:b/>
          <w:sz w:val="40"/>
          <w:szCs w:val="40"/>
          <w:lang w:eastAsia="zh-CN"/>
        </w:rPr>
        <w:t>END</w:t>
      </w:r>
      <w:r w:rsidRPr="008D57E2">
        <w:rPr>
          <w:b/>
          <w:sz w:val="40"/>
          <w:szCs w:val="40"/>
        </w:rPr>
        <w:t xml:space="preserve"> OF CHANGES *****</w:t>
      </w:r>
    </w:p>
    <w:p w14:paraId="7505A28F" w14:textId="77777777" w:rsidR="00A86F8A" w:rsidRPr="00A86F8A" w:rsidRDefault="00A86F8A">
      <w:pPr>
        <w:rPr>
          <w:noProof/>
        </w:rPr>
      </w:pPr>
    </w:p>
    <w:sectPr w:rsidR="00A86F8A" w:rsidRPr="00A86F8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02EF" w14:textId="77777777" w:rsidR="00C5431E" w:rsidRDefault="00C5431E">
      <w:r>
        <w:separator/>
      </w:r>
    </w:p>
  </w:endnote>
  <w:endnote w:type="continuationSeparator" w:id="0">
    <w:p w14:paraId="34EF2130" w14:textId="77777777" w:rsidR="00C5431E" w:rsidRDefault="00C5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AC5F" w14:textId="77777777" w:rsidR="00DB764F" w:rsidRDefault="00DB7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88D" w14:textId="77777777" w:rsidR="00DB764F" w:rsidRDefault="00DB7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D550" w14:textId="77777777" w:rsidR="00DB764F" w:rsidRDefault="00DB7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1334" w14:textId="77777777" w:rsidR="00C5431E" w:rsidRDefault="00C5431E">
      <w:r>
        <w:separator/>
      </w:r>
    </w:p>
  </w:footnote>
  <w:footnote w:type="continuationSeparator" w:id="0">
    <w:p w14:paraId="7C263247" w14:textId="77777777" w:rsidR="00C5431E" w:rsidRDefault="00C5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8D3C" w14:textId="77777777" w:rsidR="00DB764F" w:rsidRDefault="00DB7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793D" w14:textId="77777777" w:rsidR="00DB764F" w:rsidRDefault="00DB7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140E"/>
    <w:rsid w:val="00022E4A"/>
    <w:rsid w:val="000A6394"/>
    <w:rsid w:val="000B7FED"/>
    <w:rsid w:val="000C038A"/>
    <w:rsid w:val="000C6598"/>
    <w:rsid w:val="000D44B3"/>
    <w:rsid w:val="000E014D"/>
    <w:rsid w:val="00101995"/>
    <w:rsid w:val="00145D43"/>
    <w:rsid w:val="00151B04"/>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660D9"/>
    <w:rsid w:val="00374DD4"/>
    <w:rsid w:val="003E1A36"/>
    <w:rsid w:val="00410371"/>
    <w:rsid w:val="004242F1"/>
    <w:rsid w:val="00424827"/>
    <w:rsid w:val="00433D50"/>
    <w:rsid w:val="00442FED"/>
    <w:rsid w:val="00480F08"/>
    <w:rsid w:val="004A52C6"/>
    <w:rsid w:val="004B75B7"/>
    <w:rsid w:val="004D5235"/>
    <w:rsid w:val="004E3A6C"/>
    <w:rsid w:val="005009D9"/>
    <w:rsid w:val="0051580D"/>
    <w:rsid w:val="0054467B"/>
    <w:rsid w:val="00547111"/>
    <w:rsid w:val="00592D74"/>
    <w:rsid w:val="005E2C44"/>
    <w:rsid w:val="005F72C2"/>
    <w:rsid w:val="00621188"/>
    <w:rsid w:val="006257ED"/>
    <w:rsid w:val="0065536E"/>
    <w:rsid w:val="00665C47"/>
    <w:rsid w:val="00695808"/>
    <w:rsid w:val="006B46FB"/>
    <w:rsid w:val="006D02C5"/>
    <w:rsid w:val="006E21FB"/>
    <w:rsid w:val="00785599"/>
    <w:rsid w:val="00792342"/>
    <w:rsid w:val="007977A8"/>
    <w:rsid w:val="007B512A"/>
    <w:rsid w:val="007C2097"/>
    <w:rsid w:val="007D6A07"/>
    <w:rsid w:val="007F7259"/>
    <w:rsid w:val="008040A8"/>
    <w:rsid w:val="00816E52"/>
    <w:rsid w:val="008279FA"/>
    <w:rsid w:val="00836630"/>
    <w:rsid w:val="008626E7"/>
    <w:rsid w:val="00870EE7"/>
    <w:rsid w:val="00880A55"/>
    <w:rsid w:val="008863B9"/>
    <w:rsid w:val="00887DA0"/>
    <w:rsid w:val="008A31A3"/>
    <w:rsid w:val="008A45A6"/>
    <w:rsid w:val="008B7764"/>
    <w:rsid w:val="008D39FE"/>
    <w:rsid w:val="008F3789"/>
    <w:rsid w:val="008F686C"/>
    <w:rsid w:val="009148DE"/>
    <w:rsid w:val="00914B5A"/>
    <w:rsid w:val="00941E30"/>
    <w:rsid w:val="009777D9"/>
    <w:rsid w:val="00986F77"/>
    <w:rsid w:val="00991B88"/>
    <w:rsid w:val="009A5753"/>
    <w:rsid w:val="009A579D"/>
    <w:rsid w:val="009B5CA3"/>
    <w:rsid w:val="009E3297"/>
    <w:rsid w:val="009F734F"/>
    <w:rsid w:val="00A1069F"/>
    <w:rsid w:val="00A23E8E"/>
    <w:rsid w:val="00A246B6"/>
    <w:rsid w:val="00A31B39"/>
    <w:rsid w:val="00A379BD"/>
    <w:rsid w:val="00A47E70"/>
    <w:rsid w:val="00A50CF0"/>
    <w:rsid w:val="00A7671C"/>
    <w:rsid w:val="00A86F8A"/>
    <w:rsid w:val="00AA2CBC"/>
    <w:rsid w:val="00AB7792"/>
    <w:rsid w:val="00AC5820"/>
    <w:rsid w:val="00AD1CD8"/>
    <w:rsid w:val="00B13F88"/>
    <w:rsid w:val="00B21A72"/>
    <w:rsid w:val="00B258BB"/>
    <w:rsid w:val="00B67B97"/>
    <w:rsid w:val="00B82EAB"/>
    <w:rsid w:val="00B968C8"/>
    <w:rsid w:val="00BA3EC5"/>
    <w:rsid w:val="00BA51D9"/>
    <w:rsid w:val="00BB5DFC"/>
    <w:rsid w:val="00BD279D"/>
    <w:rsid w:val="00BD6BB8"/>
    <w:rsid w:val="00BF4C77"/>
    <w:rsid w:val="00C12D8A"/>
    <w:rsid w:val="00C31125"/>
    <w:rsid w:val="00C5431E"/>
    <w:rsid w:val="00C66BA2"/>
    <w:rsid w:val="00C80F43"/>
    <w:rsid w:val="00C95985"/>
    <w:rsid w:val="00CC5026"/>
    <w:rsid w:val="00CC68D0"/>
    <w:rsid w:val="00CF5C18"/>
    <w:rsid w:val="00D03F9A"/>
    <w:rsid w:val="00D06D51"/>
    <w:rsid w:val="00D24991"/>
    <w:rsid w:val="00D4317E"/>
    <w:rsid w:val="00D50255"/>
    <w:rsid w:val="00D55BE4"/>
    <w:rsid w:val="00D66520"/>
    <w:rsid w:val="00D804F4"/>
    <w:rsid w:val="00D9340F"/>
    <w:rsid w:val="00DB764F"/>
    <w:rsid w:val="00DE34CF"/>
    <w:rsid w:val="00E13F3D"/>
    <w:rsid w:val="00E34898"/>
    <w:rsid w:val="00EB09B7"/>
    <w:rsid w:val="00EE7D7C"/>
    <w:rsid w:val="00F25D98"/>
    <w:rsid w:val="00F300FB"/>
    <w:rsid w:val="00FB47EE"/>
    <w:rsid w:val="00FB6386"/>
    <w:rsid w:val="00FD41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A86F8A"/>
    <w:rPr>
      <w:rFonts w:ascii="Arial" w:hAnsi="Arial"/>
      <w:sz w:val="32"/>
      <w:lang w:val="en-GB" w:eastAsia="en-US"/>
    </w:rPr>
  </w:style>
  <w:style w:type="character" w:customStyle="1" w:styleId="Heading3Char">
    <w:name w:val="Heading 3 Char"/>
    <w:basedOn w:val="DefaultParagraphFont"/>
    <w:link w:val="Heading3"/>
    <w:rsid w:val="00B21A72"/>
    <w:rPr>
      <w:rFonts w:ascii="Arial" w:hAnsi="Arial"/>
      <w:sz w:val="28"/>
      <w:lang w:val="en-GB" w:eastAsia="en-US"/>
    </w:rPr>
  </w:style>
  <w:style w:type="character" w:customStyle="1" w:styleId="Heading1Char">
    <w:name w:val="Heading 1 Char"/>
    <w:basedOn w:val="DefaultParagraphFont"/>
    <w:link w:val="Heading1"/>
    <w:rsid w:val="00A23E8E"/>
    <w:rPr>
      <w:rFonts w:ascii="Arial" w:hAnsi="Arial"/>
      <w:sz w:val="36"/>
      <w:lang w:val="en-GB" w:eastAsia="en-US"/>
    </w:rPr>
  </w:style>
  <w:style w:type="character" w:customStyle="1" w:styleId="B1Char">
    <w:name w:val="B1 Char"/>
    <w:link w:val="B1"/>
    <w:qFormat/>
    <w:rsid w:val="00A23E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31907419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4561181">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CC245-8E3D-4D98-AB46-46D5ADBB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633</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2022-05-18T01:52:00Z</dcterms:created>
  <dcterms:modified xsi:type="dcterms:W3CDTF">2022-05-18T01:58:00Z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(3)FZV0o8KlAa6plrhmIh8dHtHPdp+PJmH3QwivUggcRw2Q+YWNW/1hrOlQy5hj8Ph3FPEvmTV2
uIWyyxmv0GPEGzH1DuiFzelgWbGdyjC6iOyjlXdAEqOtx/I2d2a2XBLRkrbYF9JpboZ/zVsq
mNeNZcPt34XRKazNvUDQM31tTOzgDS4r6C+of8Lo+r9KtIvy/euPvd6n10k7n3l3d2fZpopv
FjKnCaWjwr2an6Wo2f</vt:lpwstr>
  </property>
  <property fmtid="{D5CDD505-2E9C-101B-9397-08002B2CF9AE}" pid="22" name="_2015_ms_pID_7253431">
    <vt:lpwstr>JxSPtw9/9rvhPCOeQJvhFWmCiyBHfeIz7aJp3KQPtQ/E7XVXk+r0e9
+R+HyoaWr6ByhBeW/HDLU6nLAyflHBo9ZIlsS3Xbcoc73CEjd5BNGmcRMppkCvn4TUguqqDU
kKthJ29V3aooLqkD5YDjFK3IogZg7ujC8sudC8aDo7A/G+nm0gzMhgEFr1qzxrqAKVnrd1Vp
mqQI327ynxrU2LtqbSnNZBt/2j8ekEMovzIt</vt:lpwstr>
  </property>
  <property fmtid="{D5CDD505-2E9C-101B-9397-08002B2CF9AE}" pid="23" name="_2015_ms_pID_7253432">
    <vt:lpwstr>Wg==</vt:lpwstr>
  </property>
</Properties>
</file>