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5080C" w14:textId="47EAC5AC" w:rsidR="00880A55" w:rsidRDefault="00880A55" w:rsidP="00880A55">
      <w:pPr>
        <w:pStyle w:val="CRCoverPage"/>
        <w:tabs>
          <w:tab w:val="right" w:pos="9639"/>
        </w:tabs>
        <w:spacing w:after="0"/>
        <w:rPr>
          <w:b/>
          <w:i/>
          <w:noProof/>
          <w:sz w:val="28"/>
        </w:rPr>
      </w:pPr>
      <w:r>
        <w:rPr>
          <w:b/>
          <w:noProof/>
          <w:sz w:val="24"/>
        </w:rPr>
        <w:t>3GPP TSG-SA3 Meeting #10</w:t>
      </w:r>
      <w:r w:rsidR="00404BC9">
        <w:rPr>
          <w:b/>
          <w:noProof/>
          <w:sz w:val="24"/>
        </w:rPr>
        <w:t>7</w:t>
      </w:r>
      <w:r>
        <w:rPr>
          <w:b/>
          <w:noProof/>
          <w:sz w:val="24"/>
        </w:rPr>
        <w:t>-e</w:t>
      </w:r>
      <w:r>
        <w:rPr>
          <w:b/>
          <w:i/>
          <w:noProof/>
          <w:sz w:val="24"/>
        </w:rPr>
        <w:t xml:space="preserve"> </w:t>
      </w:r>
      <w:r>
        <w:rPr>
          <w:b/>
          <w:i/>
          <w:noProof/>
          <w:sz w:val="28"/>
        </w:rPr>
        <w:tab/>
      </w:r>
      <w:ins w:id="0" w:author="QC_r1" w:date="2022-05-17T19:26:00Z">
        <w:r w:rsidR="00CE6B69">
          <w:rPr>
            <w:b/>
            <w:i/>
            <w:noProof/>
            <w:sz w:val="28"/>
          </w:rPr>
          <w:t>draft_</w:t>
        </w:r>
      </w:ins>
      <w:r w:rsidR="00C9463B" w:rsidRPr="00C9463B">
        <w:rPr>
          <w:b/>
          <w:i/>
          <w:noProof/>
          <w:sz w:val="28"/>
        </w:rPr>
        <w:t>S3-220870</w:t>
      </w:r>
      <w:ins w:id="1" w:author="QC_r1" w:date="2022-05-17T19:26:00Z">
        <w:r w:rsidR="00CE6B69">
          <w:rPr>
            <w:b/>
            <w:i/>
            <w:noProof/>
            <w:sz w:val="28"/>
          </w:rPr>
          <w:t>-r1</w:t>
        </w:r>
      </w:ins>
    </w:p>
    <w:p w14:paraId="7CB45193" w14:textId="2C5BEB77" w:rsidR="001E41F3" w:rsidRDefault="00404BC9" w:rsidP="00880A55">
      <w:pPr>
        <w:pStyle w:val="CRCoverPage"/>
        <w:outlineLvl w:val="0"/>
        <w:rPr>
          <w:b/>
          <w:noProof/>
          <w:sz w:val="24"/>
        </w:rPr>
      </w:pPr>
      <w:r w:rsidRPr="00404BC9">
        <w:rPr>
          <w:b/>
          <w:noProof/>
          <w:sz w:val="24"/>
        </w:rPr>
        <w:t>e-meeting, 16 – 20 May 2022</w:t>
      </w:r>
      <w:r w:rsidR="00A974FD">
        <w:rPr>
          <w:b/>
          <w:noProof/>
          <w:sz w:val="24"/>
        </w:rPr>
        <w:t xml:space="preserve">                                            </w:t>
      </w:r>
      <w:r w:rsidR="003C799F">
        <w:rPr>
          <w:b/>
          <w:noProof/>
          <w:sz w:val="24"/>
        </w:rPr>
        <w:t xml:space="preserve">            </w:t>
      </w:r>
      <w:r w:rsidR="00A974FD">
        <w:rPr>
          <w:b/>
          <w:noProof/>
          <w:sz w:val="24"/>
        </w:rPr>
        <w:t xml:space="preserve">  </w:t>
      </w:r>
      <w:r w:rsidR="00A974FD" w:rsidRPr="00A974FD">
        <w:rPr>
          <w:b/>
          <w:noProof/>
          <w:sz w:val="24"/>
        </w:rPr>
        <w:t>Revision of S3-2</w:t>
      </w:r>
      <w:r w:rsidR="00513910">
        <w:rPr>
          <w:b/>
          <w:noProof/>
          <w:sz w:val="24"/>
        </w:rPr>
        <w:t>2</w:t>
      </w:r>
      <w:r w:rsidR="00566892">
        <w:rPr>
          <w:b/>
          <w:noProof/>
          <w:sz w:val="24"/>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80020BD" w:rsidR="001E41F3" w:rsidRPr="00410371" w:rsidRDefault="00A268B6"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F43BFC">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03B29B1" w:rsidR="001E41F3" w:rsidRPr="00410371" w:rsidRDefault="00C9463B" w:rsidP="00354E1F">
            <w:pPr>
              <w:pStyle w:val="CRCoverPage"/>
              <w:spacing w:after="0"/>
              <w:rPr>
                <w:noProof/>
              </w:rPr>
            </w:pPr>
            <w:r>
              <w:rPr>
                <w:b/>
                <w:noProof/>
                <w:sz w:val="28"/>
              </w:rPr>
              <w:t>1379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A66A485" w:rsidR="001E41F3" w:rsidRPr="00410371" w:rsidRDefault="00A268B6"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43BFC">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D40B2D6" w:rsidR="001E41F3" w:rsidRPr="00410371" w:rsidRDefault="00C20402" w:rsidP="002C0E10">
            <w:pPr>
              <w:pStyle w:val="CRCoverPage"/>
              <w:spacing w:after="0"/>
              <w:jc w:val="right"/>
              <w:rPr>
                <w:noProof/>
                <w:sz w:val="28"/>
              </w:rPr>
            </w:pPr>
            <w:r>
              <w:rPr>
                <w:b/>
                <w:noProof/>
                <w:sz w:val="28"/>
              </w:rPr>
              <w:t>17.</w:t>
            </w:r>
            <w:r w:rsidR="002C0E10">
              <w:rPr>
                <w:b/>
                <w:noProof/>
                <w:sz w:val="28"/>
              </w:rPr>
              <w:t>5</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D8622E"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0AD188" w:rsidR="00F25D98" w:rsidRDefault="00F43B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E1A0F53" w:rsidR="001E41F3" w:rsidRDefault="007A000A" w:rsidP="00B916D1">
            <w:pPr>
              <w:pStyle w:val="CRCoverPage"/>
              <w:spacing w:after="0"/>
              <w:ind w:left="100"/>
              <w:rPr>
                <w:noProof/>
              </w:rPr>
            </w:pPr>
            <w:r>
              <w:rPr>
                <w:rFonts w:hint="eastAsia"/>
                <w:lang w:eastAsia="zh-CN"/>
              </w:rPr>
              <w:t>Clarification</w:t>
            </w:r>
            <w:r>
              <w:t>s on the multicast security context handling in session creation</w:t>
            </w:r>
            <w:r w:rsidR="00B40C13">
              <w:t xml:space="preserve"> procedure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88B6F0" w:rsidR="001E41F3" w:rsidRDefault="00A12815">
            <w:pPr>
              <w:pStyle w:val="CRCoverPage"/>
              <w:spacing w:after="0"/>
              <w:ind w:left="100"/>
              <w:rPr>
                <w:noProof/>
              </w:rPr>
            </w:pPr>
            <w:r>
              <w:t>Huawei</w:t>
            </w:r>
            <w:r>
              <w:rPr>
                <w:rFonts w:hint="eastAsia"/>
                <w:lang w:eastAsia="zh-CN"/>
              </w:rPr>
              <w:t>,</w:t>
            </w:r>
            <w:r>
              <w:rPr>
                <w:lang w:eastAsia="zh-CN"/>
              </w:rPr>
              <w:t xml:space="preserve"> </w:t>
            </w:r>
            <w:proofErr w:type="spellStart"/>
            <w:r>
              <w:rPr>
                <w:lang w:eastAsia="zh-CN"/>
              </w:rPr>
              <w:t>HiSilicon</w:t>
            </w:r>
            <w:proofErr w:type="spellEnd"/>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4A6961" w:rsidR="001E41F3" w:rsidRDefault="00A12815"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3A7925" w:rsidR="001E41F3" w:rsidRDefault="00513910">
            <w:pPr>
              <w:pStyle w:val="CRCoverPage"/>
              <w:spacing w:after="0"/>
              <w:ind w:left="100"/>
              <w:rPr>
                <w:noProof/>
              </w:rPr>
            </w:pPr>
            <w:r>
              <w:rPr>
                <w:noProof/>
              </w:rPr>
              <w:t>5MBS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5E657B3" w:rsidR="001E41F3" w:rsidRDefault="001C37DD" w:rsidP="001C3E60">
            <w:pPr>
              <w:pStyle w:val="CRCoverPage"/>
              <w:spacing w:after="0"/>
              <w:rPr>
                <w:noProof/>
              </w:rPr>
            </w:pPr>
            <w:r>
              <w:t xml:space="preserve"> 202</w:t>
            </w:r>
            <w:r w:rsidR="00513910">
              <w:t>2</w:t>
            </w:r>
            <w:r>
              <w:t>-</w:t>
            </w:r>
            <w:r w:rsidR="00523BD6">
              <w:t>0</w:t>
            </w:r>
            <w:r w:rsidR="001C3E60">
              <w:t>4</w:t>
            </w:r>
            <w:r w:rsidR="00F43BFC">
              <w:t>-</w:t>
            </w:r>
            <w:r>
              <w:t>1</w:t>
            </w:r>
            <w:r w:rsidR="00523BD6">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7C71EE" w:rsidR="001E41F3" w:rsidRPr="00122BE2" w:rsidRDefault="005F603A" w:rsidP="00D24991">
            <w:pPr>
              <w:pStyle w:val="CRCoverPage"/>
              <w:spacing w:after="0"/>
              <w:ind w:left="100" w:right="-609"/>
              <w:rPr>
                <w:b/>
                <w:noProof/>
              </w:rPr>
            </w:pPr>
            <w:r>
              <w:rPr>
                <w:rFonts w:hint="eastAsia"/>
                <w:b/>
                <w:lang w:eastAsia="zh-CN"/>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446F645" w:rsidR="001E41F3" w:rsidRDefault="00A268B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F43BFC">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F603A"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DAEA9C" w14:textId="5201B206" w:rsidR="006F69F3" w:rsidRDefault="007A000A" w:rsidP="006F69F3">
            <w:pPr>
              <w:pStyle w:val="CRCoverPage"/>
              <w:spacing w:after="0"/>
              <w:rPr>
                <w:noProof/>
              </w:rPr>
            </w:pPr>
            <w:r>
              <w:rPr>
                <w:noProof/>
              </w:rPr>
              <w:t>In control-plane procedure, t</w:t>
            </w:r>
            <w:r w:rsidRPr="007A000A">
              <w:rPr>
                <w:noProof/>
              </w:rPr>
              <w:t>he multicast session security context consists of the MBS session ID, MBS keys and the corresponding key ID. The MBS keys include MBS Service Key (MSK) and MBS Traffic Key (MTK).</w:t>
            </w:r>
          </w:p>
          <w:p w14:paraId="2617617B" w14:textId="77EE19FB" w:rsidR="007A000A" w:rsidRDefault="004C5910" w:rsidP="006F69F3">
            <w:pPr>
              <w:pStyle w:val="CRCoverPage"/>
              <w:spacing w:after="0"/>
              <w:rPr>
                <w:noProof/>
              </w:rPr>
            </w:pPr>
            <w:r>
              <w:rPr>
                <w:noProof/>
              </w:rPr>
              <w:t>In the MBS session creation procedure, w</w:t>
            </w:r>
            <w:r w:rsidR="007A000A">
              <w:rPr>
                <w:noProof/>
              </w:rPr>
              <w:t>hether they are sent</w:t>
            </w:r>
            <w:r w:rsidR="007A000A" w:rsidRPr="007A000A">
              <w:rPr>
                <w:noProof/>
              </w:rPr>
              <w:t xml:space="preserve"> in the same messages or </w:t>
            </w:r>
            <w:r w:rsidR="007A000A">
              <w:rPr>
                <w:noProof/>
              </w:rPr>
              <w:t>in the different messages</w:t>
            </w:r>
            <w:r w:rsidR="007A000A" w:rsidRPr="007A000A">
              <w:rPr>
                <w:noProof/>
              </w:rPr>
              <w:t xml:space="preserve"> using the same signalling channel</w:t>
            </w:r>
            <w:r w:rsidR="007A000A">
              <w:rPr>
                <w:noProof/>
              </w:rPr>
              <w:t xml:space="preserve"> needs clarification</w:t>
            </w:r>
          </w:p>
          <w:p w14:paraId="708AA7DE" w14:textId="05026337" w:rsidR="000D2C35" w:rsidRDefault="000D2C35" w:rsidP="000D2C35">
            <w:pPr>
              <w:pStyle w:val="CRCoverPage"/>
              <w:spacing w:after="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3E721A"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0804374" w:rsidR="00F11B6B" w:rsidRDefault="006F69F3" w:rsidP="007A000A">
            <w:pPr>
              <w:pStyle w:val="CRCoverPage"/>
              <w:spacing w:after="0"/>
              <w:rPr>
                <w:noProof/>
              </w:rPr>
            </w:pPr>
            <w:r>
              <w:rPr>
                <w:noProof/>
                <w:lang w:eastAsia="zh-CN"/>
              </w:rPr>
              <w:t xml:space="preserve">Add </w:t>
            </w:r>
            <w:r w:rsidR="007A000A">
              <w:rPr>
                <w:noProof/>
                <w:lang w:eastAsia="zh-CN"/>
              </w:rPr>
              <w:t>clarification for session creation procedure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9C7E81"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AABEBC1" w:rsidR="001E41F3" w:rsidRDefault="007A000A" w:rsidP="006F69F3">
            <w:pPr>
              <w:pStyle w:val="CRCoverPage"/>
              <w:spacing w:after="0"/>
              <w:rPr>
                <w:noProof/>
              </w:rPr>
            </w:pPr>
            <w:r>
              <w:rPr>
                <w:noProof/>
              </w:rPr>
              <w:t>The delivery of MSK and MTK from MBSF</w:t>
            </w:r>
            <w:r>
              <w:rPr>
                <w:rFonts w:hint="eastAsia"/>
                <w:noProof/>
                <w:lang w:eastAsia="zh-CN"/>
              </w:rPr>
              <w:t>/</w:t>
            </w:r>
            <w:r>
              <w:rPr>
                <w:noProof/>
                <w:lang w:eastAsia="zh-CN"/>
              </w:rPr>
              <w:t xml:space="preserve">MBSTF to </w:t>
            </w:r>
            <w:r>
              <w:rPr>
                <w:noProof/>
              </w:rPr>
              <w:t>MB-SMF in session creation is not clear.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36C27EF" w:rsidR="001E41F3" w:rsidRDefault="009C7E81" w:rsidP="00032E14">
            <w:pPr>
              <w:pStyle w:val="CRCoverPage"/>
              <w:spacing w:after="0"/>
              <w:ind w:left="100"/>
              <w:rPr>
                <w:noProof/>
              </w:rPr>
            </w:pPr>
            <w:r>
              <w:rPr>
                <w:noProof/>
                <w:lang w:eastAsia="zh-CN"/>
              </w:rPr>
              <w:t>Annex W</w:t>
            </w:r>
            <w:r w:rsidR="00C20402">
              <w:rPr>
                <w:noProof/>
                <w:lang w:eastAsia="zh-CN"/>
              </w:rPr>
              <w:t>.</w:t>
            </w:r>
            <w:r>
              <w:rPr>
                <w:noProof/>
                <w:lang w:eastAsia="zh-CN"/>
              </w:rPr>
              <w:t>4.1</w:t>
            </w:r>
            <w:r w:rsidR="006F69F3">
              <w:rPr>
                <w:noProof/>
                <w:lang w:eastAsia="zh-CN"/>
              </w:rPr>
              <w:t>.1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EB3923" w:rsidR="001E41F3" w:rsidRDefault="00F43BF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FBB68D" w:rsidR="001E41F3" w:rsidRDefault="00F43BF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49719F7" w:rsidR="001E41F3" w:rsidRDefault="00F43BF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84D27DC" w:rsidR="008863B9" w:rsidRDefault="008863B9">
            <w:pPr>
              <w:pStyle w:val="CRCoverPage"/>
              <w:spacing w:after="0"/>
              <w:ind w:left="100"/>
              <w:rPr>
                <w:noProof/>
                <w:lang w:eastAsia="zh-CN"/>
              </w:rPr>
            </w:pPr>
          </w:p>
        </w:tc>
      </w:tr>
    </w:tbl>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53E8E32" w14:textId="4BE1B49C" w:rsidR="00F43BFC" w:rsidRPr="00F43BFC" w:rsidRDefault="00F43BFC" w:rsidP="00F43BFC">
      <w:bookmarkStart w:id="3" w:name="_Hlk70411886"/>
    </w:p>
    <w:p w14:paraId="344475A2" w14:textId="566B698C" w:rsidR="00F43BFC" w:rsidRDefault="00F43BFC" w:rsidP="00F43BFC">
      <w:pPr>
        <w:tabs>
          <w:tab w:val="left" w:pos="3495"/>
        </w:tabs>
        <w:rPr>
          <w:sz w:val="48"/>
          <w:szCs w:val="48"/>
        </w:rPr>
      </w:pPr>
      <w:r w:rsidRPr="00F43BFC">
        <w:rPr>
          <w:sz w:val="48"/>
          <w:szCs w:val="48"/>
        </w:rPr>
        <w:t xml:space="preserve">************ START OF </w:t>
      </w:r>
      <w:r w:rsidR="0021171E">
        <w:rPr>
          <w:sz w:val="48"/>
          <w:szCs w:val="48"/>
        </w:rPr>
        <w:t>1</w:t>
      </w:r>
      <w:r w:rsidR="0021171E" w:rsidRPr="0021171E">
        <w:rPr>
          <w:sz w:val="48"/>
          <w:szCs w:val="48"/>
          <w:vertAlign w:val="superscript"/>
        </w:rPr>
        <w:t>st</w:t>
      </w:r>
      <w:r w:rsidR="0021171E">
        <w:rPr>
          <w:sz w:val="48"/>
          <w:szCs w:val="48"/>
        </w:rPr>
        <w:t xml:space="preserve"> CHANGE*******</w:t>
      </w:r>
    </w:p>
    <w:p w14:paraId="48769FF6" w14:textId="77777777" w:rsidR="00121B1E" w:rsidRPr="00AC51F8" w:rsidRDefault="00121B1E" w:rsidP="00121B1E">
      <w:pPr>
        <w:pStyle w:val="Heading1"/>
      </w:pPr>
      <w:bookmarkStart w:id="4" w:name="_Toc91015814"/>
      <w:r w:rsidRPr="007445F7">
        <w:t>W.</w:t>
      </w:r>
      <w:r w:rsidRPr="00AC51F8">
        <w:t>4</w:t>
      </w:r>
      <w:r w:rsidRPr="00AC51F8">
        <w:tab/>
        <w:t>Security mechanisms for MBS traffic transmission</w:t>
      </w:r>
      <w:bookmarkEnd w:id="4"/>
      <w:r w:rsidRPr="00AC51F8">
        <w:t xml:space="preserve">  </w:t>
      </w:r>
    </w:p>
    <w:p w14:paraId="0A5E3550" w14:textId="367F9CE5" w:rsidR="00121B1E" w:rsidRPr="008E6D79" w:rsidRDefault="00B916D1" w:rsidP="00121B1E">
      <w:pPr>
        <w:rPr>
          <w:lang w:eastAsia="zh-CN"/>
        </w:rPr>
      </w:pPr>
      <w:r>
        <w:rPr>
          <w:lang w:eastAsia="zh-CN"/>
        </w:rPr>
        <w:t>…</w:t>
      </w:r>
    </w:p>
    <w:p w14:paraId="6C2CDDDD" w14:textId="77777777" w:rsidR="006F69F3" w:rsidRPr="00AC51F8" w:rsidRDefault="006F69F3" w:rsidP="006F69F3">
      <w:pPr>
        <w:pStyle w:val="Heading3"/>
      </w:pPr>
      <w:bookmarkStart w:id="5" w:name="_Toc98839367"/>
      <w:bookmarkEnd w:id="3"/>
      <w:r w:rsidRPr="00AC51F8">
        <w:t>W.4.1.1</w:t>
      </w:r>
      <w:r w:rsidRPr="00AC51F8">
        <w:tab/>
        <w:t>General</w:t>
      </w:r>
      <w:bookmarkEnd w:id="5"/>
    </w:p>
    <w:p w14:paraId="05FF65C2" w14:textId="77777777" w:rsidR="004C5910" w:rsidRPr="008E6D79" w:rsidRDefault="004C5910" w:rsidP="004C5910">
      <w:pPr>
        <w:rPr>
          <w:lang w:eastAsia="zh-CN"/>
        </w:rPr>
      </w:pPr>
      <w:r>
        <w:rPr>
          <w:lang w:eastAsia="zh-CN"/>
        </w:rPr>
        <w:t>…</w:t>
      </w:r>
    </w:p>
    <w:p w14:paraId="4694697D" w14:textId="1012D3E2" w:rsidR="002C0E10" w:rsidRDefault="004C5910" w:rsidP="006F69F3">
      <w:pPr>
        <w:rPr>
          <w:lang w:eastAsia="zh-CN"/>
        </w:rPr>
      </w:pPr>
      <w:r>
        <w:rPr>
          <w:lang w:eastAsia="zh-CN"/>
        </w:rPr>
        <w:t>Upon receiving the MSK from the MBSF, the MBSTF generates the MTK and its key ID for the MBS traffic protection. A new MTK may be generated based on the MBS session security policy. When the MBSTF generates a new MTK, the MBSTF shall multicast the MTK and its key ID after protecting it using the MSK as specified in TS 33.246 [102]. The MBSTF shall also provide the new MTK and its key ID to the MBSF.</w:t>
      </w:r>
    </w:p>
    <w:p w14:paraId="3B363915" w14:textId="5FE88FCD" w:rsidR="00E93C60" w:rsidDel="002E7CA3" w:rsidRDefault="00990EE0" w:rsidP="006F69F3">
      <w:pPr>
        <w:rPr>
          <w:del w:id="6" w:author="Huawei" w:date="2022-04-19T15:52:00Z"/>
        </w:rPr>
      </w:pPr>
      <w:ins w:id="7" w:author="Huawei" w:date="2022-04-20T09:29:00Z">
        <w:r>
          <w:t>During</w:t>
        </w:r>
      </w:ins>
      <w:ins w:id="8" w:author="Huawei" w:date="2022-04-18T11:19:00Z">
        <w:r w:rsidR="004C5910">
          <w:t xml:space="preserve"> the MBS session </w:t>
        </w:r>
      </w:ins>
      <w:ins w:id="9" w:author="Huawei" w:date="2022-04-18T11:22:00Z">
        <w:r w:rsidR="004C5910">
          <w:t>creation for multicast comm</w:t>
        </w:r>
        <w:del w:id="10" w:author="Qualcomm-2" w:date="2022-05-11T17:08:00Z">
          <w:r w:rsidR="004C5910" w:rsidDel="004D1B2B">
            <w:delText>n</w:delText>
          </w:r>
        </w:del>
        <w:r w:rsidR="004C5910">
          <w:t>unication</w:t>
        </w:r>
      </w:ins>
      <w:ins w:id="11" w:author="Huawei" w:date="2022-04-20T09:30:00Z">
        <w:r>
          <w:t xml:space="preserve"> as specified in clause </w:t>
        </w:r>
      </w:ins>
      <w:ins w:id="12" w:author="Huawei" w:date="2022-04-20T09:33:00Z">
        <w:r>
          <w:t>7.1.1 of TS 23.247 [103]</w:t>
        </w:r>
      </w:ins>
      <w:ins w:id="13" w:author="Huawei" w:date="2022-04-18T11:22:00Z">
        <w:r w:rsidR="004C5910">
          <w:t xml:space="preserve">, </w:t>
        </w:r>
      </w:ins>
      <w:ins w:id="14" w:author="Huawei" w:date="2022-04-18T11:24:00Z">
        <w:r w:rsidR="00B22319">
          <w:t xml:space="preserve">after </w:t>
        </w:r>
      </w:ins>
      <w:ins w:id="15" w:author="Huawei" w:date="2022-04-18T11:25:00Z">
        <w:r w:rsidR="00B22319">
          <w:t xml:space="preserve">receiving </w:t>
        </w:r>
      </w:ins>
      <w:ins w:id="16" w:author="Qualcomm-2" w:date="2022-05-11T17:02:00Z">
        <w:r w:rsidR="004D1B2B">
          <w:t xml:space="preserve">the </w:t>
        </w:r>
      </w:ins>
      <w:ins w:id="17" w:author="Huawei" w:date="2022-04-18T11:25:00Z">
        <w:r w:rsidR="00B22319">
          <w:t xml:space="preserve">description for an MBS session from the AF of content provider, </w:t>
        </w:r>
      </w:ins>
      <w:ins w:id="18" w:author="Qualcomm-2" w:date="2022-05-11T17:03:00Z">
        <w:r w:rsidR="004D1B2B">
          <w:t xml:space="preserve">the </w:t>
        </w:r>
      </w:ins>
      <w:ins w:id="19" w:author="Huawei" w:date="2022-04-18T11:25:00Z">
        <w:r w:rsidR="00B22319">
          <w:t xml:space="preserve">MBSF </w:t>
        </w:r>
      </w:ins>
      <w:ins w:id="20" w:author="Huawei" w:date="2022-04-18T11:27:00Z">
        <w:r w:rsidR="00B22319">
          <w:t xml:space="preserve">shall </w:t>
        </w:r>
      </w:ins>
      <w:ins w:id="21" w:author="Huawei" w:date="2022-04-19T15:48:00Z">
        <w:r w:rsidR="002E7CA3">
          <w:t xml:space="preserve">create the multicast </w:t>
        </w:r>
        <w:r w:rsidR="002E7CA3">
          <w:rPr>
            <w:lang w:eastAsia="ko-KR"/>
          </w:rPr>
          <w:t>session</w:t>
        </w:r>
        <w:r w:rsidR="002E7CA3">
          <w:t xml:space="preserve"> security context by </w:t>
        </w:r>
      </w:ins>
      <w:ins w:id="22" w:author="Huawei" w:date="2022-04-18T11:27:00Z">
        <w:r w:rsidR="00B22319">
          <w:rPr>
            <w:lang w:eastAsia="zh-CN"/>
          </w:rPr>
          <w:t>genera</w:t>
        </w:r>
      </w:ins>
      <w:ins w:id="23" w:author="Huawei" w:date="2022-04-18T11:31:00Z">
        <w:r w:rsidR="002E7CA3">
          <w:rPr>
            <w:lang w:eastAsia="zh-CN"/>
          </w:rPr>
          <w:t>t</w:t>
        </w:r>
      </w:ins>
      <w:ins w:id="24" w:author="Huawei" w:date="2022-04-19T15:48:00Z">
        <w:r w:rsidR="002E7CA3">
          <w:rPr>
            <w:lang w:eastAsia="zh-CN"/>
          </w:rPr>
          <w:t>ing</w:t>
        </w:r>
      </w:ins>
      <w:ins w:id="25" w:author="Huawei" w:date="2022-04-18T11:27:00Z">
        <w:r w:rsidR="00002DDB">
          <w:rPr>
            <w:lang w:eastAsia="zh-CN"/>
          </w:rPr>
          <w:t xml:space="preserve"> </w:t>
        </w:r>
        <w:del w:id="26" w:author="Qualcomm-2" w:date="2022-05-11T17:04:00Z">
          <w:r w:rsidR="00002DDB" w:rsidDel="004D1B2B">
            <w:rPr>
              <w:lang w:eastAsia="zh-CN"/>
            </w:rPr>
            <w:delText>the</w:delText>
          </w:r>
        </w:del>
      </w:ins>
      <w:ins w:id="27" w:author="Qualcomm-2" w:date="2022-05-11T17:04:00Z">
        <w:r w:rsidR="004D1B2B">
          <w:rPr>
            <w:lang w:eastAsia="zh-CN"/>
          </w:rPr>
          <w:t>an</w:t>
        </w:r>
      </w:ins>
      <w:ins w:id="28" w:author="Huawei" w:date="2022-04-18T11:27:00Z">
        <w:r w:rsidR="00002DDB">
          <w:rPr>
            <w:lang w:eastAsia="zh-CN"/>
          </w:rPr>
          <w:t xml:space="preserve"> MSK</w:t>
        </w:r>
      </w:ins>
      <w:ins w:id="29" w:author="Huawei" w:date="2022-04-19T15:49:00Z">
        <w:r w:rsidR="002E7CA3">
          <w:rPr>
            <w:lang w:eastAsia="zh-CN"/>
          </w:rPr>
          <w:t xml:space="preserve"> </w:t>
        </w:r>
      </w:ins>
      <w:ins w:id="30" w:author="Huawei" w:date="2022-04-19T15:48:00Z">
        <w:r w:rsidR="002E7CA3">
          <w:rPr>
            <w:lang w:eastAsia="zh-CN"/>
          </w:rPr>
          <w:t>and acquir</w:t>
        </w:r>
      </w:ins>
      <w:ins w:id="31" w:author="Huawei" w:date="2022-04-27T17:13:00Z">
        <w:r w:rsidR="00002DDB">
          <w:rPr>
            <w:lang w:eastAsia="zh-CN"/>
          </w:rPr>
          <w:t>ing</w:t>
        </w:r>
      </w:ins>
      <w:ins w:id="32" w:author="Huawei" w:date="2022-04-19T15:48:00Z">
        <w:r w:rsidR="002E7CA3">
          <w:rPr>
            <w:lang w:eastAsia="zh-CN"/>
          </w:rPr>
          <w:t xml:space="preserve"> </w:t>
        </w:r>
      </w:ins>
      <w:ins w:id="33" w:author="Qualcomm-2" w:date="2022-05-11T17:04:00Z">
        <w:r w:rsidR="004D1B2B">
          <w:rPr>
            <w:lang w:eastAsia="zh-CN"/>
          </w:rPr>
          <w:t xml:space="preserve">an </w:t>
        </w:r>
      </w:ins>
      <w:ins w:id="34" w:author="Huawei" w:date="2022-04-19T15:48:00Z">
        <w:r w:rsidR="002E7CA3">
          <w:rPr>
            <w:lang w:eastAsia="zh-CN"/>
          </w:rPr>
          <w:t xml:space="preserve">MTK from </w:t>
        </w:r>
      </w:ins>
      <w:ins w:id="35" w:author="Qualcomm-2" w:date="2022-05-11T17:04:00Z">
        <w:r w:rsidR="004D1B2B">
          <w:rPr>
            <w:lang w:eastAsia="zh-CN"/>
          </w:rPr>
          <w:t xml:space="preserve">the </w:t>
        </w:r>
      </w:ins>
      <w:ins w:id="36" w:author="Huawei" w:date="2022-04-19T15:48:00Z">
        <w:r w:rsidR="002E7CA3">
          <w:rPr>
            <w:lang w:eastAsia="zh-CN"/>
          </w:rPr>
          <w:t>MBSTF</w:t>
        </w:r>
      </w:ins>
      <w:ins w:id="37" w:author="Huawei" w:date="2022-04-19T15:42:00Z">
        <w:r w:rsidR="00BB7D6C">
          <w:t xml:space="preserve">. </w:t>
        </w:r>
      </w:ins>
      <w:ins w:id="38" w:author="Huawei" w:date="2022-04-18T11:27:00Z">
        <w:r w:rsidR="00B22319">
          <w:rPr>
            <w:lang w:eastAsia="zh-CN"/>
          </w:rPr>
          <w:t xml:space="preserve">Afterwards, the MBSF </w:t>
        </w:r>
      </w:ins>
      <w:ins w:id="39" w:author="Huawei" w:date="2022-04-19T15:51:00Z">
        <w:r w:rsidR="002E7CA3">
          <w:rPr>
            <w:lang w:eastAsia="zh-CN"/>
          </w:rPr>
          <w:t>distributes</w:t>
        </w:r>
      </w:ins>
      <w:ins w:id="40" w:author="Huawei" w:date="2022-04-19T15:49:00Z">
        <w:r w:rsidR="002E7CA3">
          <w:rPr>
            <w:lang w:eastAsia="zh-CN"/>
          </w:rPr>
          <w:t xml:space="preserve"> the </w:t>
        </w:r>
        <w:proofErr w:type="spellStart"/>
        <w:r w:rsidR="002E7CA3">
          <w:rPr>
            <w:lang w:eastAsia="zh-CN"/>
          </w:rPr>
          <w:t>muticast</w:t>
        </w:r>
        <w:proofErr w:type="spellEnd"/>
        <w:r w:rsidR="002E7CA3">
          <w:rPr>
            <w:lang w:eastAsia="zh-CN"/>
          </w:rPr>
          <w:t xml:space="preserve"> session secur</w:t>
        </w:r>
      </w:ins>
      <w:ins w:id="41" w:author="Huawei" w:date="2022-04-19T15:50:00Z">
        <w:r w:rsidR="002E7CA3">
          <w:rPr>
            <w:lang w:eastAsia="zh-CN"/>
          </w:rPr>
          <w:t xml:space="preserve">ity context </w:t>
        </w:r>
      </w:ins>
      <w:ins w:id="42" w:author="Huawei" w:date="2022-04-19T15:51:00Z">
        <w:r w:rsidR="002E7CA3">
          <w:rPr>
            <w:lang w:eastAsia="zh-CN"/>
          </w:rPr>
          <w:t xml:space="preserve">to </w:t>
        </w:r>
      </w:ins>
      <w:ins w:id="43" w:author="Qualcomm-2" w:date="2022-05-11T17:04:00Z">
        <w:r w:rsidR="004D1B2B">
          <w:rPr>
            <w:lang w:eastAsia="zh-CN"/>
          </w:rPr>
          <w:t xml:space="preserve">the </w:t>
        </w:r>
      </w:ins>
      <w:ins w:id="44" w:author="Huawei" w:date="2022-04-19T15:51:00Z">
        <w:r w:rsidR="002E7CA3">
          <w:rPr>
            <w:lang w:eastAsia="zh-CN"/>
          </w:rPr>
          <w:t xml:space="preserve">MB-SMF </w:t>
        </w:r>
        <w:del w:id="45" w:author="Qualcomm-2" w:date="2022-05-11T17:05:00Z">
          <w:r w:rsidR="002E7CA3" w:rsidDel="004D1B2B">
            <w:rPr>
              <w:lang w:eastAsia="zh-CN"/>
            </w:rPr>
            <w:delText>by incl</w:delText>
          </w:r>
        </w:del>
      </w:ins>
      <w:ins w:id="46" w:author="Huawei" w:date="2022-04-19T15:52:00Z">
        <w:del w:id="47" w:author="Qualcomm-2" w:date="2022-05-11T17:05:00Z">
          <w:r w:rsidR="002E7CA3" w:rsidDel="004D1B2B">
            <w:rPr>
              <w:lang w:eastAsia="zh-CN"/>
            </w:rPr>
            <w:delText xml:space="preserve">uding them </w:delText>
          </w:r>
        </w:del>
      </w:ins>
      <w:ins w:id="48" w:author="Huawei" w:date="2022-04-18T11:32:00Z">
        <w:del w:id="49" w:author="Qualcomm-2" w:date="2022-05-11T17:05:00Z">
          <w:r w:rsidR="00B22319" w:rsidDel="004D1B2B">
            <w:rPr>
              <w:lang w:eastAsia="zh-CN"/>
            </w:rPr>
            <w:delText>in</w:delText>
          </w:r>
        </w:del>
      </w:ins>
      <w:ins w:id="50" w:author="Qualcomm-2" w:date="2022-05-11T17:05:00Z">
        <w:r w:rsidR="004D1B2B">
          <w:rPr>
            <w:lang w:eastAsia="zh-CN"/>
          </w:rPr>
          <w:t>via the</w:t>
        </w:r>
      </w:ins>
      <w:ins w:id="51" w:author="Huawei" w:date="2022-04-18T11:32:00Z">
        <w:r w:rsidR="00B22319">
          <w:rPr>
            <w:lang w:eastAsia="zh-CN"/>
          </w:rPr>
          <w:t xml:space="preserve"> </w:t>
        </w:r>
      </w:ins>
      <w:proofErr w:type="spellStart"/>
      <w:ins w:id="52" w:author="Huawei" w:date="2022-04-18T11:33:00Z">
        <w:r w:rsidR="00B22319">
          <w:t>Nmbsmf_MBSSession_Create</w:t>
        </w:r>
        <w:proofErr w:type="spellEnd"/>
        <w:r w:rsidR="00B22319">
          <w:t xml:space="preserve"> Request</w:t>
        </w:r>
        <w:r w:rsidR="002E7CA3">
          <w:t xml:space="preserve"> </w:t>
        </w:r>
      </w:ins>
      <w:ins w:id="53" w:author="Huawei" w:date="2022-04-19T15:51:00Z">
        <w:r w:rsidR="002E7CA3">
          <w:t>message</w:t>
        </w:r>
      </w:ins>
      <w:ins w:id="54" w:author="Huawei" w:date="2022-04-18T11:34:00Z">
        <w:r w:rsidR="00E93C60">
          <w:t>.</w:t>
        </w:r>
      </w:ins>
      <w:ins w:id="55" w:author="Qualcomm-2" w:date="2022-05-11T17:06:00Z">
        <w:r w:rsidR="004D1B2B">
          <w:t xml:space="preserve"> </w:t>
        </w:r>
      </w:ins>
    </w:p>
    <w:p w14:paraId="03AAB197" w14:textId="7585C65E" w:rsidR="002E7CA3" w:rsidRDefault="002E7CA3" w:rsidP="006F69F3">
      <w:r w:rsidRPr="002E7CA3">
        <w:t>In the multicast session join and session establishment procedure, the SMF interacts with the MB-SMF to obtain the multicast session security context. Absence of the multicast security context indicates that security protection is not applied for the MBS session. The SMF shall provide the multicast session security context to the UE if received from the MB-SMF and the UE is authorized to use the required multicast service. The UE shall use the MTK in the received multicast session security context, to process the protected MBS traffic until it receives a new MTK update over the user-plane.</w:t>
      </w:r>
    </w:p>
    <w:p w14:paraId="5005B60C" w14:textId="67B0CE9E" w:rsidR="00121B1E" w:rsidRPr="00121B1E" w:rsidRDefault="0021171E" w:rsidP="00F43BFC">
      <w:pPr>
        <w:tabs>
          <w:tab w:val="left" w:pos="3495"/>
        </w:tabs>
        <w:rPr>
          <w:sz w:val="48"/>
          <w:szCs w:val="48"/>
        </w:rPr>
      </w:pPr>
      <w:r w:rsidRPr="00F43BFC">
        <w:rPr>
          <w:sz w:val="48"/>
          <w:szCs w:val="48"/>
        </w:rPr>
        <w:t xml:space="preserve">************ END OF </w:t>
      </w:r>
      <w:r w:rsidR="009C7E81">
        <w:rPr>
          <w:sz w:val="48"/>
          <w:szCs w:val="48"/>
        </w:rPr>
        <w:t>1</w:t>
      </w:r>
      <w:r w:rsidR="009C7E81">
        <w:rPr>
          <w:sz w:val="48"/>
          <w:szCs w:val="48"/>
          <w:vertAlign w:val="superscript"/>
        </w:rPr>
        <w:t>st</w:t>
      </w:r>
      <w:r>
        <w:rPr>
          <w:sz w:val="48"/>
          <w:szCs w:val="48"/>
        </w:rPr>
        <w:t xml:space="preserve"> </w:t>
      </w:r>
      <w:r w:rsidRPr="00F43BFC">
        <w:rPr>
          <w:sz w:val="48"/>
          <w:szCs w:val="48"/>
        </w:rPr>
        <w:t>CHANGE********</w:t>
      </w:r>
    </w:p>
    <w:sectPr w:rsidR="00121B1E" w:rsidRPr="00121B1E"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35D5F" w14:textId="77777777" w:rsidR="002711FF" w:rsidRDefault="002711FF">
      <w:r>
        <w:separator/>
      </w:r>
    </w:p>
  </w:endnote>
  <w:endnote w:type="continuationSeparator" w:id="0">
    <w:p w14:paraId="7F836B3B" w14:textId="77777777" w:rsidR="002711FF" w:rsidRDefault="0027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22063" w14:textId="77777777" w:rsidR="002711FF" w:rsidRDefault="002711FF">
      <w:r>
        <w:separator/>
      </w:r>
    </w:p>
  </w:footnote>
  <w:footnote w:type="continuationSeparator" w:id="0">
    <w:p w14:paraId="5F9834C8" w14:textId="77777777" w:rsidR="002711FF" w:rsidRDefault="0027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F5D86" w:rsidRDefault="000F5D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F5D86" w:rsidRDefault="000F5D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F5D86" w:rsidRDefault="000F5D8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F5D86" w:rsidRDefault="000F5D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ED7507"/>
    <w:multiLevelType w:val="hybridMultilevel"/>
    <w:tmpl w:val="4882F40C"/>
    <w:lvl w:ilvl="0" w:tplc="7F5EE03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CCF2B84"/>
    <w:multiLevelType w:val="hybridMultilevel"/>
    <w:tmpl w:val="8706735C"/>
    <w:lvl w:ilvl="0" w:tplc="C2220F7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E7275A6"/>
    <w:multiLevelType w:val="hybridMultilevel"/>
    <w:tmpl w:val="E46CC8CC"/>
    <w:lvl w:ilvl="0" w:tplc="AAFAB8AC">
      <w:start w:val="6"/>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88686096">
    <w:abstractNumId w:val="2"/>
  </w:num>
  <w:num w:numId="2" w16cid:durableId="737675146">
    <w:abstractNumId w:val="1"/>
  </w:num>
  <w:num w:numId="3" w16cid:durableId="11625027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r1">
    <w15:presenceInfo w15:providerId="None" w15:userId="QC_r1"/>
  </w15:person>
  <w15:person w15:author="Huawei">
    <w15:presenceInfo w15:providerId="None" w15:userId="Huawei"/>
  </w15:person>
  <w15:person w15:author="Qualcomm-2">
    <w15:presenceInfo w15:providerId="None" w15:userId="Qualcom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8B"/>
    <w:rsid w:val="00002DDB"/>
    <w:rsid w:val="00022E4A"/>
    <w:rsid w:val="00032E14"/>
    <w:rsid w:val="000440EF"/>
    <w:rsid w:val="000808B1"/>
    <w:rsid w:val="00081D2A"/>
    <w:rsid w:val="00083BD0"/>
    <w:rsid w:val="000A6394"/>
    <w:rsid w:val="000B7FED"/>
    <w:rsid w:val="000C038A"/>
    <w:rsid w:val="000C6598"/>
    <w:rsid w:val="000D2C35"/>
    <w:rsid w:val="000D44B3"/>
    <w:rsid w:val="000D6055"/>
    <w:rsid w:val="000D7085"/>
    <w:rsid w:val="000E0022"/>
    <w:rsid w:val="000E014D"/>
    <w:rsid w:val="000E50C8"/>
    <w:rsid w:val="000F5D86"/>
    <w:rsid w:val="00115BC7"/>
    <w:rsid w:val="00121B1E"/>
    <w:rsid w:val="00122BE2"/>
    <w:rsid w:val="00133F9A"/>
    <w:rsid w:val="00145D43"/>
    <w:rsid w:val="00175C56"/>
    <w:rsid w:val="00192C46"/>
    <w:rsid w:val="001A08B3"/>
    <w:rsid w:val="001A7B60"/>
    <w:rsid w:val="001B52F0"/>
    <w:rsid w:val="001B7A65"/>
    <w:rsid w:val="001C37DD"/>
    <w:rsid w:val="001C3E60"/>
    <w:rsid w:val="001E41F3"/>
    <w:rsid w:val="001F03C4"/>
    <w:rsid w:val="001F1ED5"/>
    <w:rsid w:val="0021171E"/>
    <w:rsid w:val="00217D2B"/>
    <w:rsid w:val="00225F76"/>
    <w:rsid w:val="002264FF"/>
    <w:rsid w:val="00240026"/>
    <w:rsid w:val="0026004D"/>
    <w:rsid w:val="002640DD"/>
    <w:rsid w:val="002711FF"/>
    <w:rsid w:val="00275D12"/>
    <w:rsid w:val="00282BC5"/>
    <w:rsid w:val="00284FEB"/>
    <w:rsid w:val="002860C4"/>
    <w:rsid w:val="002B5741"/>
    <w:rsid w:val="002C0E10"/>
    <w:rsid w:val="002C6973"/>
    <w:rsid w:val="002E472E"/>
    <w:rsid w:val="002E7CA3"/>
    <w:rsid w:val="00304F8C"/>
    <w:rsid w:val="00305409"/>
    <w:rsid w:val="0034108E"/>
    <w:rsid w:val="003433AA"/>
    <w:rsid w:val="00354E1F"/>
    <w:rsid w:val="003609EF"/>
    <w:rsid w:val="0036231A"/>
    <w:rsid w:val="00372669"/>
    <w:rsid w:val="00374DD4"/>
    <w:rsid w:val="00381357"/>
    <w:rsid w:val="003B34E2"/>
    <w:rsid w:val="003C799F"/>
    <w:rsid w:val="003E1A36"/>
    <w:rsid w:val="003E721A"/>
    <w:rsid w:val="003F6683"/>
    <w:rsid w:val="003F7D04"/>
    <w:rsid w:val="00404BC9"/>
    <w:rsid w:val="00410371"/>
    <w:rsid w:val="004242F1"/>
    <w:rsid w:val="00444363"/>
    <w:rsid w:val="00464917"/>
    <w:rsid w:val="0049203B"/>
    <w:rsid w:val="004A52C6"/>
    <w:rsid w:val="004A5C53"/>
    <w:rsid w:val="004B10B3"/>
    <w:rsid w:val="004B75B7"/>
    <w:rsid w:val="004C5910"/>
    <w:rsid w:val="004D1B2B"/>
    <w:rsid w:val="004D52C5"/>
    <w:rsid w:val="005009D9"/>
    <w:rsid w:val="00513910"/>
    <w:rsid w:val="0051580D"/>
    <w:rsid w:val="00523BD6"/>
    <w:rsid w:val="0053459D"/>
    <w:rsid w:val="00547111"/>
    <w:rsid w:val="005525E0"/>
    <w:rsid w:val="00566892"/>
    <w:rsid w:val="00573613"/>
    <w:rsid w:val="00577F88"/>
    <w:rsid w:val="00592D74"/>
    <w:rsid w:val="005B5F82"/>
    <w:rsid w:val="005E2C44"/>
    <w:rsid w:val="005F603A"/>
    <w:rsid w:val="00606559"/>
    <w:rsid w:val="00621188"/>
    <w:rsid w:val="006257ED"/>
    <w:rsid w:val="00632421"/>
    <w:rsid w:val="0064672B"/>
    <w:rsid w:val="00665C47"/>
    <w:rsid w:val="00695808"/>
    <w:rsid w:val="006B46FB"/>
    <w:rsid w:val="006C38AA"/>
    <w:rsid w:val="006E21FB"/>
    <w:rsid w:val="006F69F3"/>
    <w:rsid w:val="006F7F40"/>
    <w:rsid w:val="0070577E"/>
    <w:rsid w:val="007203A2"/>
    <w:rsid w:val="007630A9"/>
    <w:rsid w:val="00792342"/>
    <w:rsid w:val="007927A4"/>
    <w:rsid w:val="007977A8"/>
    <w:rsid w:val="007A000A"/>
    <w:rsid w:val="007B512A"/>
    <w:rsid w:val="007C2097"/>
    <w:rsid w:val="007D6A07"/>
    <w:rsid w:val="007F6D8D"/>
    <w:rsid w:val="007F7259"/>
    <w:rsid w:val="008040A8"/>
    <w:rsid w:val="008279FA"/>
    <w:rsid w:val="00834D64"/>
    <w:rsid w:val="008626E7"/>
    <w:rsid w:val="00870EE7"/>
    <w:rsid w:val="00876087"/>
    <w:rsid w:val="00876FD8"/>
    <w:rsid w:val="00880A55"/>
    <w:rsid w:val="00883FAE"/>
    <w:rsid w:val="008863B9"/>
    <w:rsid w:val="00893FE3"/>
    <w:rsid w:val="008A45A6"/>
    <w:rsid w:val="008A4C94"/>
    <w:rsid w:val="008B0DC0"/>
    <w:rsid w:val="008B0F3A"/>
    <w:rsid w:val="008B31C8"/>
    <w:rsid w:val="008B7764"/>
    <w:rsid w:val="008C0CD4"/>
    <w:rsid w:val="008D39FE"/>
    <w:rsid w:val="008F270A"/>
    <w:rsid w:val="008F3789"/>
    <w:rsid w:val="008F686C"/>
    <w:rsid w:val="009148DE"/>
    <w:rsid w:val="00941E30"/>
    <w:rsid w:val="00950BD7"/>
    <w:rsid w:val="009777D9"/>
    <w:rsid w:val="00990EE0"/>
    <w:rsid w:val="00991B88"/>
    <w:rsid w:val="009A21D8"/>
    <w:rsid w:val="009A4754"/>
    <w:rsid w:val="009A5753"/>
    <w:rsid w:val="009A579D"/>
    <w:rsid w:val="009C72B4"/>
    <w:rsid w:val="009C7E81"/>
    <w:rsid w:val="009D25BE"/>
    <w:rsid w:val="009E3297"/>
    <w:rsid w:val="009F41C2"/>
    <w:rsid w:val="009F734F"/>
    <w:rsid w:val="00A048AC"/>
    <w:rsid w:val="00A1069F"/>
    <w:rsid w:val="00A12815"/>
    <w:rsid w:val="00A246B6"/>
    <w:rsid w:val="00A268B6"/>
    <w:rsid w:val="00A461EE"/>
    <w:rsid w:val="00A47E70"/>
    <w:rsid w:val="00A50CF0"/>
    <w:rsid w:val="00A70E9F"/>
    <w:rsid w:val="00A74E7B"/>
    <w:rsid w:val="00A7671C"/>
    <w:rsid w:val="00A92810"/>
    <w:rsid w:val="00A974FD"/>
    <w:rsid w:val="00AA2CBC"/>
    <w:rsid w:val="00AC5820"/>
    <w:rsid w:val="00AD1CD8"/>
    <w:rsid w:val="00AD21AD"/>
    <w:rsid w:val="00AF0E2D"/>
    <w:rsid w:val="00B13F88"/>
    <w:rsid w:val="00B1557B"/>
    <w:rsid w:val="00B1644F"/>
    <w:rsid w:val="00B22319"/>
    <w:rsid w:val="00B25314"/>
    <w:rsid w:val="00B258BB"/>
    <w:rsid w:val="00B33750"/>
    <w:rsid w:val="00B40C13"/>
    <w:rsid w:val="00B604C1"/>
    <w:rsid w:val="00B67B97"/>
    <w:rsid w:val="00B916D1"/>
    <w:rsid w:val="00B9479E"/>
    <w:rsid w:val="00B968C8"/>
    <w:rsid w:val="00BA3EC5"/>
    <w:rsid w:val="00BA51D9"/>
    <w:rsid w:val="00BB483D"/>
    <w:rsid w:val="00BB52C8"/>
    <w:rsid w:val="00BB5DFC"/>
    <w:rsid w:val="00BB7D6C"/>
    <w:rsid w:val="00BD279D"/>
    <w:rsid w:val="00BD6BB8"/>
    <w:rsid w:val="00C12D8A"/>
    <w:rsid w:val="00C16354"/>
    <w:rsid w:val="00C20402"/>
    <w:rsid w:val="00C307F9"/>
    <w:rsid w:val="00C41B8C"/>
    <w:rsid w:val="00C66BA2"/>
    <w:rsid w:val="00C73887"/>
    <w:rsid w:val="00C81F16"/>
    <w:rsid w:val="00C838EB"/>
    <w:rsid w:val="00C9463B"/>
    <w:rsid w:val="00C95985"/>
    <w:rsid w:val="00CA2026"/>
    <w:rsid w:val="00CC5026"/>
    <w:rsid w:val="00CC68D0"/>
    <w:rsid w:val="00CD6974"/>
    <w:rsid w:val="00CE10C9"/>
    <w:rsid w:val="00CE6B69"/>
    <w:rsid w:val="00CF5C18"/>
    <w:rsid w:val="00D03F9A"/>
    <w:rsid w:val="00D06D51"/>
    <w:rsid w:val="00D17CA1"/>
    <w:rsid w:val="00D24991"/>
    <w:rsid w:val="00D50255"/>
    <w:rsid w:val="00D66520"/>
    <w:rsid w:val="00D76CFE"/>
    <w:rsid w:val="00D77BCA"/>
    <w:rsid w:val="00DC49C5"/>
    <w:rsid w:val="00DE34CF"/>
    <w:rsid w:val="00DE56F6"/>
    <w:rsid w:val="00E13F3D"/>
    <w:rsid w:val="00E34898"/>
    <w:rsid w:val="00E35D49"/>
    <w:rsid w:val="00E87E60"/>
    <w:rsid w:val="00E93C60"/>
    <w:rsid w:val="00E95A08"/>
    <w:rsid w:val="00EB01E4"/>
    <w:rsid w:val="00EB09B7"/>
    <w:rsid w:val="00EB41E2"/>
    <w:rsid w:val="00EE7D7C"/>
    <w:rsid w:val="00F11B6B"/>
    <w:rsid w:val="00F25D98"/>
    <w:rsid w:val="00F300FB"/>
    <w:rsid w:val="00F43BFC"/>
    <w:rsid w:val="00F5041F"/>
    <w:rsid w:val="00F67416"/>
    <w:rsid w:val="00F808DD"/>
    <w:rsid w:val="00F9152F"/>
    <w:rsid w:val="00FB6386"/>
    <w:rsid w:val="00FC2C80"/>
    <w:rsid w:val="00FE0D09"/>
    <w:rsid w:val="00FE71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qFormat/>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EditorsNoteCharChar">
    <w:name w:val="Editor's Note Char Char"/>
    <w:link w:val="EditorsNote"/>
    <w:qFormat/>
    <w:rsid w:val="00A12815"/>
    <w:rPr>
      <w:rFonts w:ascii="Times New Roman" w:hAnsi="Times New Roman"/>
      <w:color w:val="FF0000"/>
      <w:lang w:val="en-GB" w:eastAsia="en-US"/>
    </w:rPr>
  </w:style>
  <w:style w:type="character" w:customStyle="1" w:styleId="EXChar">
    <w:name w:val="EX Char"/>
    <w:link w:val="EX"/>
    <w:locked/>
    <w:rsid w:val="0021171E"/>
    <w:rPr>
      <w:rFonts w:ascii="Times New Roman" w:hAnsi="Times New Roman"/>
      <w:lang w:val="en-GB" w:eastAsia="en-US"/>
    </w:rPr>
  </w:style>
  <w:style w:type="character" w:customStyle="1" w:styleId="B1Char">
    <w:name w:val="B1 Char"/>
    <w:link w:val="B1"/>
    <w:qFormat/>
    <w:rsid w:val="0021171E"/>
    <w:rPr>
      <w:rFonts w:ascii="Times New Roman" w:hAnsi="Times New Roman"/>
      <w:lang w:val="en-GB" w:eastAsia="en-US"/>
    </w:rPr>
  </w:style>
  <w:style w:type="character" w:customStyle="1" w:styleId="B1Char1">
    <w:name w:val="B1 Char1"/>
    <w:qFormat/>
    <w:locked/>
    <w:rsid w:val="00354E1F"/>
    <w:rPr>
      <w:lang w:val="en-GB" w:eastAsia="x-none"/>
    </w:rPr>
  </w:style>
  <w:style w:type="character" w:customStyle="1" w:styleId="ENChar">
    <w:name w:val="EN Char"/>
    <w:aliases w:val="Editor's Note Char1,Editor's Note Char"/>
    <w:locked/>
    <w:rsid w:val="009C7E81"/>
    <w:rPr>
      <w:color w:val="FF0000"/>
      <w:lang w:val="x-none" w:eastAsia="en-US"/>
    </w:rPr>
  </w:style>
  <w:style w:type="character" w:customStyle="1" w:styleId="NOChar">
    <w:name w:val="NO Char"/>
    <w:link w:val="NO"/>
    <w:qFormat/>
    <w:rsid w:val="002C0E10"/>
    <w:rPr>
      <w:rFonts w:ascii="Times New Roman" w:hAnsi="Times New Roman"/>
      <w:lang w:val="en-GB" w:eastAsia="en-US"/>
    </w:rPr>
  </w:style>
  <w:style w:type="paragraph" w:styleId="NormalWeb">
    <w:name w:val="Normal (Web)"/>
    <w:basedOn w:val="Normal"/>
    <w:uiPriority w:val="99"/>
    <w:semiHidden/>
    <w:unhideWhenUsed/>
    <w:rsid w:val="00893FE3"/>
    <w:pPr>
      <w:spacing w:before="100" w:beforeAutospacing="1" w:after="100" w:afterAutospacing="1"/>
    </w:pPr>
    <w:rPr>
      <w:rFonts w:ascii="SimSun" w:eastAsia="SimSun" w:hAnsi="SimSun" w:cs="SimSu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144207">
      <w:bodyDiv w:val="1"/>
      <w:marLeft w:val="0"/>
      <w:marRight w:val="0"/>
      <w:marTop w:val="0"/>
      <w:marBottom w:val="0"/>
      <w:divBdr>
        <w:top w:val="none" w:sz="0" w:space="0" w:color="auto"/>
        <w:left w:val="none" w:sz="0" w:space="0" w:color="auto"/>
        <w:bottom w:val="none" w:sz="0" w:space="0" w:color="auto"/>
        <w:right w:val="none" w:sz="0" w:space="0" w:color="auto"/>
      </w:divBdr>
    </w:div>
    <w:div w:id="398676616">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35330282">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89060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5AIRPNAIUNRU-931754773-1642</_dlc_DocId>
    <HideFromDelve xmlns="71c5aaf6-e6ce-465b-b873-5148d2a4c105">false</HideFromDelve>
    <_dlc_DocIdUrl xmlns="71c5aaf6-e6ce-465b-b873-5148d2a4c105">
      <Url>https://nokia.sharepoint.com/sites/c5g/security/_layouts/15/DocIdRedir.aspx?ID=5AIRPNAIUNRU-931754773-1642</Url>
      <Description>5AIRPNAIUNRU-931754773-1642</Description>
    </_dlc_DocIdUrl>
    <Information xmlns="3b34c8f0-1ef5-4d1e-bb66-517ce7fe7356" xsi:nil="true"/>
    <Associated_x0020_Task xmlns="3b34c8f0-1ef5-4d1e-bb66-517ce7fe7356"/>
  </documentManagement>
</p:properties>
</file>

<file path=customXml/itemProps1.xml><?xml version="1.0" encoding="utf-8"?>
<ds:datastoreItem xmlns:ds="http://schemas.openxmlformats.org/officeDocument/2006/customXml" ds:itemID="{96BA3D5E-8288-47EF-8E94-C06CF23C6D87}">
  <ds:schemaRefs>
    <ds:schemaRef ds:uri="http://schemas.openxmlformats.org/officeDocument/2006/bibliography"/>
  </ds:schemaRefs>
</ds:datastoreItem>
</file>

<file path=customXml/itemProps2.xml><?xml version="1.0" encoding="utf-8"?>
<ds:datastoreItem xmlns:ds="http://schemas.openxmlformats.org/officeDocument/2006/customXml" ds:itemID="{20465DE2-0C6B-48FA-9F13-B89DEDBF3092}">
  <ds:schemaRefs>
    <ds:schemaRef ds:uri="http://schemas.microsoft.com/sharepoint/v3/contenttype/forms"/>
  </ds:schemaRefs>
</ds:datastoreItem>
</file>

<file path=customXml/itemProps3.xml><?xml version="1.0" encoding="utf-8"?>
<ds:datastoreItem xmlns:ds="http://schemas.openxmlformats.org/officeDocument/2006/customXml" ds:itemID="{DC7D0FA2-AF98-41F9-8D03-B90CE8623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7478A3-1D5C-4EB5-A915-20E634C832A2}">
  <ds:schemaRefs>
    <ds:schemaRef ds:uri="http://schemas.microsoft.com/sharepoint/events"/>
  </ds:schemaRefs>
</ds:datastoreItem>
</file>

<file path=customXml/itemProps5.xml><?xml version="1.0" encoding="utf-8"?>
<ds:datastoreItem xmlns:ds="http://schemas.openxmlformats.org/officeDocument/2006/customXml" ds:itemID="{C5A3C07B-1274-4C94-A886-CD10177668FC}">
  <ds:schemaRefs>
    <ds:schemaRef ds:uri="Microsoft.SharePoint.Taxonomy.ContentTypeSync"/>
  </ds:schemaRefs>
</ds:datastoreItem>
</file>

<file path=customXml/itemProps6.xml><?xml version="1.0" encoding="utf-8"?>
<ds:datastoreItem xmlns:ds="http://schemas.openxmlformats.org/officeDocument/2006/customXml" ds:itemID="{7F40DECB-194B-4B54-9F96-B40C9650877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Pages>
  <Words>591</Words>
  <Characters>3369</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QC_r1</cp:lastModifiedBy>
  <cp:revision>3</cp:revision>
  <cp:lastPrinted>1900-01-01T08:00:00Z</cp:lastPrinted>
  <dcterms:created xsi:type="dcterms:W3CDTF">2022-05-18T02:26:00Z</dcterms:created>
  <dcterms:modified xsi:type="dcterms:W3CDTF">2022-05-18T02:27:00Z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cbdad888-0c6b-494f-8f35-baa95f6b0856</vt:lpwstr>
  </property>
  <property fmtid="{D5CDD505-2E9C-101B-9397-08002B2CF9AE}" pid="23" name="_2015_ms_pID_725343">
    <vt:lpwstr>(3)yzmUYipJuIiXUeaBUdoGmEBJVWaYEgDiNKJb2w/y6kYs2NfBmtbiTvmxLIYw3DQ2cOKVLpe1
9I5N91ZeHhYmu27r1n05tfMgf87kFpBku6igW/cLwell6JFsn700YueGsnHcjB6TXTUXDVPZ
3jd64MsMF4Lc7IFBv+prnDfgLQw8dAE5h1oluwnz/19P2sSGKh67OsfpH50J9OmMC6xYDTs7
Tu3uvX1ieIp2FyPQgu</vt:lpwstr>
  </property>
  <property fmtid="{D5CDD505-2E9C-101B-9397-08002B2CF9AE}" pid="24" name="_2015_ms_pID_7253431">
    <vt:lpwstr>xOuKb3eALVYJoHxm9BwNEohXeBmE32umSX8T+Umbm3Y5zVugR2SgmO
MKpKzk/Zt6fQplGCuf4BnCvCdjXy8U5ViZWTNvMCpYwPB3/R7NbhGWmVGJOxOLc7QZugGxVf
pB8Y/Mzm766vIzJO/L6FvfUuPy1fbtBpjRYdH0YfGyBieWAPl4mRSxX/wz5aQWzTV1k1K1NH
54RmTYFAmqEJp7BSi1P1jFBTKzbUHDekA4r4</vt:lpwstr>
  </property>
  <property fmtid="{D5CDD505-2E9C-101B-9397-08002B2CF9AE}" pid="25" name="_2015_ms_pID_7253432">
    <vt:lpwstr>s+pdOkezhekgmwJmwqK+uWo=</vt:lpwstr>
  </property>
</Properties>
</file>