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2B798" w14:textId="78166989" w:rsidR="0027381C" w:rsidRPr="0027381C" w:rsidRDefault="0027381C" w:rsidP="0027381C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hAnsi="Arial"/>
          <w:b/>
          <w:noProof/>
          <w:color w:val="auto"/>
          <w:sz w:val="24"/>
          <w:lang w:eastAsia="en-US"/>
        </w:rPr>
      </w:pPr>
      <w:r w:rsidRPr="0027381C">
        <w:rPr>
          <w:rFonts w:ascii="Arial" w:hAnsi="Arial"/>
          <w:b/>
          <w:noProof/>
          <w:color w:val="auto"/>
          <w:sz w:val="24"/>
          <w:lang w:eastAsia="en-US"/>
        </w:rPr>
        <w:t xml:space="preserve">3GPP TSG SA WG3 Meeting #107-e                            </w:t>
      </w:r>
      <w:r w:rsidRPr="0027381C">
        <w:rPr>
          <w:rFonts w:ascii="Arial" w:hAnsi="Arial"/>
          <w:b/>
          <w:noProof/>
          <w:color w:val="auto"/>
          <w:sz w:val="24"/>
          <w:lang w:eastAsia="en-US"/>
        </w:rPr>
        <w:tab/>
      </w:r>
      <w:ins w:id="0" w:author="huli (E)" w:date="2022-05-19T09:40:00Z">
        <w:r w:rsidR="000B3FA1">
          <w:rPr>
            <w:rFonts w:ascii="Arial" w:hAnsi="Arial"/>
            <w:b/>
            <w:noProof/>
            <w:color w:val="auto"/>
            <w:sz w:val="24"/>
            <w:lang w:eastAsia="en-US"/>
          </w:rPr>
          <w:t>draft_</w:t>
        </w:r>
      </w:ins>
      <w:r w:rsidRPr="0027381C">
        <w:rPr>
          <w:rFonts w:ascii="Arial" w:hAnsi="Arial"/>
          <w:b/>
          <w:noProof/>
          <w:color w:val="auto"/>
          <w:sz w:val="24"/>
          <w:lang w:eastAsia="en-US"/>
        </w:rPr>
        <w:t>S3-22</w:t>
      </w:r>
      <w:r w:rsidR="00904023">
        <w:rPr>
          <w:rFonts w:ascii="Arial" w:hAnsi="Arial"/>
          <w:b/>
          <w:noProof/>
          <w:color w:val="auto"/>
          <w:sz w:val="24"/>
          <w:lang w:eastAsia="en-US"/>
        </w:rPr>
        <w:t>0867</w:t>
      </w:r>
      <w:ins w:id="1" w:author="huli (E)" w:date="2022-05-19T09:40:00Z">
        <w:r w:rsidR="000B3FA1">
          <w:rPr>
            <w:rFonts w:ascii="Arial" w:hAnsi="Arial"/>
            <w:b/>
            <w:noProof/>
            <w:color w:val="auto"/>
            <w:sz w:val="24"/>
            <w:lang w:eastAsia="en-US"/>
          </w:rPr>
          <w:t>-r1</w:t>
        </w:r>
      </w:ins>
    </w:p>
    <w:p w14:paraId="6089A8B2" w14:textId="70DA16F6" w:rsidR="00B769A9" w:rsidRPr="00B769A9" w:rsidRDefault="0027381C" w:rsidP="0027381C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27381C">
        <w:rPr>
          <w:rFonts w:ascii="Arial" w:hAnsi="Arial"/>
          <w:b/>
          <w:noProof/>
          <w:color w:val="auto"/>
          <w:sz w:val="24"/>
          <w:lang w:eastAsia="en-US"/>
        </w:rPr>
        <w:t>e-meeting, 16-20 May 2022</w:t>
      </w:r>
      <w:r w:rsidRPr="0027381C">
        <w:rPr>
          <w:rFonts w:ascii="Arial" w:hAnsi="Arial"/>
          <w:b/>
          <w:noProof/>
          <w:color w:val="auto"/>
          <w:sz w:val="24"/>
          <w:lang w:eastAsia="en-US"/>
        </w:rPr>
        <w:tab/>
        <w:t xml:space="preserve">                         revision S3-22abcd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5B4F2AA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del w:id="2" w:author="huli (E)" w:date="2022-05-19T09:54:00Z">
        <w:r w:rsidR="0072294F" w:rsidRPr="004118DD" w:rsidDel="00B91D0A">
          <w:rPr>
            <w:rFonts w:ascii="Arial" w:eastAsia="Batang" w:hAnsi="Arial" w:cs="Arial"/>
            <w:b/>
            <w:sz w:val="24"/>
            <w:szCs w:val="24"/>
            <w:lang w:eastAsia="zh-CN"/>
          </w:rPr>
          <w:delText>of Enhancement</w:delText>
        </w:r>
        <w:r w:rsidR="004118DD" w:rsidRPr="004118DD" w:rsidDel="00B91D0A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</w:del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of </w:t>
      </w:r>
      <w:ins w:id="3" w:author="huli (E)" w:date="2022-05-19T09:57:00Z">
        <w:r w:rsidR="00C14FC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Security </w:t>
        </w:r>
        <w:bookmarkStart w:id="4" w:name="_GoBack"/>
        <w:r w:rsidR="00C14FCD">
          <w:rPr>
            <w:rFonts w:ascii="Arial" w:eastAsia="Batang" w:hAnsi="Arial" w:cs="Arial"/>
            <w:b/>
            <w:sz w:val="24"/>
            <w:szCs w:val="24"/>
            <w:lang w:eastAsia="zh-CN"/>
          </w:rPr>
          <w:t>a</w:t>
        </w:r>
        <w:bookmarkEnd w:id="4"/>
        <w:r w:rsidR="00C14FCD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spects on </w:t>
        </w:r>
      </w:ins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>User Consent for 3GPP Services</w:t>
      </w:r>
      <w:ins w:id="5" w:author="huli (E)" w:date="2022-05-19T09:55:00Z">
        <w:r w:rsidR="00B91D0A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Phase 2</w:t>
        </w:r>
      </w:ins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5BC566C4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04023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0DF1C9EE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</w:t>
      </w:r>
      <w:del w:id="6" w:author="huli (E)" w:date="2022-05-19T09:55:00Z">
        <w:r w:rsidR="00341852" w:rsidRPr="00341852" w:rsidDel="00B91D0A">
          <w:delText xml:space="preserve">of </w:delText>
        </w:r>
        <w:r w:rsidR="00CF1E2F" w:rsidRPr="00CF1E2F" w:rsidDel="00B91D0A">
          <w:delText xml:space="preserve">Enhancement </w:delText>
        </w:r>
      </w:del>
      <w:r w:rsidR="00CF1E2F" w:rsidRPr="00CF1E2F">
        <w:t xml:space="preserve">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  <w:ins w:id="7" w:author="huli (E)" w:date="2022-05-19T09:55:00Z">
        <w:r w:rsidR="00B91D0A">
          <w:t xml:space="preserve"> Phase 2</w:t>
        </w:r>
      </w:ins>
    </w:p>
    <w:p w14:paraId="2730900B" w14:textId="7E88DA67" w:rsidR="003F268E" w:rsidRPr="00BA3A53" w:rsidRDefault="003F268E" w:rsidP="006C2E80">
      <w:pPr>
        <w:pStyle w:val="Guidance"/>
      </w:pPr>
    </w:p>
    <w:p w14:paraId="0D12AE1F" w14:textId="234EA2F9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del w:id="8" w:author="huli (E)" w:date="2022-05-19T09:56:00Z">
        <w:r w:rsidR="00CF1E2F" w:rsidDel="00B91D0A">
          <w:delText>e</w:delText>
        </w:r>
      </w:del>
      <w:r w:rsidR="00CF1E2F">
        <w:t>UC3S</w:t>
      </w:r>
      <w:ins w:id="9" w:author="huli (E)" w:date="2022-05-19T09:55:00Z">
        <w:r w:rsidR="00B91D0A">
          <w:t>_Ph2</w:t>
        </w:r>
      </w:ins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B123473" w:rsidR="004260A5" w:rsidRDefault="003800FB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34730275" w:rsidR="004260A5" w:rsidRDefault="003800FB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0EE5BE82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1ECA378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EC1EA26" w:rsidR="008835FC" w:rsidRDefault="000F31F8" w:rsidP="006C2E80">
            <w:pPr>
              <w:pStyle w:val="TAL"/>
            </w:pPr>
            <w:r>
              <w:t>930006</w:t>
            </w:r>
          </w:p>
        </w:tc>
        <w:tc>
          <w:tcPr>
            <w:tcW w:w="3326" w:type="dxa"/>
          </w:tcPr>
          <w:p w14:paraId="6AD6B1DF" w14:textId="00408A0D" w:rsidR="008835FC" w:rsidRDefault="00CC09C4" w:rsidP="006C2E80">
            <w:pPr>
              <w:pStyle w:val="TAL"/>
            </w:pPr>
            <w:r w:rsidRPr="00CC09C4">
              <w:t>Security aspects on User Consent for 3GPP services</w:t>
            </w:r>
          </w:p>
        </w:tc>
        <w:tc>
          <w:tcPr>
            <w:tcW w:w="5099" w:type="dxa"/>
          </w:tcPr>
          <w:p w14:paraId="4972B8BD" w14:textId="46FCCAD2" w:rsidR="008835FC" w:rsidRPr="00CC09C4" w:rsidRDefault="00CC09C4" w:rsidP="006C2E80">
            <w:pPr>
              <w:pStyle w:val="Guidance"/>
              <w:rPr>
                <w:i w:val="0"/>
              </w:rPr>
            </w:pPr>
            <w:r w:rsidRPr="00CC09C4">
              <w:t>UC3S_SEC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57AAF71E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In R</w:t>
      </w:r>
      <w:r w:rsidR="00890042">
        <w:rPr>
          <w:i w:val="0"/>
          <w:lang w:eastAsia="zh-CN"/>
        </w:rPr>
        <w:t>el-</w:t>
      </w:r>
      <w:r>
        <w:rPr>
          <w:i w:val="0"/>
          <w:lang w:eastAsia="zh-CN"/>
        </w:rPr>
        <w:t xml:space="preserve">17, SA3 has defined </w:t>
      </w:r>
      <w:r w:rsidR="00486B88">
        <w:rPr>
          <w:i w:val="0"/>
          <w:lang w:eastAsia="zh-CN"/>
        </w:rPr>
        <w:t xml:space="preserve">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</w:t>
      </w:r>
      <w:r w:rsidR="00890042">
        <w:rPr>
          <w:i w:val="0"/>
          <w:lang w:eastAsia="zh-CN"/>
        </w:rPr>
        <w:t xml:space="preserve"> as described in in 3GPP TS 33.501</w:t>
      </w:r>
      <w:r w:rsidR="00486B88">
        <w:rPr>
          <w:i w:val="0"/>
          <w:lang w:eastAsia="zh-CN"/>
        </w:rPr>
        <w:t>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</w:t>
      </w:r>
      <w:r w:rsidR="00890042">
        <w:rPr>
          <w:i w:val="0"/>
          <w:lang w:eastAsia="zh-CN"/>
        </w:rPr>
        <w:t>el-</w:t>
      </w:r>
      <w:r w:rsidR="00486B88">
        <w:rPr>
          <w:i w:val="0"/>
          <w:lang w:eastAsia="zh-CN"/>
        </w:rPr>
        <w:t xml:space="preserve">17. </w:t>
      </w:r>
    </w:p>
    <w:p w14:paraId="1FD99340" w14:textId="1E74F5A9" w:rsidR="00890042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</w:t>
      </w:r>
      <w:r w:rsidR="00890042">
        <w:rPr>
          <w:i w:val="0"/>
          <w:lang w:eastAsia="zh-CN"/>
        </w:rPr>
        <w:t xml:space="preserve">so far </w:t>
      </w:r>
      <w:r>
        <w:rPr>
          <w:i w:val="0"/>
          <w:lang w:eastAsia="zh-CN"/>
        </w:rPr>
        <w:t xml:space="preserve">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</w:t>
      </w:r>
      <w:r w:rsidR="00890042">
        <w:rPr>
          <w:i w:val="0"/>
          <w:lang w:eastAsia="zh-CN"/>
        </w:rPr>
        <w:t>covered in the Rel-17 work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</w:t>
      </w:r>
      <w:r w:rsidR="00890042">
        <w:rPr>
          <w:i w:val="0"/>
          <w:lang w:eastAsia="zh-CN"/>
        </w:rPr>
        <w:t>el-</w:t>
      </w:r>
      <w:r>
        <w:rPr>
          <w:i w:val="0"/>
          <w:lang w:eastAsia="zh-CN"/>
        </w:rPr>
        <w:t xml:space="preserve">18, </w:t>
      </w:r>
      <w:r w:rsidR="00890042">
        <w:rPr>
          <w:i w:val="0"/>
          <w:lang w:eastAsia="zh-CN"/>
        </w:rPr>
        <w:t xml:space="preserve">the support of </w:t>
      </w:r>
      <w:r w:rsidR="00BB4163">
        <w:rPr>
          <w:i w:val="0"/>
          <w:lang w:eastAsia="zh-CN"/>
        </w:rPr>
        <w:t xml:space="preserve">roaming </w:t>
      </w:r>
      <w:r w:rsidR="00890042">
        <w:rPr>
          <w:i w:val="0"/>
          <w:lang w:eastAsia="zh-CN"/>
        </w:rPr>
        <w:t xml:space="preserve">is being studied </w:t>
      </w:r>
      <w:r w:rsidR="006C1715">
        <w:rPr>
          <w:i w:val="0"/>
          <w:lang w:eastAsia="zh-CN"/>
        </w:rPr>
        <w:t xml:space="preserve">for </w:t>
      </w:r>
      <w:r w:rsidR="00890042">
        <w:rPr>
          <w:i w:val="0"/>
          <w:lang w:eastAsia="zh-CN"/>
        </w:rPr>
        <w:t xml:space="preserve">both </w:t>
      </w:r>
      <w:r w:rsidR="006C1715">
        <w:rPr>
          <w:i w:val="0"/>
          <w:lang w:eastAsia="zh-CN"/>
        </w:rPr>
        <w:t>eNA</w:t>
      </w:r>
      <w:r w:rsidR="002953CE">
        <w:rPr>
          <w:i w:val="0"/>
          <w:lang w:eastAsia="zh-CN"/>
        </w:rPr>
        <w:t xml:space="preserve"> </w:t>
      </w:r>
      <w:r w:rsidR="00890042">
        <w:rPr>
          <w:i w:val="0"/>
          <w:lang w:eastAsia="zh-CN"/>
        </w:rPr>
        <w:t xml:space="preserve">and MEC. </w:t>
      </w:r>
    </w:p>
    <w:p w14:paraId="6DB40A6F" w14:textId="0941E390" w:rsidR="00FB0258" w:rsidRDefault="0089004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For eNA, the SA2 study, documented in 3GPP </w:t>
      </w:r>
      <w:r w:rsidR="002953CE">
        <w:rPr>
          <w:i w:val="0"/>
          <w:lang w:eastAsia="zh-CN"/>
        </w:rPr>
        <w:t>TR</w:t>
      </w:r>
      <w:r>
        <w:rPr>
          <w:i w:val="0"/>
          <w:lang w:eastAsia="zh-CN"/>
        </w:rPr>
        <w:t> </w:t>
      </w:r>
      <w:r w:rsidR="002953CE">
        <w:rPr>
          <w:i w:val="0"/>
          <w:lang w:eastAsia="zh-CN"/>
        </w:rPr>
        <w:t xml:space="preserve">23.700-81, </w:t>
      </w:r>
      <w:r>
        <w:rPr>
          <w:i w:val="0"/>
          <w:lang w:eastAsia="zh-CN"/>
        </w:rPr>
        <w:t xml:space="preserve">includes a </w:t>
      </w:r>
      <w:r w:rsidR="006C1715">
        <w:rPr>
          <w:i w:val="0"/>
          <w:lang w:eastAsia="zh-CN"/>
        </w:rPr>
        <w:t>k</w:t>
      </w:r>
      <w:r w:rsidR="002953CE">
        <w:rPr>
          <w:i w:val="0"/>
          <w:lang w:eastAsia="zh-CN"/>
        </w:rPr>
        <w:t xml:space="preserve">ey issue </w:t>
      </w:r>
      <w:r>
        <w:rPr>
          <w:i w:val="0"/>
          <w:lang w:eastAsia="zh-CN"/>
        </w:rPr>
        <w:t>on "</w:t>
      </w:r>
      <w:r w:rsidR="002953CE">
        <w:rPr>
          <w:i w:val="0"/>
          <w:lang w:eastAsia="zh-CN"/>
        </w:rPr>
        <w:t>Data and analytics exchange in roaming case</w:t>
      </w:r>
      <w:r>
        <w:rPr>
          <w:i w:val="0"/>
          <w:lang w:eastAsia="zh-CN"/>
        </w:rPr>
        <w:t xml:space="preserve">" where </w:t>
      </w:r>
      <w:r w:rsidR="006C1715">
        <w:rPr>
          <w:i w:val="0"/>
          <w:lang w:eastAsia="zh-CN"/>
        </w:rPr>
        <w:t xml:space="preserve">it is stated that </w:t>
      </w:r>
      <w:r w:rsidR="002953CE">
        <w:rPr>
          <w:rFonts w:hint="eastAsia"/>
          <w:i w:val="0"/>
          <w:lang w:eastAsia="zh-CN"/>
        </w:rPr>
        <w:t>“</w:t>
      </w:r>
      <w:r w:rsidR="002953CE" w:rsidRPr="00310CD6">
        <w:rPr>
          <w:i w:val="0"/>
        </w:rPr>
        <w:t>Coordination with SA3 on security aspects is required</w:t>
      </w:r>
      <w:r w:rsidR="002953CE">
        <w:rPr>
          <w:rFonts w:hint="eastAsia"/>
          <w:i w:val="0"/>
          <w:lang w:eastAsia="zh-CN"/>
        </w:rPr>
        <w:t>”</w:t>
      </w:r>
      <w:r w:rsidR="002953CE">
        <w:rPr>
          <w:rFonts w:hint="eastAsia"/>
          <w:i w:val="0"/>
          <w:lang w:eastAsia="zh-CN"/>
        </w:rPr>
        <w:t>.</w:t>
      </w:r>
      <w:r w:rsidR="006C1715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>For MEC, the corresponding SA2 study documented in 3GPP</w:t>
      </w:r>
      <w:r w:rsidR="006C1715">
        <w:rPr>
          <w:i w:val="0"/>
          <w:lang w:eastAsia="zh-CN"/>
        </w:rPr>
        <w:t xml:space="preserve"> TR</w:t>
      </w:r>
      <w:r>
        <w:rPr>
          <w:i w:val="0"/>
          <w:lang w:eastAsia="zh-CN"/>
        </w:rPr>
        <w:t> </w:t>
      </w:r>
      <w:r w:rsidR="006C1715">
        <w:rPr>
          <w:i w:val="0"/>
          <w:lang w:eastAsia="zh-CN"/>
        </w:rPr>
        <w:t xml:space="preserve">23.700-48, </w:t>
      </w:r>
      <w:r>
        <w:rPr>
          <w:i w:val="0"/>
          <w:lang w:eastAsia="zh-CN"/>
        </w:rPr>
        <w:t xml:space="preserve">includes also a </w:t>
      </w:r>
      <w:r w:rsidR="006C1715">
        <w:rPr>
          <w:i w:val="0"/>
          <w:lang w:eastAsia="zh-CN"/>
        </w:rPr>
        <w:t xml:space="preserve">key issue </w:t>
      </w:r>
      <w:r>
        <w:rPr>
          <w:i w:val="0"/>
          <w:lang w:eastAsia="zh-CN"/>
        </w:rPr>
        <w:t>related to roaming</w:t>
      </w:r>
      <w:r w:rsidR="006C1715" w:rsidRPr="006C1715">
        <w:rPr>
          <w:i w:val="0"/>
        </w:rPr>
        <w:t>:</w:t>
      </w:r>
      <w:r w:rsidR="006C1715" w:rsidRPr="00310CD6">
        <w:rPr>
          <w:i w:val="0"/>
        </w:rPr>
        <w:t xml:space="preserve"> </w:t>
      </w:r>
      <w:r w:rsidRPr="00310CD6">
        <w:rPr>
          <w:i w:val="0"/>
        </w:rPr>
        <w:t>"</w:t>
      </w:r>
      <w:r w:rsidR="006C1715" w:rsidRPr="006C1715">
        <w:rPr>
          <w:i w:val="0"/>
        </w:rPr>
        <w:t>Accessing EHE in a VPLMN when roaming</w:t>
      </w:r>
      <w:r>
        <w:rPr>
          <w:i w:val="0"/>
        </w:rPr>
        <w:t>"</w:t>
      </w:r>
      <w:r w:rsidR="006C1715">
        <w:rPr>
          <w:i w:val="0"/>
        </w:rPr>
        <w:t>.</w:t>
      </w:r>
    </w:p>
    <w:p w14:paraId="50BB24E8" w14:textId="45E6AB42" w:rsidR="004922AC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</w:t>
      </w:r>
      <w:r w:rsidR="00890042">
        <w:rPr>
          <w:i w:val="0"/>
          <w:lang w:eastAsia="zh-CN"/>
        </w:rPr>
        <w:t>aspects</w:t>
      </w:r>
      <w:r w:rsidR="00CF4531">
        <w:rPr>
          <w:i w:val="0"/>
          <w:lang w:eastAsia="zh-CN"/>
        </w:rPr>
        <w:t xml:space="preserve"> that </w:t>
      </w:r>
      <w:r>
        <w:rPr>
          <w:i w:val="0"/>
          <w:lang w:eastAsia="zh-CN"/>
        </w:rPr>
        <w:t xml:space="preserve">was not </w:t>
      </w:r>
      <w:r w:rsidR="00890042">
        <w:rPr>
          <w:i w:val="0"/>
          <w:lang w:eastAsia="zh-CN"/>
        </w:rPr>
        <w:t>studied</w:t>
      </w:r>
      <w:r>
        <w:rPr>
          <w:i w:val="0"/>
          <w:lang w:eastAsia="zh-CN"/>
        </w:rPr>
        <w:t xml:space="preserve"> is </w:t>
      </w:r>
      <w:r w:rsidR="00890042">
        <w:rPr>
          <w:i w:val="0"/>
          <w:lang w:eastAsia="zh-CN"/>
        </w:rPr>
        <w:t>related to user consent handling in RAN in general and RAN related feature in particular</w:t>
      </w:r>
      <w:r w:rsidR="00CF4531">
        <w:rPr>
          <w:i w:val="0"/>
          <w:lang w:eastAsia="zh-CN"/>
        </w:rPr>
        <w:t xml:space="preserve">. </w:t>
      </w:r>
      <w:r w:rsidR="00890042">
        <w:rPr>
          <w:i w:val="0"/>
          <w:lang w:eastAsia="zh-CN"/>
        </w:rPr>
        <w:t>In fact all the user consent work performed in Rel-17 pertains to CN and CN related features. Now, i</w:t>
      </w:r>
      <w:r>
        <w:rPr>
          <w:i w:val="0"/>
          <w:lang w:eastAsia="zh-CN"/>
        </w:rPr>
        <w:t xml:space="preserve">t seems that many use cases and features would require </w:t>
      </w:r>
      <w:r w:rsidR="00890042">
        <w:rPr>
          <w:i w:val="0"/>
          <w:lang w:eastAsia="zh-CN"/>
        </w:rPr>
        <w:t>RAN involvement and hence further analysis</w:t>
      </w:r>
      <w:r w:rsidR="00CF4531">
        <w:rPr>
          <w:i w:val="0"/>
          <w:lang w:eastAsia="zh-CN"/>
        </w:rPr>
        <w:t xml:space="preserve"> </w:t>
      </w:r>
      <w:r w:rsidR="00890042">
        <w:rPr>
          <w:i w:val="0"/>
          <w:lang w:eastAsia="zh-CN"/>
        </w:rPr>
        <w:t>such as</w:t>
      </w:r>
      <w:r w:rsidR="00CF4531">
        <w:rPr>
          <w:i w:val="0"/>
          <w:lang w:eastAsia="zh-CN"/>
        </w:rPr>
        <w:t xml:space="preserve"> </w:t>
      </w:r>
      <w:r w:rsidR="006C1715">
        <w:rPr>
          <w:i w:val="0"/>
          <w:lang w:eastAsia="zh-CN"/>
        </w:rPr>
        <w:t>AIML</w:t>
      </w:r>
      <w:r w:rsidR="00CF4531">
        <w:rPr>
          <w:i w:val="0"/>
          <w:lang w:eastAsia="zh-CN"/>
        </w:rPr>
        <w:t>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  <w:r w:rsidR="006C1715">
        <w:rPr>
          <w:i w:val="0"/>
          <w:lang w:eastAsia="zh-CN"/>
        </w:rPr>
        <w:t xml:space="preserve"> For AIML, process of user data on RAN is also studied in TR 37.817, it states that “u</w:t>
      </w:r>
      <w:r w:rsidR="006C1715" w:rsidRPr="006C1715">
        <w:rPr>
          <w:i w:val="0"/>
          <w:lang w:eastAsia="zh-CN"/>
        </w:rPr>
        <w:t>ser data privacy and anonymisation should be respected during AI/ML operation</w:t>
      </w:r>
      <w:r w:rsidR="006C1715">
        <w:rPr>
          <w:i w:val="0"/>
          <w:lang w:eastAsia="zh-CN"/>
        </w:rPr>
        <w:t>”.</w:t>
      </w:r>
    </w:p>
    <w:p w14:paraId="6AABF873" w14:textId="1F35BF59" w:rsidR="00CA6832" w:rsidRPr="00CA6832" w:rsidRDefault="00C52277" w:rsidP="007F223C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Moreover</w:t>
      </w:r>
      <w:r w:rsidR="00CA6832">
        <w:rPr>
          <w:i w:val="0"/>
          <w:lang w:val="en-IN" w:eastAsia="zh-CN"/>
        </w:rPr>
        <w:t>, c</w:t>
      </w:r>
      <w:r w:rsidR="00CA6832" w:rsidRPr="00CA6832">
        <w:rPr>
          <w:i w:val="0"/>
          <w:lang w:val="en-IN" w:eastAsia="zh-CN"/>
        </w:rPr>
        <w:t xml:space="preserve">urrent user consent mechanism has </w:t>
      </w:r>
      <w:r w:rsidR="00CA6832">
        <w:rPr>
          <w:i w:val="0"/>
          <w:lang w:val="en-IN" w:eastAsia="zh-CN"/>
        </w:rPr>
        <w:t>the following</w:t>
      </w:r>
      <w:r w:rsidR="00CA6832" w:rsidRPr="00CA6832">
        <w:rPr>
          <w:i w:val="0"/>
          <w:lang w:val="en-IN" w:eastAsia="zh-CN"/>
        </w:rPr>
        <w:t xml:space="preserve"> limitation</w:t>
      </w:r>
      <w:r w:rsidR="00CA6832">
        <w:rPr>
          <w:i w:val="0"/>
          <w:lang w:val="en-IN" w:eastAsia="zh-CN"/>
        </w:rPr>
        <w:t>s: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3A39EB74" w14:textId="77777777" w:rsidR="000348E7" w:rsidRDefault="00BD2C76" w:rsidP="00BD2C76">
      <w:pPr>
        <w:pStyle w:val="B1"/>
      </w:pPr>
      <w:bookmarkStart w:id="10" w:name="_Hlk80263197"/>
      <w:r w:rsidRPr="00B34793">
        <w:t>1.</w:t>
      </w:r>
      <w:r w:rsidRPr="00B34793">
        <w:tab/>
      </w:r>
      <w:bookmarkStart w:id="11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</w:t>
      </w:r>
      <w:r w:rsidR="000348E7">
        <w:t>with user consent for:</w:t>
      </w:r>
    </w:p>
    <w:p w14:paraId="5C038C4F" w14:textId="6456D2F5" w:rsidR="000348E7" w:rsidRDefault="0027381C" w:rsidP="000348E7">
      <w:pPr>
        <w:pStyle w:val="B1"/>
        <w:ind w:firstLine="0"/>
      </w:pPr>
      <w:r>
        <w:t xml:space="preserve">-  </w:t>
      </w:r>
      <w:r w:rsidR="000348E7">
        <w:t>eNA in case of roaming.</w:t>
      </w:r>
    </w:p>
    <w:p w14:paraId="227E7B7E" w14:textId="2D62D0F9" w:rsidR="000348E7" w:rsidRDefault="0027381C" w:rsidP="000348E7">
      <w:pPr>
        <w:pStyle w:val="B1"/>
        <w:ind w:firstLine="0"/>
      </w:pPr>
      <w:r>
        <w:t xml:space="preserve">-  </w:t>
      </w:r>
      <w:r w:rsidR="000348E7">
        <w:t>MEC in case of roaming.</w:t>
      </w:r>
    </w:p>
    <w:p w14:paraId="60AB653E" w14:textId="16E9A1D2" w:rsidR="00BD2C76" w:rsidRDefault="000348E7" w:rsidP="0027381C">
      <w:pPr>
        <w:pStyle w:val="B1"/>
        <w:ind w:firstLine="0"/>
      </w:pPr>
      <w:r>
        <w:t>-</w:t>
      </w:r>
      <w:r w:rsidR="0027381C">
        <w:t xml:space="preserve">  </w:t>
      </w:r>
      <w:r>
        <w:t>NTN.</w:t>
      </w:r>
    </w:p>
    <w:p w14:paraId="086983B6" w14:textId="4C9A77D1" w:rsidR="0027381C" w:rsidRPr="00B34793" w:rsidRDefault="008377C5" w:rsidP="0027381C">
      <w:pPr>
        <w:pStyle w:val="B1"/>
        <w:ind w:firstLine="0"/>
      </w:pPr>
      <w:r>
        <w:t>-  AI/ML</w:t>
      </w:r>
      <w:ins w:id="12" w:author="huli (E)" w:date="2022-05-19T09:40:00Z">
        <w:r w:rsidR="000B3FA1">
          <w:t xml:space="preserve"> for </w:t>
        </w:r>
      </w:ins>
      <w:ins w:id="13" w:author="huli (E)" w:date="2022-05-19T09:42:00Z">
        <w:r w:rsidR="000B3FA1">
          <w:t>NG-</w:t>
        </w:r>
      </w:ins>
      <w:ins w:id="14" w:author="huli (E)" w:date="2022-05-19T09:40:00Z">
        <w:r w:rsidR="000B3FA1">
          <w:t>RAN</w:t>
        </w:r>
      </w:ins>
      <w:r>
        <w:t>.</w:t>
      </w:r>
    </w:p>
    <w:bookmarkEnd w:id="10"/>
    <w:bookmarkEnd w:id="11"/>
    <w:p w14:paraId="2A57E4B9" w14:textId="420A100A" w:rsidR="00BD2C76" w:rsidRDefault="00BD2C76" w:rsidP="00BD2C76">
      <w:pPr>
        <w:pStyle w:val="B1"/>
      </w:pPr>
      <w:r w:rsidRPr="00B34793">
        <w:lastRenderedPageBreak/>
        <w:t>2.</w:t>
      </w:r>
      <w:r w:rsidRPr="00B34793">
        <w:tab/>
      </w:r>
      <w:r w:rsidR="003F24D3">
        <w:t xml:space="preserve">Investigating the potential </w:t>
      </w:r>
      <w:r w:rsidR="000348E7">
        <w:t>generic security requirements, services and guidance for user consent derived from objective 1</w:t>
      </w:r>
      <w:r w:rsidR="00306FBC">
        <w:t>.</w:t>
      </w:r>
    </w:p>
    <w:p w14:paraId="3907E4D9" w14:textId="13C2AB1E" w:rsidR="00CC09C4" w:rsidRDefault="00CC09C4" w:rsidP="0027381C">
      <w:pPr>
        <w:pStyle w:val="NO"/>
        <w:rPr>
          <w:rFonts w:eastAsia="Yu Mincho"/>
        </w:rPr>
      </w:pPr>
      <w:bookmarkStart w:id="15" w:name="_Hlk96504097"/>
      <w:r w:rsidRPr="00CC09C4">
        <w:rPr>
          <w:rFonts w:eastAsia="Yu Mincho"/>
        </w:rPr>
        <w:t>NOTE</w:t>
      </w:r>
      <w:r w:rsidR="0060155C">
        <w:rPr>
          <w:rFonts w:eastAsia="Yu Mincho"/>
        </w:rPr>
        <w:t xml:space="preserve"> 1</w:t>
      </w:r>
      <w:r w:rsidRPr="00CC09C4">
        <w:rPr>
          <w:rFonts w:eastAsia="Yu Mincho"/>
        </w:rPr>
        <w:t xml:space="preserve">: </w:t>
      </w:r>
      <w:r w:rsidRPr="00CC09C4">
        <w:rPr>
          <w:rFonts w:eastAsia="Yu Mincho"/>
        </w:rPr>
        <w:tab/>
      </w:r>
      <w:r w:rsidR="002220B5">
        <w:rPr>
          <w:rFonts w:eastAsia="Yu Mincho"/>
        </w:rPr>
        <w:t xml:space="preserve">This </w:t>
      </w:r>
      <w:r w:rsidR="000348E7">
        <w:rPr>
          <w:rFonts w:eastAsia="Yu Mincho"/>
        </w:rPr>
        <w:t xml:space="preserve">SID </w:t>
      </w:r>
      <w:r w:rsidR="00A9643C">
        <w:rPr>
          <w:rFonts w:eastAsia="Yu Mincho"/>
        </w:rPr>
        <w:t>can</w:t>
      </w:r>
      <w:r w:rsidR="000348E7">
        <w:rPr>
          <w:rFonts w:eastAsia="Yu Mincho"/>
        </w:rPr>
        <w:t xml:space="preserve"> be updated to reflect additional use cases</w:t>
      </w:r>
      <w:r w:rsidRPr="00CC09C4">
        <w:rPr>
          <w:rFonts w:eastAsia="Yu Mincho"/>
        </w:rPr>
        <w:t>.</w:t>
      </w:r>
      <w:bookmarkEnd w:id="15"/>
    </w:p>
    <w:p w14:paraId="5497F1EB" w14:textId="7EDD3A10" w:rsidR="0060155C" w:rsidRPr="0027381C" w:rsidRDefault="0060155C" w:rsidP="0027381C">
      <w:pPr>
        <w:pStyle w:val="NO"/>
        <w:rPr>
          <w:rFonts w:eastAsia="Yu Mincho"/>
        </w:rPr>
      </w:pPr>
      <w:r w:rsidRPr="0027381C">
        <w:rPr>
          <w:rFonts w:eastAsia="Yu Mincho"/>
        </w:rPr>
        <w:t xml:space="preserve">NOTE 2: </w:t>
      </w:r>
      <w:r w:rsidR="000348E7" w:rsidRPr="0027381C">
        <w:rPr>
          <w:rFonts w:eastAsia="Yu Mincho"/>
        </w:rPr>
        <w:tab/>
      </w:r>
      <w:r w:rsidRPr="0027381C">
        <w:rPr>
          <w:rFonts w:eastAsia="Yu Mincho"/>
        </w:rPr>
        <w:t>Principles, regulations, and definitions related to privacy, which are recognized differently in each different country or area, are taken into account when deriving the concept of user consent for 3GPP users.</w:t>
      </w:r>
    </w:p>
    <w:p w14:paraId="1CB2A92C" w14:textId="695C36EE" w:rsidR="0060155C" w:rsidRPr="0060155C" w:rsidRDefault="0060155C" w:rsidP="000819A1">
      <w:pPr>
        <w:pStyle w:val="NO"/>
        <w:rPr>
          <w:rFonts w:eastAsia="Yu Mincho"/>
        </w:rPr>
      </w:pPr>
      <w:r w:rsidRPr="0027381C">
        <w:rPr>
          <w:rFonts w:eastAsia="Yu Mincho"/>
        </w:rPr>
        <w:t xml:space="preserve">NOTE 3: </w:t>
      </w:r>
      <w:r w:rsidR="000348E7" w:rsidRPr="0027381C">
        <w:rPr>
          <w:rFonts w:eastAsia="Yu Mincho"/>
        </w:rPr>
        <w:tab/>
      </w:r>
      <w:r w:rsidRPr="0060155C">
        <w:rPr>
          <w:rFonts w:eastAsia="Yu Mincho"/>
        </w:rPr>
        <w:t xml:space="preserve">Even where solutions exist to obtain user consent, collection and exposure of user sensitive data should be minimized and </w:t>
      </w:r>
      <w:r>
        <w:rPr>
          <w:rFonts w:eastAsia="Yu Mincho"/>
        </w:rPr>
        <w:t xml:space="preserve">identification of the users should </w:t>
      </w:r>
      <w:r w:rsidRPr="0060155C">
        <w:rPr>
          <w:rFonts w:eastAsia="Yu Mincho"/>
        </w:rPr>
        <w:t>only be allowed where critical to the operation of the related feature.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72"/>
        <w:gridCol w:w="1134"/>
        <w:gridCol w:w="2047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08033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072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08033B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2784EFC3" w:rsidR="006661D8" w:rsidRPr="00251D80" w:rsidRDefault="006661D8" w:rsidP="006661D8">
            <w:pPr>
              <w:pStyle w:val="TAL"/>
            </w:pPr>
            <w:r>
              <w:t>TR 33.</w:t>
            </w:r>
            <w:r w:rsidR="007D2442">
              <w:t>xxx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1072" w:type="dxa"/>
          </w:tcPr>
          <w:p w14:paraId="6334B7BE" w14:textId="77777777" w:rsidR="006661D8" w:rsidRDefault="006661D8" w:rsidP="006661D8">
            <w:pPr>
              <w:pStyle w:val="TAL"/>
            </w:pPr>
            <w:r w:rsidRPr="006C2E80">
              <w:t>TSG#</w:t>
            </w:r>
            <w:r>
              <w:t>9</w:t>
            </w:r>
            <w:r w:rsidR="00AB54CE">
              <w:t>8</w:t>
            </w:r>
          </w:p>
          <w:p w14:paraId="783F7A2B" w14:textId="5369AE7F" w:rsidR="00AB54CE" w:rsidRPr="00AB54CE" w:rsidRDefault="00AB54CE" w:rsidP="006661D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ec.</w:t>
            </w:r>
            <w:r w:rsidR="00CD6084">
              <w:rPr>
                <w:lang w:eastAsia="zh-CN"/>
              </w:rPr>
              <w:t>,</w:t>
            </w:r>
            <w:r>
              <w:rPr>
                <w:lang w:eastAsia="zh-CN"/>
              </w:rPr>
              <w:t>2022</w:t>
            </w:r>
          </w:p>
        </w:tc>
        <w:tc>
          <w:tcPr>
            <w:tcW w:w="1134" w:type="dxa"/>
          </w:tcPr>
          <w:p w14:paraId="39C2AC02" w14:textId="77777777" w:rsidR="006661D8" w:rsidRDefault="006661D8" w:rsidP="006661D8">
            <w:pPr>
              <w:pStyle w:val="TAL"/>
            </w:pPr>
            <w:r w:rsidRPr="006C2E80">
              <w:t>TSG#</w:t>
            </w:r>
            <w:r>
              <w:t>9</w:t>
            </w:r>
            <w:r w:rsidR="00AB54CE">
              <w:t>9</w:t>
            </w:r>
          </w:p>
          <w:p w14:paraId="363ECA7E" w14:textId="0904DF97" w:rsidR="00AB54CE" w:rsidRPr="00AB54CE" w:rsidRDefault="00AB54CE" w:rsidP="006661D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arch,2023</w:t>
            </w:r>
          </w:p>
        </w:tc>
        <w:tc>
          <w:tcPr>
            <w:tcW w:w="2047" w:type="dxa"/>
          </w:tcPr>
          <w:p w14:paraId="21EB1BD1" w14:textId="76FA4B45" w:rsidR="006661D8" w:rsidRPr="00251D80" w:rsidRDefault="00AB54CE" w:rsidP="006661D8">
            <w:pPr>
              <w:pStyle w:val="Guidance"/>
            </w:pPr>
            <w:r>
              <w:rPr>
                <w:lang w:eastAsia="zh-CN"/>
              </w:rPr>
              <w:t>Rong Wu, Huawei, Raina.</w:t>
            </w: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u@</w:t>
            </w:r>
            <w:r w:rsidR="00F80A8C">
              <w:rPr>
                <w:lang w:eastAsia="zh-CN"/>
              </w:rPr>
              <w:t>huawei.com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1D38B360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</w:t>
      </w:r>
      <w:r w:rsidR="00A84CB2">
        <w:rPr>
          <w:lang w:eastAsia="zh-CN"/>
        </w:rPr>
        <w:t>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B01402" w14:paraId="07424EC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3016311" w14:textId="2B0E2DF0" w:rsidR="00B01402" w:rsidRDefault="00B014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7D4853" w14:paraId="54492A46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28E9DD1" w14:textId="0AE223C3" w:rsidR="007D4853" w:rsidRDefault="00B01402" w:rsidP="001C5C86">
            <w:pPr>
              <w:pStyle w:val="TAL"/>
              <w:rPr>
                <w:lang w:eastAsia="zh-CN"/>
              </w:rPr>
            </w:pPr>
            <w:r w:rsidRPr="00B52991">
              <w:rPr>
                <w:rFonts w:hint="eastAsia"/>
                <w:lang w:eastAsia="zh-CN"/>
              </w:rPr>
              <w:t>Ericsson?</w:t>
            </w:r>
          </w:p>
        </w:tc>
      </w:tr>
      <w:tr w:rsidR="007D4853" w14:paraId="0CA4870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2FDC612" w14:textId="409109E9" w:rsidR="007D4853" w:rsidRDefault="007D4853" w:rsidP="001C5C86">
            <w:pPr>
              <w:pStyle w:val="TAL"/>
              <w:rPr>
                <w:lang w:eastAsia="zh-CN"/>
              </w:rPr>
            </w:pPr>
          </w:p>
        </w:tc>
      </w:tr>
      <w:tr w:rsidR="007D4853" w14:paraId="2C5359C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12D278F" w14:textId="77777777" w:rsidR="007D4853" w:rsidRDefault="007D4853" w:rsidP="001C5C86">
            <w:pPr>
              <w:pStyle w:val="TAL"/>
              <w:rPr>
                <w:lang w:eastAsia="zh-CN"/>
              </w:rPr>
            </w:pPr>
          </w:p>
        </w:tc>
      </w:tr>
      <w:tr w:rsidR="007D4853" w14:paraId="2C69A5D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5F0A7FE" w14:textId="77777777" w:rsidR="007D4853" w:rsidRDefault="007D4853" w:rsidP="001C5C86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6C45D" w14:textId="77777777" w:rsidR="00684152" w:rsidRDefault="00684152">
      <w:r>
        <w:separator/>
      </w:r>
    </w:p>
  </w:endnote>
  <w:endnote w:type="continuationSeparator" w:id="0">
    <w:p w14:paraId="7836DF53" w14:textId="77777777" w:rsidR="00684152" w:rsidRDefault="0068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315B3" w14:textId="77777777" w:rsidR="00684152" w:rsidRDefault="00684152">
      <w:r>
        <w:separator/>
      </w:r>
    </w:p>
  </w:footnote>
  <w:footnote w:type="continuationSeparator" w:id="0">
    <w:p w14:paraId="2609D757" w14:textId="77777777" w:rsidR="00684152" w:rsidRDefault="0068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3pt;height:76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2E5B"/>
    <w:rsid w:val="000248D8"/>
    <w:rsid w:val="00025316"/>
    <w:rsid w:val="0002549B"/>
    <w:rsid w:val="000348E7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033B"/>
    <w:rsid w:val="000819A1"/>
    <w:rsid w:val="00082CCB"/>
    <w:rsid w:val="00082EF3"/>
    <w:rsid w:val="000A3125"/>
    <w:rsid w:val="000B0519"/>
    <w:rsid w:val="000B1ABD"/>
    <w:rsid w:val="000B3FA1"/>
    <w:rsid w:val="000B61FD"/>
    <w:rsid w:val="000C02DA"/>
    <w:rsid w:val="000C0BF7"/>
    <w:rsid w:val="000C5FE3"/>
    <w:rsid w:val="000D122A"/>
    <w:rsid w:val="000D43D5"/>
    <w:rsid w:val="000E433E"/>
    <w:rsid w:val="000E55AD"/>
    <w:rsid w:val="000E630D"/>
    <w:rsid w:val="000F2041"/>
    <w:rsid w:val="000F31F8"/>
    <w:rsid w:val="000F7246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5909"/>
    <w:rsid w:val="00187C9D"/>
    <w:rsid w:val="0019499D"/>
    <w:rsid w:val="001A38ED"/>
    <w:rsid w:val="001A4192"/>
    <w:rsid w:val="001A7910"/>
    <w:rsid w:val="001C5C86"/>
    <w:rsid w:val="001C718D"/>
    <w:rsid w:val="001D019A"/>
    <w:rsid w:val="001E14C4"/>
    <w:rsid w:val="001E41F8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381C"/>
    <w:rsid w:val="00274E10"/>
    <w:rsid w:val="00276403"/>
    <w:rsid w:val="00283472"/>
    <w:rsid w:val="002944FD"/>
    <w:rsid w:val="002953CE"/>
    <w:rsid w:val="00296855"/>
    <w:rsid w:val="002C1C50"/>
    <w:rsid w:val="002D60D3"/>
    <w:rsid w:val="002E6A7D"/>
    <w:rsid w:val="002E7A9E"/>
    <w:rsid w:val="002F3C41"/>
    <w:rsid w:val="002F6C5C"/>
    <w:rsid w:val="0030045C"/>
    <w:rsid w:val="00304E05"/>
    <w:rsid w:val="00306FBC"/>
    <w:rsid w:val="00310CD6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00FB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0A6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16C4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0722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0E48"/>
    <w:rsid w:val="00591F8E"/>
    <w:rsid w:val="005A032D"/>
    <w:rsid w:val="005A3CC9"/>
    <w:rsid w:val="005A3D4D"/>
    <w:rsid w:val="005A7577"/>
    <w:rsid w:val="005B43FC"/>
    <w:rsid w:val="005C2622"/>
    <w:rsid w:val="005C29F7"/>
    <w:rsid w:val="005C4F58"/>
    <w:rsid w:val="005C5E8D"/>
    <w:rsid w:val="005C78F2"/>
    <w:rsid w:val="005D057C"/>
    <w:rsid w:val="005D3FEC"/>
    <w:rsid w:val="005D44BE"/>
    <w:rsid w:val="005E088B"/>
    <w:rsid w:val="0060155C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84152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1715"/>
    <w:rsid w:val="006C2E80"/>
    <w:rsid w:val="006C4991"/>
    <w:rsid w:val="006E0F19"/>
    <w:rsid w:val="006E1FDA"/>
    <w:rsid w:val="006E5E87"/>
    <w:rsid w:val="006F1A44"/>
    <w:rsid w:val="00706A1A"/>
    <w:rsid w:val="00707673"/>
    <w:rsid w:val="00713C8E"/>
    <w:rsid w:val="007147F5"/>
    <w:rsid w:val="007162BE"/>
    <w:rsid w:val="00721122"/>
    <w:rsid w:val="00722267"/>
    <w:rsid w:val="0072294F"/>
    <w:rsid w:val="007230F9"/>
    <w:rsid w:val="00745DE4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2442"/>
    <w:rsid w:val="007D36CF"/>
    <w:rsid w:val="007D4853"/>
    <w:rsid w:val="007F223C"/>
    <w:rsid w:val="007F522E"/>
    <w:rsid w:val="007F7421"/>
    <w:rsid w:val="00801F7F"/>
    <w:rsid w:val="008031CE"/>
    <w:rsid w:val="0080428C"/>
    <w:rsid w:val="00810B74"/>
    <w:rsid w:val="00813C1F"/>
    <w:rsid w:val="008146A2"/>
    <w:rsid w:val="00817842"/>
    <w:rsid w:val="00834A60"/>
    <w:rsid w:val="008377C5"/>
    <w:rsid w:val="00837BCD"/>
    <w:rsid w:val="00850175"/>
    <w:rsid w:val="0085530D"/>
    <w:rsid w:val="00857C02"/>
    <w:rsid w:val="00863E89"/>
    <w:rsid w:val="00866CBF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042"/>
    <w:rsid w:val="008901F6"/>
    <w:rsid w:val="00896C03"/>
    <w:rsid w:val="008A0458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4023"/>
    <w:rsid w:val="0090614D"/>
    <w:rsid w:val="00922FCB"/>
    <w:rsid w:val="00935CB0"/>
    <w:rsid w:val="00937C6F"/>
    <w:rsid w:val="00940EBA"/>
    <w:rsid w:val="009428A9"/>
    <w:rsid w:val="009437A2"/>
    <w:rsid w:val="00944B28"/>
    <w:rsid w:val="00960366"/>
    <w:rsid w:val="00967838"/>
    <w:rsid w:val="0097395F"/>
    <w:rsid w:val="00974F6A"/>
    <w:rsid w:val="009822EC"/>
    <w:rsid w:val="00982CD6"/>
    <w:rsid w:val="00984DE5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A78E1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4CB2"/>
    <w:rsid w:val="00A87917"/>
    <w:rsid w:val="00A9081F"/>
    <w:rsid w:val="00A9188C"/>
    <w:rsid w:val="00A9643C"/>
    <w:rsid w:val="00A97002"/>
    <w:rsid w:val="00A97A52"/>
    <w:rsid w:val="00AA0D6A"/>
    <w:rsid w:val="00AA2012"/>
    <w:rsid w:val="00AA5CC5"/>
    <w:rsid w:val="00AB54CE"/>
    <w:rsid w:val="00AB58BF"/>
    <w:rsid w:val="00AC15D6"/>
    <w:rsid w:val="00AC6AE6"/>
    <w:rsid w:val="00AD0751"/>
    <w:rsid w:val="00AD77C4"/>
    <w:rsid w:val="00AE25BF"/>
    <w:rsid w:val="00AF0C13"/>
    <w:rsid w:val="00AF1421"/>
    <w:rsid w:val="00AF2F29"/>
    <w:rsid w:val="00B01402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5CC5"/>
    <w:rsid w:val="00B475E1"/>
    <w:rsid w:val="00B5299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1D0A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3356"/>
    <w:rsid w:val="00C14855"/>
    <w:rsid w:val="00C14BD1"/>
    <w:rsid w:val="00C14FCD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2277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260A"/>
    <w:rsid w:val="00CB4236"/>
    <w:rsid w:val="00CC09C4"/>
    <w:rsid w:val="00CC3724"/>
    <w:rsid w:val="00CC72A4"/>
    <w:rsid w:val="00CD3153"/>
    <w:rsid w:val="00CD6084"/>
    <w:rsid w:val="00CF1E2F"/>
    <w:rsid w:val="00CF2DAB"/>
    <w:rsid w:val="00CF4531"/>
    <w:rsid w:val="00CF6810"/>
    <w:rsid w:val="00D03EFB"/>
    <w:rsid w:val="00D04BF9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6039"/>
    <w:rsid w:val="00DA74F3"/>
    <w:rsid w:val="00DA750E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2C54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0A8C"/>
    <w:rsid w:val="00F81D73"/>
    <w:rsid w:val="00F83D11"/>
    <w:rsid w:val="00F921F1"/>
    <w:rsid w:val="00F96306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annotation reference"/>
    <w:basedOn w:val="a0"/>
    <w:rsid w:val="00BD65B4"/>
    <w:rPr>
      <w:sz w:val="16"/>
      <w:szCs w:val="16"/>
    </w:rPr>
  </w:style>
  <w:style w:type="paragraph" w:styleId="a7">
    <w:name w:val="annotation text"/>
    <w:basedOn w:val="a"/>
    <w:link w:val="Char0"/>
    <w:rsid w:val="00BD65B4"/>
  </w:style>
  <w:style w:type="character" w:customStyle="1" w:styleId="Char0">
    <w:name w:val="批注文字 Char"/>
    <w:basedOn w:val="a0"/>
    <w:link w:val="a7"/>
    <w:rsid w:val="00BD65B4"/>
    <w:rPr>
      <w:color w:val="000000"/>
      <w:lang w:eastAsia="ja-JP"/>
    </w:rPr>
  </w:style>
  <w:style w:type="paragraph" w:styleId="a8">
    <w:name w:val="annotation subject"/>
    <w:basedOn w:val="a7"/>
    <w:next w:val="a7"/>
    <w:link w:val="Char1"/>
    <w:rsid w:val="00BD65B4"/>
    <w:rPr>
      <w:b/>
      <w:bCs/>
    </w:rPr>
  </w:style>
  <w:style w:type="character" w:customStyle="1" w:styleId="Char1">
    <w:name w:val="批注主题 Char"/>
    <w:basedOn w:val="Char0"/>
    <w:link w:val="a8"/>
    <w:rsid w:val="00BD65B4"/>
    <w:rPr>
      <w:b/>
      <w:bCs/>
      <w:color w:val="000000"/>
      <w:lang w:eastAsia="ja-JP"/>
    </w:rPr>
  </w:style>
  <w:style w:type="paragraph" w:styleId="a9">
    <w:name w:val="Balloon Text"/>
    <w:basedOn w:val="a"/>
    <w:link w:val="Char2"/>
    <w:rsid w:val="00341852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a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CFB7DA-842B-422F-82ED-918A87D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huli (E)</cp:lastModifiedBy>
  <cp:revision>23</cp:revision>
  <cp:lastPrinted>2000-02-29T11:31:00Z</cp:lastPrinted>
  <dcterms:created xsi:type="dcterms:W3CDTF">2022-04-25T09:20:00Z</dcterms:created>
  <dcterms:modified xsi:type="dcterms:W3CDTF">2022-05-19T01:57:00Z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(3)u4+igNuqqpCB86To+TQW1wdsanRFEbwy9J5DeGyriKJTY+i2BWOZLvno8qTq1CCdqLBi92eL
fj8vrjcF9AvV/a210VnarQ+l3nqUve51Tih+d4Q3JLUJG7iRlEMs09aMRYayQGkoPfA/hzp/
6pLdDcCGC4aNf3IbIbiW2K05JjUUZYFe/YveK0QNxqCS1yuqQnbvhN8AoTbYa6TSveMYxRS+
YrOfFvTxwWy2Bqowld</vt:lpwstr>
  </property>
  <property fmtid="{D5CDD505-2E9C-101B-9397-08002B2CF9AE}" pid="14" name="_2015_ms_pID_7253431">
    <vt:lpwstr>y+XdYxJMYkV1Xv/R+VViQdIqw4eK5Gg284vUriWtDCY8pxTqD7Dnq1
6+lgdM+MFt3LnCzsLFzkDWBZuVuS7ZAQyPQKYAU/DLNM8om0eDXRPS4dWmi791CL8cXkGEAr
G4z2mftiYBBbx5/e6AIDBkq4XqD6EvzAyZ5jx7A+4bOqbtYRYkmhFuqlOy3/COyTw9xjdeg0
GiObUAzQz7RpCFRuzW+9NZk+3dAyJeI8IkNW</vt:lpwstr>
  </property>
  <property fmtid="{D5CDD505-2E9C-101B-9397-08002B2CF9AE}" pid="15" name="_2015_ms_pID_7253432">
    <vt:lpwstr>XQ==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1652875796</vt:lpwstr>
  </property>
</Properties>
</file>