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C00DF9" w14:textId="1DB70054" w:rsidR="000E3F6D" w:rsidRPr="000E3F6D" w:rsidRDefault="000E3F6D" w:rsidP="000E3F6D">
      <w:pPr>
        <w:pStyle w:val="CRCoverPage"/>
        <w:outlineLvl w:val="0"/>
        <w:rPr>
          <w:b/>
          <w:noProof/>
          <w:sz w:val="24"/>
        </w:rPr>
      </w:pPr>
      <w:r w:rsidRPr="000E3F6D">
        <w:rPr>
          <w:b/>
          <w:noProof/>
          <w:sz w:val="24"/>
        </w:rPr>
        <w:t xml:space="preserve">3GPP TSG-SA3 Meeting #107-e </w:t>
      </w:r>
      <w:r w:rsidRPr="000E3F6D">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00E21B5D">
        <w:rPr>
          <w:b/>
          <w:noProof/>
          <w:sz w:val="24"/>
        </w:rPr>
        <w:t xml:space="preserve">   </w:t>
      </w:r>
      <w:r w:rsidRPr="000E3F6D">
        <w:rPr>
          <w:b/>
          <w:noProof/>
          <w:sz w:val="24"/>
        </w:rPr>
        <w:t>S3-22</w:t>
      </w:r>
      <w:r w:rsidR="00E21B5D">
        <w:rPr>
          <w:b/>
          <w:noProof/>
          <w:sz w:val="24"/>
        </w:rPr>
        <w:t>0863</w:t>
      </w:r>
    </w:p>
    <w:p w14:paraId="7CB45193" w14:textId="30E4C76D" w:rsidR="001E41F3" w:rsidRPr="004D5235" w:rsidRDefault="000E3F6D" w:rsidP="000E3F6D">
      <w:pPr>
        <w:pStyle w:val="CRCoverPage"/>
        <w:outlineLvl w:val="0"/>
        <w:rPr>
          <w:b/>
          <w:bCs/>
          <w:noProof/>
          <w:sz w:val="24"/>
        </w:rPr>
      </w:pPr>
      <w:r w:rsidRPr="000E3F6D">
        <w:rPr>
          <w:b/>
          <w:noProof/>
          <w:sz w:val="24"/>
        </w:rPr>
        <w:t xml:space="preserve">e-meeting, 16 – 20 May 2022                                              </w:t>
      </w:r>
      <w:r w:rsidRPr="000E3F6D">
        <w:rPr>
          <w:b/>
          <w:noProof/>
          <w:sz w:val="24"/>
        </w:rPr>
        <w:tab/>
      </w:r>
      <w:r w:rsidRPr="000E3F6D">
        <w:rPr>
          <w:b/>
          <w:noProof/>
          <w:sz w:val="24"/>
        </w:rPr>
        <w:tab/>
      </w:r>
      <w:r w:rsidRPr="000E3F6D">
        <w:rPr>
          <w:b/>
          <w:noProof/>
          <w:sz w:val="24"/>
        </w:rPr>
        <w:tab/>
        <w:t>Revision of S3-22xxxx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24E3BAB" w:rsidR="001E41F3" w:rsidRPr="00410371" w:rsidRDefault="00DC0B99" w:rsidP="00E13F3D">
            <w:pPr>
              <w:pStyle w:val="CRCoverPage"/>
              <w:spacing w:after="0"/>
              <w:jc w:val="right"/>
              <w:rPr>
                <w:b/>
                <w:noProof/>
                <w:sz w:val="28"/>
              </w:rPr>
            </w:pPr>
            <w:r>
              <w:rPr>
                <w:b/>
                <w:noProof/>
                <w:sz w:val="28"/>
              </w:rPr>
              <w:t>33.501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B8F7ED5" w:rsidR="001E41F3" w:rsidRPr="00410371" w:rsidRDefault="00E21B5D" w:rsidP="00E21B5D">
            <w:pPr>
              <w:pStyle w:val="CRCoverPage"/>
              <w:spacing w:after="0"/>
              <w:jc w:val="right"/>
              <w:rPr>
                <w:noProof/>
              </w:rPr>
            </w:pPr>
            <w:r w:rsidRPr="00E21B5D">
              <w:rPr>
                <w:b/>
                <w:noProof/>
                <w:sz w:val="28"/>
              </w:rPr>
              <w:t>1376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E7A4450" w:rsidR="001E41F3" w:rsidRPr="00410371" w:rsidRDefault="008574D3"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CCDF69" w:rsidR="001E41F3" w:rsidRPr="00410371" w:rsidRDefault="00DC0B99" w:rsidP="000E3F6D">
            <w:pPr>
              <w:pStyle w:val="CRCoverPage"/>
              <w:spacing w:after="0"/>
              <w:jc w:val="right"/>
              <w:rPr>
                <w:noProof/>
                <w:sz w:val="28"/>
              </w:rPr>
            </w:pPr>
            <w:r w:rsidRPr="00DC0B99">
              <w:rPr>
                <w:b/>
                <w:noProof/>
                <w:sz w:val="28"/>
              </w:rPr>
              <w:t>17.</w:t>
            </w:r>
            <w:r w:rsidR="000E3F6D">
              <w:rPr>
                <w:b/>
                <w:noProof/>
                <w:sz w:val="28"/>
              </w:rPr>
              <w:t>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4CFE7C3" w:rsidR="00F25D98" w:rsidRDefault="008574D3" w:rsidP="001E41F3">
            <w:pPr>
              <w:pStyle w:val="CRCoverPage"/>
              <w:spacing w:after="0"/>
              <w:jc w:val="center"/>
              <w:rPr>
                <w:b/>
                <w:caps/>
                <w:noProof/>
                <w:lang w:eastAsia="zh-CN"/>
              </w:rPr>
            </w:pPr>
            <w:r>
              <w:rPr>
                <w:rFonts w:hint="eastAsia"/>
                <w:b/>
                <w:caps/>
                <w:noProof/>
                <w:lang w:eastAsia="zh-CN"/>
              </w:rPr>
              <w:t>X</w:t>
            </w: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39BA32E" w:rsidR="00F25D98" w:rsidRDefault="008574D3"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27082B" w:rsidR="001E41F3" w:rsidRDefault="000E3F6D" w:rsidP="005B47D5">
            <w:pPr>
              <w:pStyle w:val="CRCoverPage"/>
              <w:spacing w:after="0"/>
              <w:ind w:left="100"/>
              <w:rPr>
                <w:noProof/>
              </w:rPr>
            </w:pPr>
            <w:r>
              <w:t xml:space="preserve">Address EN for </w:t>
            </w:r>
            <w:r w:rsidR="005B47D5">
              <w:t>NPN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D83BCE"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2DF996B" w:rsidR="001E41F3" w:rsidRPr="00D83BCE" w:rsidRDefault="000E3F6D">
            <w:pPr>
              <w:pStyle w:val="CRCoverPage"/>
              <w:spacing w:after="0"/>
              <w:ind w:left="10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714B81" w14:paraId="50563E52" w14:textId="77777777" w:rsidTr="00547111">
        <w:tc>
          <w:tcPr>
            <w:tcW w:w="1843" w:type="dxa"/>
            <w:tcBorders>
              <w:left w:val="single" w:sz="4" w:space="0" w:color="auto"/>
            </w:tcBorders>
          </w:tcPr>
          <w:p w14:paraId="32C381B7" w14:textId="77777777" w:rsidR="00714B81" w:rsidRDefault="00714B81" w:rsidP="00714B81">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7F9AEC7A" w:rsidR="00714B81" w:rsidRDefault="005B47D5" w:rsidP="00714B81">
            <w:pPr>
              <w:pStyle w:val="CRCoverPage"/>
              <w:spacing w:after="0"/>
              <w:ind w:left="100"/>
              <w:rPr>
                <w:noProof/>
              </w:rPr>
            </w:pPr>
            <w:proofErr w:type="spellStart"/>
            <w:r>
              <w:rPr>
                <w:color w:val="000000"/>
              </w:rPr>
              <w:t>eNPN</w:t>
            </w:r>
            <w:proofErr w:type="spellEnd"/>
          </w:p>
        </w:tc>
        <w:tc>
          <w:tcPr>
            <w:tcW w:w="567" w:type="dxa"/>
            <w:tcBorders>
              <w:left w:val="nil"/>
            </w:tcBorders>
          </w:tcPr>
          <w:p w14:paraId="61A86BCF" w14:textId="77777777" w:rsidR="00714B81" w:rsidRDefault="00714B81" w:rsidP="00714B81">
            <w:pPr>
              <w:pStyle w:val="CRCoverPage"/>
              <w:spacing w:after="0"/>
              <w:ind w:right="100"/>
              <w:rPr>
                <w:noProof/>
              </w:rPr>
            </w:pPr>
          </w:p>
        </w:tc>
        <w:tc>
          <w:tcPr>
            <w:tcW w:w="1417" w:type="dxa"/>
            <w:gridSpan w:val="3"/>
            <w:tcBorders>
              <w:left w:val="nil"/>
            </w:tcBorders>
          </w:tcPr>
          <w:p w14:paraId="153CBFB1" w14:textId="77777777" w:rsidR="00714B81" w:rsidRDefault="00714B81" w:rsidP="00714B8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201E58" w:rsidR="00714B81" w:rsidRDefault="00714B81" w:rsidP="000E3F6D">
            <w:pPr>
              <w:pStyle w:val="CRCoverPage"/>
              <w:spacing w:after="0"/>
              <w:ind w:left="100"/>
              <w:rPr>
                <w:noProof/>
              </w:rPr>
            </w:pPr>
            <w:r>
              <w:t>2022-</w:t>
            </w:r>
            <w:r w:rsidR="007B5DD5">
              <w:t>0</w:t>
            </w:r>
            <w:r w:rsidR="000E3F6D">
              <w:t>5</w:t>
            </w:r>
            <w:r w:rsidR="007B5DD5">
              <w:t>-</w:t>
            </w:r>
            <w:r w:rsidR="000E3F6D">
              <w:t>16</w:t>
            </w:r>
          </w:p>
        </w:tc>
      </w:tr>
      <w:tr w:rsidR="00714B81" w14:paraId="690C7843" w14:textId="77777777" w:rsidTr="00547111">
        <w:tc>
          <w:tcPr>
            <w:tcW w:w="1843" w:type="dxa"/>
            <w:tcBorders>
              <w:left w:val="single" w:sz="4" w:space="0" w:color="auto"/>
            </w:tcBorders>
          </w:tcPr>
          <w:p w14:paraId="17A1A642" w14:textId="77777777" w:rsidR="00714B81" w:rsidRDefault="00714B81" w:rsidP="00714B81">
            <w:pPr>
              <w:pStyle w:val="CRCoverPage"/>
              <w:spacing w:after="0"/>
              <w:rPr>
                <w:b/>
                <w:i/>
                <w:noProof/>
                <w:sz w:val="8"/>
                <w:szCs w:val="8"/>
              </w:rPr>
            </w:pPr>
          </w:p>
        </w:tc>
        <w:tc>
          <w:tcPr>
            <w:tcW w:w="1986" w:type="dxa"/>
            <w:gridSpan w:val="4"/>
          </w:tcPr>
          <w:p w14:paraId="2F73FCFB" w14:textId="77777777" w:rsidR="00714B81" w:rsidRDefault="00714B81" w:rsidP="00714B81">
            <w:pPr>
              <w:pStyle w:val="CRCoverPage"/>
              <w:spacing w:after="0"/>
              <w:rPr>
                <w:noProof/>
                <w:sz w:val="8"/>
                <w:szCs w:val="8"/>
              </w:rPr>
            </w:pPr>
          </w:p>
        </w:tc>
        <w:tc>
          <w:tcPr>
            <w:tcW w:w="2267" w:type="dxa"/>
            <w:gridSpan w:val="2"/>
          </w:tcPr>
          <w:p w14:paraId="0FBCFC35" w14:textId="77777777" w:rsidR="00714B81" w:rsidRDefault="00714B81" w:rsidP="00714B81">
            <w:pPr>
              <w:pStyle w:val="CRCoverPage"/>
              <w:spacing w:after="0"/>
              <w:rPr>
                <w:noProof/>
                <w:sz w:val="8"/>
                <w:szCs w:val="8"/>
              </w:rPr>
            </w:pPr>
          </w:p>
        </w:tc>
        <w:tc>
          <w:tcPr>
            <w:tcW w:w="1417" w:type="dxa"/>
            <w:gridSpan w:val="3"/>
          </w:tcPr>
          <w:p w14:paraId="60243A9E" w14:textId="77777777" w:rsidR="00714B81" w:rsidRDefault="00714B81" w:rsidP="00714B81">
            <w:pPr>
              <w:pStyle w:val="CRCoverPage"/>
              <w:spacing w:after="0"/>
              <w:rPr>
                <w:noProof/>
                <w:sz w:val="8"/>
                <w:szCs w:val="8"/>
              </w:rPr>
            </w:pPr>
          </w:p>
        </w:tc>
        <w:tc>
          <w:tcPr>
            <w:tcW w:w="2127" w:type="dxa"/>
            <w:tcBorders>
              <w:right w:val="single" w:sz="4" w:space="0" w:color="auto"/>
            </w:tcBorders>
          </w:tcPr>
          <w:p w14:paraId="68E9B688" w14:textId="77777777" w:rsidR="00714B81" w:rsidRDefault="00714B81" w:rsidP="00714B81">
            <w:pPr>
              <w:pStyle w:val="CRCoverPage"/>
              <w:spacing w:after="0"/>
              <w:rPr>
                <w:noProof/>
                <w:sz w:val="8"/>
                <w:szCs w:val="8"/>
              </w:rPr>
            </w:pPr>
          </w:p>
        </w:tc>
      </w:tr>
      <w:tr w:rsidR="00714B81" w14:paraId="13D4AF59" w14:textId="77777777" w:rsidTr="00547111">
        <w:trPr>
          <w:cantSplit/>
        </w:trPr>
        <w:tc>
          <w:tcPr>
            <w:tcW w:w="1843" w:type="dxa"/>
            <w:tcBorders>
              <w:left w:val="single" w:sz="4" w:space="0" w:color="auto"/>
            </w:tcBorders>
          </w:tcPr>
          <w:p w14:paraId="1E6EA205" w14:textId="77777777" w:rsidR="00714B81" w:rsidRDefault="00714B81" w:rsidP="00714B81">
            <w:pPr>
              <w:pStyle w:val="CRCoverPage"/>
              <w:tabs>
                <w:tab w:val="right" w:pos="1759"/>
              </w:tabs>
              <w:spacing w:after="0"/>
              <w:rPr>
                <w:b/>
                <w:i/>
                <w:noProof/>
              </w:rPr>
            </w:pPr>
            <w:r>
              <w:rPr>
                <w:b/>
                <w:i/>
                <w:noProof/>
              </w:rPr>
              <w:t>Category:</w:t>
            </w:r>
          </w:p>
        </w:tc>
        <w:tc>
          <w:tcPr>
            <w:tcW w:w="851" w:type="dxa"/>
            <w:shd w:val="pct30" w:color="FFFF00" w:fill="auto"/>
          </w:tcPr>
          <w:p w14:paraId="154A6113" w14:textId="55134EFC" w:rsidR="00714B81" w:rsidRDefault="00D55301" w:rsidP="00714B8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714B81">
              <w:rPr>
                <w:b/>
                <w:noProof/>
              </w:rPr>
              <w:t>F</w:t>
            </w:r>
            <w:r>
              <w:rPr>
                <w:b/>
                <w:noProof/>
              </w:rPr>
              <w:fldChar w:fldCharType="end"/>
            </w:r>
          </w:p>
        </w:tc>
        <w:tc>
          <w:tcPr>
            <w:tcW w:w="3402" w:type="dxa"/>
            <w:gridSpan w:val="5"/>
            <w:tcBorders>
              <w:left w:val="nil"/>
            </w:tcBorders>
          </w:tcPr>
          <w:p w14:paraId="617AE5C6" w14:textId="77777777" w:rsidR="00714B81" w:rsidRDefault="00714B81" w:rsidP="00714B81">
            <w:pPr>
              <w:pStyle w:val="CRCoverPage"/>
              <w:spacing w:after="0"/>
              <w:rPr>
                <w:noProof/>
              </w:rPr>
            </w:pPr>
          </w:p>
        </w:tc>
        <w:tc>
          <w:tcPr>
            <w:tcW w:w="1417" w:type="dxa"/>
            <w:gridSpan w:val="3"/>
            <w:tcBorders>
              <w:left w:val="nil"/>
            </w:tcBorders>
          </w:tcPr>
          <w:p w14:paraId="42CDCEE5" w14:textId="77777777" w:rsidR="00714B81" w:rsidRDefault="00714B81" w:rsidP="00714B8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B11B0A0" w:rsidR="00714B81" w:rsidRDefault="00714B81" w:rsidP="00714B81">
            <w:pPr>
              <w:pStyle w:val="CRCoverPage"/>
              <w:spacing w:after="0"/>
              <w:ind w:left="100"/>
              <w:rPr>
                <w:noProof/>
              </w:rPr>
            </w:pPr>
            <w:r>
              <w:t>Rel-</w:t>
            </w:r>
            <w:r w:rsidR="007B5DD5">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424AFB" w14:textId="77777777" w:rsidR="002619C8" w:rsidRDefault="008574D3" w:rsidP="008574D3">
            <w:pPr>
              <w:pStyle w:val="CRCoverPage"/>
              <w:spacing w:after="0"/>
              <w:rPr>
                <w:lang w:eastAsia="zh-CN"/>
              </w:rPr>
            </w:pPr>
            <w:r>
              <w:rPr>
                <w:rFonts w:hint="eastAsia"/>
                <w:lang w:eastAsia="zh-CN"/>
              </w:rPr>
              <w:t>T</w:t>
            </w:r>
            <w:r>
              <w:rPr>
                <w:lang w:eastAsia="zh-CN"/>
              </w:rPr>
              <w:t xml:space="preserve">here </w:t>
            </w:r>
            <w:r w:rsidR="002619C8">
              <w:rPr>
                <w:lang w:eastAsia="zh-CN"/>
              </w:rPr>
              <w:t>are 3</w:t>
            </w:r>
            <w:r>
              <w:rPr>
                <w:lang w:eastAsia="zh-CN"/>
              </w:rPr>
              <w:t xml:space="preserve"> EN</w:t>
            </w:r>
            <w:r w:rsidR="002619C8">
              <w:rPr>
                <w:lang w:eastAsia="zh-CN"/>
              </w:rPr>
              <w:t>s, i.e.</w:t>
            </w:r>
          </w:p>
          <w:p w14:paraId="19BFFB6B" w14:textId="70AAEDA7" w:rsidR="008574D3" w:rsidRDefault="008574D3" w:rsidP="008574D3">
            <w:pPr>
              <w:pStyle w:val="CRCoverPage"/>
              <w:spacing w:after="0"/>
              <w:rPr>
                <w:lang w:eastAsia="zh-CN"/>
              </w:rPr>
            </w:pPr>
            <w:r>
              <w:rPr>
                <w:lang w:eastAsia="zh-CN"/>
              </w:rPr>
              <w:t>“</w:t>
            </w:r>
            <w:r w:rsidR="002619C8" w:rsidRPr="002619C8">
              <w:rPr>
                <w:i/>
                <w:lang w:eastAsia="zh-CN"/>
              </w:rPr>
              <w:t xml:space="preserve">EN1: </w:t>
            </w:r>
            <w:r w:rsidRPr="00EA05E1">
              <w:rPr>
                <w:i/>
                <w:lang w:eastAsia="zh-CN"/>
              </w:rPr>
              <w:t>It is FFS if only SUCI using null scheme with anonymised SUPI should be supported for this use case.</w:t>
            </w:r>
            <w:r>
              <w:rPr>
                <w:lang w:eastAsia="zh-CN"/>
              </w:rPr>
              <w:t>”</w:t>
            </w:r>
          </w:p>
          <w:p w14:paraId="17D0172C" w14:textId="026462A8" w:rsidR="002619C8" w:rsidRDefault="002619C8" w:rsidP="008574D3">
            <w:pPr>
              <w:pStyle w:val="CRCoverPage"/>
              <w:spacing w:after="0"/>
              <w:rPr>
                <w:lang w:eastAsia="zh-CN"/>
              </w:rPr>
            </w:pPr>
            <w:r>
              <w:rPr>
                <w:lang w:eastAsia="zh-CN"/>
              </w:rPr>
              <w:t>“</w:t>
            </w:r>
            <w:r w:rsidRPr="002619C8">
              <w:rPr>
                <w:i/>
                <w:lang w:eastAsia="zh-CN"/>
              </w:rPr>
              <w:t xml:space="preserve">EN2: </w:t>
            </w:r>
            <w:r w:rsidRPr="002619C8">
              <w:rPr>
                <w:rFonts w:eastAsia="宋体"/>
                <w:i/>
              </w:rPr>
              <w:t xml:space="preserve">It is FFS how using anonymous SUCI or skipping default credentials identifier to initiate </w:t>
            </w:r>
            <w:proofErr w:type="spellStart"/>
            <w:r w:rsidRPr="002619C8">
              <w:rPr>
                <w:rFonts w:eastAsia="宋体"/>
                <w:i/>
              </w:rPr>
              <w:t>onboarding</w:t>
            </w:r>
            <w:proofErr w:type="spellEnd"/>
            <w:r w:rsidRPr="002619C8">
              <w:rPr>
                <w:rFonts w:eastAsia="宋体"/>
                <w:i/>
              </w:rPr>
              <w:t xml:space="preserve"> will meet the scope of ‘UE being verified as "uniquely identifiable and verifiably secure</w:t>
            </w:r>
            <w:r>
              <w:rPr>
                <w:rFonts w:eastAsia="宋体"/>
                <w:i/>
              </w:rPr>
              <w:t>.</w:t>
            </w:r>
            <w:r>
              <w:rPr>
                <w:lang w:eastAsia="zh-CN"/>
              </w:rPr>
              <w:t>”</w:t>
            </w:r>
          </w:p>
          <w:p w14:paraId="4F2BDFDC" w14:textId="60296839" w:rsidR="002619C8" w:rsidRDefault="002619C8" w:rsidP="008574D3">
            <w:pPr>
              <w:pStyle w:val="CRCoverPage"/>
              <w:spacing w:after="0"/>
              <w:rPr>
                <w:lang w:eastAsia="zh-CN"/>
              </w:rPr>
            </w:pPr>
            <w:r>
              <w:rPr>
                <w:lang w:eastAsia="zh-CN"/>
              </w:rPr>
              <w:t>“</w:t>
            </w:r>
            <w:r w:rsidRPr="002619C8">
              <w:rPr>
                <w:i/>
                <w:lang w:eastAsia="zh-CN"/>
              </w:rPr>
              <w:t xml:space="preserve">EN3: </w:t>
            </w:r>
            <w:r w:rsidRPr="002619C8">
              <w:rPr>
                <w:rFonts w:eastAsia="宋体"/>
                <w:i/>
              </w:rPr>
              <w:t xml:space="preserve">It is FFS, how the default credential identifier i.e., verifiably secure identifier is used as SUPI during the authentication procedure related to </w:t>
            </w:r>
            <w:proofErr w:type="spellStart"/>
            <w:r w:rsidRPr="002619C8">
              <w:rPr>
                <w:rFonts w:eastAsia="宋体"/>
                <w:i/>
              </w:rPr>
              <w:t>Onboarding</w:t>
            </w:r>
            <w:proofErr w:type="spellEnd"/>
            <w:r>
              <w:rPr>
                <w:rFonts w:eastAsia="宋体"/>
                <w:i/>
              </w:rPr>
              <w:t>.</w:t>
            </w:r>
            <w:r>
              <w:rPr>
                <w:lang w:eastAsia="zh-CN"/>
              </w:rPr>
              <w:t>”</w:t>
            </w:r>
          </w:p>
          <w:p w14:paraId="006598A6" w14:textId="503C3B25" w:rsidR="00D15051" w:rsidRDefault="00D15051" w:rsidP="008574D3">
            <w:pPr>
              <w:pStyle w:val="CRCoverPage"/>
              <w:spacing w:after="0"/>
              <w:rPr>
                <w:lang w:eastAsia="zh-CN"/>
              </w:rPr>
            </w:pPr>
            <w:r>
              <w:rPr>
                <w:lang w:eastAsia="zh-CN"/>
              </w:rPr>
              <w:t>All of the ENs are used to address SUPI privacy issue.</w:t>
            </w:r>
          </w:p>
          <w:p w14:paraId="5E1BB553" w14:textId="77777777" w:rsidR="00D15051" w:rsidRDefault="00D15051" w:rsidP="008574D3">
            <w:pPr>
              <w:pStyle w:val="CRCoverPage"/>
              <w:spacing w:after="0"/>
              <w:rPr>
                <w:lang w:eastAsia="zh-CN"/>
              </w:rPr>
            </w:pPr>
          </w:p>
          <w:p w14:paraId="31B5CC44" w14:textId="2CE8E999" w:rsidR="00D15051" w:rsidRDefault="00D15051" w:rsidP="008574D3">
            <w:pPr>
              <w:pStyle w:val="CRCoverPage"/>
              <w:spacing w:after="0"/>
              <w:rPr>
                <w:lang w:eastAsia="zh-CN"/>
              </w:rPr>
            </w:pPr>
            <w:r>
              <w:rPr>
                <w:lang w:eastAsia="zh-CN"/>
              </w:rPr>
              <w:t>In order to try our best to protect SUPI privacy, it is proposed:</w:t>
            </w:r>
          </w:p>
          <w:p w14:paraId="4597820E" w14:textId="6926C75C" w:rsidR="00D15051" w:rsidRDefault="00D15051" w:rsidP="008574D3">
            <w:pPr>
              <w:pStyle w:val="CRCoverPage"/>
              <w:spacing w:after="0"/>
              <w:rPr>
                <w:lang w:eastAsia="zh-CN"/>
              </w:rPr>
            </w:pPr>
            <w:r>
              <w:rPr>
                <w:lang w:eastAsia="zh-CN"/>
              </w:rPr>
              <w:t xml:space="preserve">If DCS/AAA is used, the UE shall use anonymous SUCI in registration request, and the UE and the DCS/AAA may use EAP </w:t>
            </w:r>
            <w:r w:rsidR="00D124C6">
              <w:rPr>
                <w:lang w:eastAsia="zh-CN"/>
              </w:rPr>
              <w:t xml:space="preserve">to achieve ID </w:t>
            </w:r>
            <w:r>
              <w:rPr>
                <w:lang w:eastAsia="zh-CN"/>
              </w:rPr>
              <w:t>privacy</w:t>
            </w:r>
            <w:r w:rsidR="00D124C6">
              <w:rPr>
                <w:lang w:eastAsia="zh-CN"/>
              </w:rPr>
              <w:t>, because the credential is from DCS/AAA, the UDM has no public key to protect the SUPI.</w:t>
            </w:r>
          </w:p>
          <w:p w14:paraId="751CF9CE" w14:textId="3392704D" w:rsidR="00D124C6" w:rsidRDefault="00D15051" w:rsidP="00D124C6">
            <w:pPr>
              <w:pStyle w:val="CRCoverPage"/>
              <w:spacing w:after="0"/>
              <w:rPr>
                <w:lang w:eastAsia="zh-CN"/>
              </w:rPr>
            </w:pPr>
            <w:r>
              <w:rPr>
                <w:lang w:eastAsia="zh-CN"/>
              </w:rPr>
              <w:t>If AUSF/UDM is used, the UE shall reuse SUCI protection scheme</w:t>
            </w:r>
            <w:r w:rsidR="00D124C6">
              <w:rPr>
                <w:lang w:eastAsia="zh-CN"/>
              </w:rPr>
              <w:t xml:space="preserve"> in registration request, because the credential is from UDM which may be configured with public key</w:t>
            </w:r>
            <w:r>
              <w:rPr>
                <w:lang w:eastAsia="zh-CN"/>
              </w:rPr>
              <w:t>.</w:t>
            </w:r>
          </w:p>
          <w:p w14:paraId="2EF7842B" w14:textId="77777777" w:rsidR="008574D3" w:rsidRPr="00D86255" w:rsidRDefault="008574D3" w:rsidP="008574D3">
            <w:pPr>
              <w:pStyle w:val="CRCoverPage"/>
              <w:spacing w:after="0"/>
              <w:rPr>
                <w:lang w:eastAsia="zh-CN"/>
              </w:rPr>
            </w:pPr>
          </w:p>
          <w:p w14:paraId="68962B74" w14:textId="04F82096" w:rsidR="008574D3" w:rsidRPr="00527B38" w:rsidRDefault="00D124C6" w:rsidP="008574D3">
            <w:pPr>
              <w:pStyle w:val="CRCoverPage"/>
              <w:spacing w:after="0"/>
              <w:rPr>
                <w:i/>
                <w:lang w:eastAsia="zh-CN"/>
              </w:rPr>
            </w:pPr>
            <w:r>
              <w:rPr>
                <w:lang w:eastAsia="zh-CN"/>
              </w:rPr>
              <w:t>In addition</w:t>
            </w:r>
            <w:r w:rsidR="008574D3">
              <w:rPr>
                <w:lang w:eastAsia="zh-CN"/>
              </w:rPr>
              <w:t xml:space="preserve">, since the credential is </w:t>
            </w:r>
            <w:r w:rsidR="008574D3">
              <w:rPr>
                <w:rFonts w:hint="eastAsia"/>
                <w:lang w:eastAsia="zh-CN"/>
              </w:rPr>
              <w:t>fr</w:t>
            </w:r>
            <w:r w:rsidR="008574D3">
              <w:rPr>
                <w:lang w:eastAsia="zh-CN"/>
              </w:rPr>
              <w:t xml:space="preserve">om CH with AAA server, the AUSF and UE shall use MSK for </w:t>
            </w:r>
            <w:proofErr w:type="spellStart"/>
            <w:r w:rsidR="008574D3">
              <w:rPr>
                <w:lang w:eastAsia="zh-CN"/>
              </w:rPr>
              <w:t>Kausf</w:t>
            </w:r>
            <w:proofErr w:type="spellEnd"/>
            <w:r w:rsidR="008574D3">
              <w:rPr>
                <w:lang w:eastAsia="zh-CN"/>
              </w:rPr>
              <w:t xml:space="preserve"> derivation, instead of EMSK according requirement from RFC 3748 stating that “</w:t>
            </w:r>
            <w:r w:rsidR="008574D3" w:rsidRPr="00527B38">
              <w:rPr>
                <w:i/>
                <w:lang w:eastAsia="zh-CN"/>
              </w:rPr>
              <w:t>The EMSK is not shared with the</w:t>
            </w:r>
          </w:p>
          <w:p w14:paraId="237F719E" w14:textId="3C76B185" w:rsidR="008574D3" w:rsidRDefault="008574D3" w:rsidP="00D124C6">
            <w:pPr>
              <w:pStyle w:val="CRCoverPage"/>
              <w:spacing w:after="0"/>
              <w:rPr>
                <w:lang w:eastAsia="zh-CN"/>
              </w:rPr>
            </w:pPr>
            <w:proofErr w:type="gramStart"/>
            <w:r w:rsidRPr="00527B38">
              <w:rPr>
                <w:i/>
                <w:lang w:eastAsia="zh-CN"/>
              </w:rPr>
              <w:t>authenticator</w:t>
            </w:r>
            <w:proofErr w:type="gramEnd"/>
            <w:r w:rsidRPr="00527B38">
              <w:rPr>
                <w:i/>
                <w:lang w:eastAsia="zh-CN"/>
              </w:rPr>
              <w:t xml:space="preserve"> or any other third party.</w:t>
            </w:r>
            <w:r>
              <w:rPr>
                <w:lang w:eastAsia="zh-CN"/>
              </w:rPr>
              <w:t>” and “</w:t>
            </w:r>
            <w:r w:rsidRPr="00527B38">
              <w:rPr>
                <w:i/>
                <w:lang w:eastAsia="zh-CN"/>
              </w:rPr>
              <w:t>In existing implementations, a AAA server acting as an</w:t>
            </w:r>
            <w:r w:rsidRPr="00527B38">
              <w:rPr>
                <w:rFonts w:hint="eastAsia"/>
                <w:i/>
                <w:lang w:eastAsia="zh-CN"/>
              </w:rPr>
              <w:t xml:space="preserve"> </w:t>
            </w:r>
            <w:r w:rsidRPr="00527B38">
              <w:rPr>
                <w:i/>
                <w:lang w:eastAsia="zh-CN"/>
              </w:rPr>
              <w:t>EAP server transports the MSK to the authenticator</w:t>
            </w:r>
            <w:r>
              <w:rPr>
                <w:lang w:eastAsia="zh-CN"/>
              </w:rPr>
              <w:t xml:space="preserve">”. It is agreed that UE needs to pre-configure an indication to use MSK for </w:t>
            </w:r>
            <w:proofErr w:type="spellStart"/>
            <w:r>
              <w:rPr>
                <w:lang w:eastAsia="zh-CN"/>
              </w:rPr>
              <w:t>Kausf</w:t>
            </w:r>
            <w:proofErr w:type="spellEnd"/>
            <w:r>
              <w:rPr>
                <w:lang w:eastAsia="zh-CN"/>
              </w:rPr>
              <w:t xml:space="preserve"> derivation</w:t>
            </w:r>
            <w:r w:rsidR="00D124C6">
              <w:rPr>
                <w:lang w:eastAsia="zh-CN"/>
              </w:rPr>
              <w:t xml:space="preserve"> if DCS/AAA is used</w:t>
            </w:r>
            <w:r>
              <w:rPr>
                <w:lang w:eastAsia="zh-CN"/>
              </w:rPr>
              <w:t>.</w:t>
            </w:r>
          </w:p>
          <w:p w14:paraId="6B36919D" w14:textId="77777777" w:rsidR="008574D3" w:rsidRPr="000B49C8" w:rsidRDefault="008574D3" w:rsidP="008574D3">
            <w:pPr>
              <w:pStyle w:val="CRCoverPage"/>
              <w:spacing w:after="0"/>
              <w:rPr>
                <w:lang w:eastAsia="zh-CN"/>
              </w:rPr>
            </w:pPr>
          </w:p>
          <w:p w14:paraId="277D1E5C" w14:textId="7CDBCC41" w:rsidR="008574D3" w:rsidRDefault="008574D3" w:rsidP="008574D3">
            <w:pPr>
              <w:pStyle w:val="CRCoverPage"/>
              <w:spacing w:after="0"/>
              <w:rPr>
                <w:lang w:eastAsia="zh-CN"/>
              </w:rPr>
            </w:pPr>
            <w:r>
              <w:rPr>
                <w:lang w:eastAsia="zh-CN"/>
              </w:rPr>
              <w:t xml:space="preserve">So, the reason why the UE uses anonymised SUPI and MSK for </w:t>
            </w:r>
            <w:proofErr w:type="spellStart"/>
            <w:r>
              <w:rPr>
                <w:lang w:eastAsia="zh-CN"/>
              </w:rPr>
              <w:t>Kausf</w:t>
            </w:r>
            <w:proofErr w:type="spellEnd"/>
            <w:r>
              <w:rPr>
                <w:lang w:eastAsia="zh-CN"/>
              </w:rPr>
              <w:t xml:space="preserve"> derivation is the same reason that the credential is from a CH with AAA</w:t>
            </w:r>
            <w:r w:rsidR="00D124C6">
              <w:rPr>
                <w:lang w:eastAsia="zh-CN"/>
              </w:rPr>
              <w:t>/DCS</w:t>
            </w:r>
            <w:r>
              <w:rPr>
                <w:lang w:eastAsia="zh-CN"/>
              </w:rPr>
              <w:t xml:space="preserve">, </w:t>
            </w:r>
            <w:r>
              <w:rPr>
                <w:lang w:eastAsia="zh-CN"/>
              </w:rPr>
              <w:lastRenderedPageBreak/>
              <w:t>the UE could just use one pre-configured indication for anonymised SUPI and MSK derivation, not separate.</w:t>
            </w:r>
          </w:p>
          <w:p w14:paraId="28E8B191" w14:textId="77777777" w:rsidR="008574D3" w:rsidRDefault="008574D3" w:rsidP="008574D3">
            <w:pPr>
              <w:pStyle w:val="CRCoverPage"/>
              <w:spacing w:after="0"/>
              <w:rPr>
                <w:lang w:eastAsia="zh-CN"/>
              </w:rPr>
            </w:pPr>
          </w:p>
          <w:p w14:paraId="708AA7DE" w14:textId="1BD3BD3D" w:rsidR="00612C05" w:rsidRDefault="008574D3" w:rsidP="00D124C6">
            <w:pPr>
              <w:pStyle w:val="CRCoverPage"/>
              <w:spacing w:after="0"/>
              <w:rPr>
                <w:noProof/>
              </w:rPr>
            </w:pPr>
            <w:r>
              <w:rPr>
                <w:lang w:eastAsia="zh-CN"/>
              </w:rPr>
              <w:t>Thus, it is proposed to</w:t>
            </w:r>
            <w:r w:rsidR="00D124C6">
              <w:rPr>
                <w:lang w:eastAsia="zh-CN"/>
              </w:rPr>
              <w:t xml:space="preserve"> provide SUCI privacy,</w:t>
            </w:r>
            <w:r>
              <w:rPr>
                <w:lang w:eastAsia="zh-CN"/>
              </w:rPr>
              <w:t xml:space="preserve"> clarify the indication</w:t>
            </w:r>
            <w:r>
              <w:rPr>
                <w:rFonts w:eastAsia="宋体"/>
              </w:rPr>
              <w:t xml:space="preserve"> and delete the remaining EN.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E3EC4C2" w14:textId="366BFB3E" w:rsidR="00D124C6" w:rsidRDefault="00D124C6" w:rsidP="00D124C6">
            <w:pPr>
              <w:pStyle w:val="CRCoverPage"/>
              <w:spacing w:after="0"/>
              <w:rPr>
                <w:rFonts w:eastAsia="宋体"/>
              </w:rPr>
            </w:pPr>
            <w:r>
              <w:rPr>
                <w:noProof/>
                <w:lang w:eastAsia="zh-CN"/>
              </w:rPr>
              <w:t xml:space="preserve">UE uses the pre-configured indication to construct </w:t>
            </w:r>
            <w:r>
              <w:rPr>
                <w:rFonts w:eastAsia="宋体"/>
              </w:rPr>
              <w:t>anonymised SUPI</w:t>
            </w:r>
            <w:r w:rsidR="00ED1347">
              <w:rPr>
                <w:rFonts w:eastAsia="宋体"/>
              </w:rPr>
              <w:t>.</w:t>
            </w:r>
          </w:p>
          <w:p w14:paraId="31C656EC" w14:textId="3AC4331E" w:rsidR="00612C05" w:rsidRDefault="002E0DFF" w:rsidP="002E0DFF">
            <w:pPr>
              <w:pStyle w:val="CRCoverPage"/>
              <w:spacing w:after="0"/>
              <w:rPr>
                <w:noProof/>
                <w:lang w:eastAsia="zh-CN"/>
              </w:rPr>
            </w:pPr>
            <w:r>
              <w:rPr>
                <w:noProof/>
                <w:lang w:eastAsia="zh-CN"/>
              </w:rPr>
              <w:t>T</w:t>
            </w:r>
            <w:r w:rsidR="00ED1347">
              <w:rPr>
                <w:noProof/>
                <w:lang w:eastAsia="zh-CN"/>
              </w:rPr>
              <w:t>he pre-configured indication</w:t>
            </w:r>
            <w:r>
              <w:rPr>
                <w:noProof/>
                <w:lang w:eastAsia="zh-CN"/>
              </w:rPr>
              <w:t xml:space="preserve"> is the same with what is configured for MSK usage</w:t>
            </w:r>
            <w:r w:rsidR="00ED1347">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7E8AFCC" w:rsidR="001E41F3" w:rsidRDefault="00891F05" w:rsidP="00ED1347">
            <w:pPr>
              <w:pStyle w:val="CRCoverPage"/>
              <w:spacing w:after="0"/>
              <w:rPr>
                <w:noProof/>
              </w:rPr>
            </w:pPr>
            <w:r w:rsidRPr="00891F05">
              <w:rPr>
                <w:noProof/>
              </w:rPr>
              <w:t>Unresolved EN</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CC57DB4" w:rsidR="001E41F3" w:rsidRDefault="00D15051" w:rsidP="00D15051">
            <w:pPr>
              <w:pStyle w:val="CRCoverPage"/>
              <w:spacing w:after="0"/>
              <w:ind w:left="100"/>
              <w:rPr>
                <w:noProof/>
              </w:rPr>
            </w:pPr>
            <w:r>
              <w:rPr>
                <w:noProof/>
              </w:rPr>
              <w:t>I</w:t>
            </w:r>
            <w:r w:rsidR="00772ED3">
              <w:rPr>
                <w:noProof/>
              </w:rPr>
              <w:t>.</w:t>
            </w:r>
            <w:r>
              <w:rPr>
                <w:noProof/>
              </w:rPr>
              <w:t>2.2.2</w:t>
            </w:r>
            <w:r w:rsidR="00D124C6">
              <w:rPr>
                <w:noProof/>
              </w:rPr>
              <w:t>, I.9.2.1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5EE8CFB" w:rsidR="001E41F3" w:rsidRDefault="0062548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BA324DE" w:rsidR="001E41F3" w:rsidRDefault="0062548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CCA2E85" w:rsidR="001E41F3" w:rsidRDefault="0062548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3F28EA3"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2CD12690" w14:textId="77777777" w:rsidR="008574D3" w:rsidRPr="000E3F6D" w:rsidRDefault="008574D3" w:rsidP="008574D3">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lastRenderedPageBreak/>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7C0B1B0B" w14:textId="77777777" w:rsidR="008574D3" w:rsidRDefault="008574D3" w:rsidP="008574D3">
      <w:pPr>
        <w:pStyle w:val="4"/>
        <w:rPr>
          <w:lang w:eastAsia="x-none"/>
        </w:rPr>
      </w:pPr>
      <w:bookmarkStart w:id="1" w:name="_Toc98839267"/>
      <w:r>
        <w:t>I.2.2.2.2</w:t>
      </w:r>
      <w:r>
        <w:tab/>
        <w:t>Procedure</w:t>
      </w:r>
      <w:bookmarkEnd w:id="1"/>
    </w:p>
    <w:p w14:paraId="51197A4B" w14:textId="77777777" w:rsidR="008574D3" w:rsidRDefault="008574D3" w:rsidP="008574D3">
      <w:pPr>
        <w:pStyle w:val="TH"/>
        <w:rPr>
          <w:rFonts w:eastAsia="宋体"/>
        </w:rPr>
      </w:pPr>
      <w:r>
        <w:rPr>
          <w:rFonts w:eastAsia="宋体"/>
          <w:lang w:val="x-none"/>
        </w:rPr>
        <w:object w:dxaOrig="10650" w:dyaOrig="6150" w14:anchorId="2033BD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307.5pt" o:ole="">
            <v:imagedata r:id="rId17" o:title=""/>
          </v:shape>
          <o:OLEObject Type="Embed" ProgID="Visio.Drawing.15" ShapeID="_x0000_i1025" DrawAspect="Content" ObjectID="_1714225414" r:id="rId18"/>
        </w:object>
      </w:r>
    </w:p>
    <w:p w14:paraId="59756E7B" w14:textId="77777777" w:rsidR="008574D3" w:rsidRDefault="008574D3" w:rsidP="008574D3">
      <w:pPr>
        <w:pStyle w:val="TF"/>
        <w:rPr>
          <w:rFonts w:eastAsia="宋体"/>
        </w:rPr>
      </w:pPr>
      <w:r>
        <w:rPr>
          <w:rFonts w:eastAsia="宋体"/>
        </w:rPr>
        <w:t>Figure: I.2.2.2.2-1: Primary authentication with external domain</w:t>
      </w:r>
    </w:p>
    <w:p w14:paraId="091C395B" w14:textId="71A6BE70" w:rsidR="008574D3" w:rsidRDefault="008574D3" w:rsidP="008574D3">
      <w:pPr>
        <w:pStyle w:val="B1"/>
        <w:rPr>
          <w:rFonts w:eastAsia="宋体"/>
        </w:rPr>
      </w:pPr>
      <w:r>
        <w:rPr>
          <w:rFonts w:eastAsia="宋体"/>
        </w:rPr>
        <w:t>0.</w:t>
      </w:r>
      <w:r>
        <w:rPr>
          <w:rFonts w:eastAsia="宋体"/>
        </w:rPr>
        <w:tab/>
        <w:t xml:space="preserve">The UE shall be configured with credentials from the Credentials holder e.g. SUPI containing a network-specific identifier and credentials for </w:t>
      </w:r>
      <w:r>
        <w:t>the</w:t>
      </w:r>
      <w:r>
        <w:rPr>
          <w:rFonts w:eastAsia="宋体"/>
        </w:rPr>
        <w:t xml:space="preserve"> key-generating EAP-method</w:t>
      </w:r>
      <w:r>
        <w:t xml:space="preserve"> used</w:t>
      </w:r>
      <w:r>
        <w:rPr>
          <w:rFonts w:eastAsia="宋体"/>
        </w:rPr>
        <w:t xml:space="preserve">. </w:t>
      </w:r>
      <w:r>
        <w:t>As part of configuration of the credentials, the UE shall also be configured with an indication that</w:t>
      </w:r>
      <w:ins w:id="2" w:author="huli (E)" w:date="2022-04-21T11:39:00Z">
        <w:r>
          <w:t xml:space="preserve"> credential is </w:t>
        </w:r>
        <w:r>
          <w:rPr>
            <w:rFonts w:hint="eastAsia"/>
            <w:lang w:eastAsia="zh-CN"/>
          </w:rPr>
          <w:t>fr</w:t>
        </w:r>
        <w:r>
          <w:t>om a CH with AAA server, and</w:t>
        </w:r>
      </w:ins>
      <w:r>
        <w:t xml:space="preserve"> the UE shall use</w:t>
      </w:r>
      <w:ins w:id="3" w:author="huli (E)" w:date="2022-04-21T11:40:00Z">
        <w:r>
          <w:t xml:space="preserve"> </w:t>
        </w:r>
      </w:ins>
      <w:ins w:id="4" w:author="huli (E)" w:date="2022-05-06T16:14:00Z">
        <w:r w:rsidR="00FA636C">
          <w:rPr>
            <w:rFonts w:eastAsia="宋体"/>
          </w:rPr>
          <w:t xml:space="preserve">anonymised </w:t>
        </w:r>
      </w:ins>
      <w:ins w:id="5" w:author="huli (E)" w:date="2022-04-27T17:31:00Z">
        <w:r w:rsidR="009522DF">
          <w:rPr>
            <w:rFonts w:eastAsia="宋体"/>
          </w:rPr>
          <w:t xml:space="preserve">SUCI </w:t>
        </w:r>
      </w:ins>
      <w:ins w:id="6" w:author="huli (E)" w:date="2022-04-21T11:40:00Z">
        <w:r>
          <w:t>for initial registration and</w:t>
        </w:r>
      </w:ins>
      <w:r>
        <w:t xml:space="preserve"> MSK for the derivation of K</w:t>
      </w:r>
      <w:r>
        <w:rPr>
          <w:vertAlign w:val="subscript"/>
        </w:rPr>
        <w:t xml:space="preserve">AUSF </w:t>
      </w:r>
      <w:r>
        <w:t>after the success of the primary authentication</w:t>
      </w:r>
      <w:ins w:id="7" w:author="huli (E)" w:date="2022-04-21T11:40:00Z">
        <w:r>
          <w:t xml:space="preserve"> accordingly</w:t>
        </w:r>
      </w:ins>
      <w:r>
        <w:t xml:space="preserve">.  The exact procedures used to configure the UE are not specified in the present document. </w:t>
      </w:r>
    </w:p>
    <w:p w14:paraId="1AD11547" w14:textId="77777777" w:rsidR="008574D3" w:rsidRDefault="008574D3" w:rsidP="008574D3">
      <w:pPr>
        <w:pStyle w:val="B1"/>
        <w:rPr>
          <w:rFonts w:eastAsia="宋体"/>
        </w:rPr>
      </w:pPr>
      <w:r>
        <w:rPr>
          <w:rFonts w:eastAsia="宋体"/>
        </w:rPr>
        <w:tab/>
        <w:t xml:space="preserve">It is further assumed that there exists a trust relation between the SNPN and the Credentials holder AAA Server. These entities need to be mutually authenticated, and the information transferred on the interface need to be confidentiality, integrity and replay protected. </w:t>
      </w:r>
    </w:p>
    <w:p w14:paraId="622A07A1" w14:textId="77777777" w:rsidR="008574D3" w:rsidRDefault="008574D3" w:rsidP="008574D3">
      <w:pPr>
        <w:pStyle w:val="B1"/>
        <w:rPr>
          <w:rFonts w:eastAsia="宋体"/>
        </w:rPr>
      </w:pPr>
      <w:r>
        <w:rPr>
          <w:rFonts w:eastAsia="宋体"/>
        </w:rPr>
        <w:t>1.</w:t>
      </w:r>
      <w:r>
        <w:rPr>
          <w:rFonts w:eastAsia="宋体"/>
        </w:rPr>
        <w:tab/>
        <w:t xml:space="preserve">The UE shall select the SNPN and initiate UE registration in the SNPN. </w:t>
      </w:r>
    </w:p>
    <w:p w14:paraId="0173863B" w14:textId="27DD6F13" w:rsidR="008574D3" w:rsidRDefault="008574D3" w:rsidP="008574D3">
      <w:pPr>
        <w:pStyle w:val="B1"/>
        <w:rPr>
          <w:rFonts w:eastAsia="宋体"/>
        </w:rPr>
      </w:pPr>
      <w:r>
        <w:rPr>
          <w:rFonts w:eastAsia="宋体"/>
        </w:rPr>
        <w:tab/>
        <w:t>For construction of the SUCI, existing methods in clause 6.12 can be used. If</w:t>
      </w:r>
      <w:ins w:id="8" w:author="huli (E)" w:date="2022-04-21T11:40:00Z">
        <w:r>
          <w:rPr>
            <w:rFonts w:eastAsia="宋体"/>
          </w:rPr>
          <w:t xml:space="preserve"> the credential is from a CH with AAA server </w:t>
        </w:r>
        <w:r>
          <w:t>according to the pre-configured indication as described in step 0 and</w:t>
        </w:r>
      </w:ins>
      <w:ins w:id="9" w:author="Huawei HL" w:date="2022-02-07T10:02:00Z">
        <w:r>
          <w:t xml:space="preserve"> </w:t>
        </w:r>
      </w:ins>
      <w:r>
        <w:rPr>
          <w:rFonts w:eastAsia="宋体"/>
        </w:rPr>
        <w:t xml:space="preserve">the home network public key of the SNPN is not provisioned in the UE, the UE shall create a SUCI using null scheme with anonymised SUPI as described in Annex B. </w:t>
      </w:r>
    </w:p>
    <w:p w14:paraId="47F137A3" w14:textId="6D8A0640" w:rsidR="008574D3" w:rsidDel="008574D3" w:rsidRDefault="008574D3" w:rsidP="008574D3">
      <w:pPr>
        <w:pStyle w:val="EditorsNote"/>
        <w:rPr>
          <w:del w:id="10" w:author="huli (E)" w:date="2022-04-21T11:39:00Z"/>
          <w:rFonts w:eastAsia="宋体"/>
        </w:rPr>
      </w:pPr>
      <w:del w:id="11" w:author="huli (E)" w:date="2022-04-21T11:39:00Z">
        <w:r w:rsidDel="008574D3">
          <w:rPr>
            <w:rFonts w:eastAsia="宋体"/>
          </w:rPr>
          <w:delText xml:space="preserve">Editor's Note: It is FFS if only SUCI using null scheme with anonymised SUPI should be supported for this use case. </w:delText>
        </w:r>
      </w:del>
    </w:p>
    <w:p w14:paraId="0BF03685" w14:textId="77777777" w:rsidR="008574D3" w:rsidRDefault="008574D3" w:rsidP="008574D3">
      <w:pPr>
        <w:pStyle w:val="B1"/>
        <w:rPr>
          <w:rFonts w:eastAsia="宋体"/>
          <w:lang w:eastAsia="zh-CN"/>
        </w:rPr>
      </w:pPr>
      <w:r>
        <w:rPr>
          <w:rFonts w:eastAsia="宋体"/>
        </w:rPr>
        <w:t>2.</w:t>
      </w:r>
      <w:r>
        <w:rPr>
          <w:rFonts w:eastAsia="宋体"/>
        </w:rPr>
        <w:tab/>
        <w:t xml:space="preserve">The AMF within the SNPN shall initiate a primary authentication for the UE using a </w:t>
      </w:r>
      <w:proofErr w:type="spellStart"/>
      <w:r>
        <w:rPr>
          <w:rFonts w:eastAsia="宋体"/>
        </w:rPr>
        <w:t>Nausf_UEAuthentication_Authenticate</w:t>
      </w:r>
      <w:proofErr w:type="spellEnd"/>
      <w:r>
        <w:rPr>
          <w:rFonts w:eastAsia="宋体"/>
        </w:rPr>
        <w:t xml:space="preserve"> service operation with the AUSF. The AMF shall discover and select an AUSF </w:t>
      </w:r>
      <w:proofErr w:type="gramStart"/>
      <w:r>
        <w:rPr>
          <w:rFonts w:eastAsia="宋体"/>
        </w:rPr>
        <w:t xml:space="preserve">based </w:t>
      </w:r>
      <w:r>
        <w:t xml:space="preserve"> </w:t>
      </w:r>
      <w:r>
        <w:rPr>
          <w:rFonts w:eastAsia="宋体"/>
        </w:rPr>
        <w:t>on</w:t>
      </w:r>
      <w:proofErr w:type="gramEnd"/>
      <w:r>
        <w:rPr>
          <w:rFonts w:eastAsia="宋体"/>
        </w:rPr>
        <w:t xml:space="preserve"> criterions specified in TS 23.501 [2] clause 5.30.2.9.2.</w:t>
      </w:r>
    </w:p>
    <w:p w14:paraId="19684424" w14:textId="77777777" w:rsidR="008574D3" w:rsidRDefault="008574D3" w:rsidP="008574D3">
      <w:pPr>
        <w:pStyle w:val="B1"/>
        <w:rPr>
          <w:rFonts w:eastAsia="宋体"/>
          <w:lang w:eastAsia="x-none"/>
        </w:rPr>
      </w:pPr>
      <w:r>
        <w:rPr>
          <w:rFonts w:eastAsia="宋体"/>
        </w:rPr>
        <w:t>3.</w:t>
      </w:r>
      <w:r>
        <w:rPr>
          <w:rFonts w:eastAsia="宋体"/>
        </w:rPr>
        <w:tab/>
        <w:t xml:space="preserve">The AUSF shall initiate a </w:t>
      </w:r>
      <w:proofErr w:type="spellStart"/>
      <w:r>
        <w:rPr>
          <w:rFonts w:eastAsia="宋体"/>
        </w:rPr>
        <w:t>Nudm_UEAuthentication_Get</w:t>
      </w:r>
      <w:proofErr w:type="spellEnd"/>
      <w:r>
        <w:rPr>
          <w:rFonts w:eastAsia="宋体"/>
        </w:rPr>
        <w:t xml:space="preserve"> service operation. The AUSF shall discover and select a UDM based on criterions specified in TS 23.501 [2] clause 5.30.2.9. </w:t>
      </w:r>
    </w:p>
    <w:p w14:paraId="500AD8EB" w14:textId="77777777" w:rsidR="008574D3" w:rsidRDefault="008574D3" w:rsidP="008574D3">
      <w:pPr>
        <w:pStyle w:val="NO"/>
        <w:rPr>
          <w:rFonts w:eastAsia="宋体"/>
        </w:rPr>
      </w:pPr>
      <w:r>
        <w:rPr>
          <w:rFonts w:eastAsia="宋体"/>
        </w:rPr>
        <w:lastRenderedPageBreak/>
        <w:t xml:space="preserve">NOTE 1: </w:t>
      </w:r>
      <w:r>
        <w:rPr>
          <w:rFonts w:eastAsia="宋体"/>
        </w:rPr>
        <w:tab/>
        <w:t>SUPI will be used instead of SUCI in the case of a re-authentication.</w:t>
      </w:r>
    </w:p>
    <w:p w14:paraId="4B307FEB" w14:textId="77777777" w:rsidR="008574D3" w:rsidRDefault="008574D3" w:rsidP="008574D3">
      <w:pPr>
        <w:pStyle w:val="B1"/>
        <w:rPr>
          <w:rFonts w:eastAsia="宋体"/>
          <w:lang w:val="en-US"/>
        </w:rPr>
      </w:pPr>
      <w:r>
        <w:rPr>
          <w:rFonts w:eastAsia="宋体"/>
        </w:rPr>
        <w:t xml:space="preserve">4. </w:t>
      </w:r>
      <w:r>
        <w:rPr>
          <w:rFonts w:eastAsia="宋体"/>
        </w:rPr>
        <w:tab/>
        <w:t xml:space="preserve">In case the UDM receives a SUCI, the UDM shall resolve the SUCI to the SUPI before checking the authentication method applicable for the SUPI. </w:t>
      </w:r>
      <w:r>
        <w:rPr>
          <w:rFonts w:eastAsia="宋体"/>
          <w:lang w:val="en-US"/>
        </w:rPr>
        <w:t>The UDM decides to run primary authentication with an external entity based on subscription data or by looking at the realm part of the SUPI in NAI format.</w:t>
      </w:r>
    </w:p>
    <w:p w14:paraId="1EA83E54" w14:textId="77777777" w:rsidR="008574D3" w:rsidRDefault="008574D3" w:rsidP="008574D3">
      <w:pPr>
        <w:pStyle w:val="B1"/>
        <w:rPr>
          <w:rFonts w:eastAsia="宋体"/>
          <w:lang w:val="en-US"/>
        </w:rPr>
      </w:pPr>
      <w:bookmarkStart w:id="12" w:name="_Hlk88729861"/>
      <w:r>
        <w:rPr>
          <w:rFonts w:eastAsia="宋体"/>
        </w:rPr>
        <w:tab/>
        <w:t>In case the UDM receives an anonymous SUCI that does not contain the realm part,</w:t>
      </w:r>
      <w:r>
        <w:rPr>
          <w:rFonts w:eastAsia="宋体"/>
          <w:lang w:val="en-US"/>
        </w:rPr>
        <w:t xml:space="preserve"> the UDM shall abort the procedure. </w:t>
      </w:r>
      <w:r>
        <w:rPr>
          <w:rFonts w:eastAsia="宋体"/>
        </w:rPr>
        <w:t>If contains, the UDM authorizes the UE based on realm part of SUCI and send the anonymous SUPI and the indicator to the AUSF as described in step5.</w:t>
      </w:r>
    </w:p>
    <w:p w14:paraId="376BDBD5" w14:textId="77777777" w:rsidR="008574D3" w:rsidRDefault="008574D3" w:rsidP="008574D3">
      <w:pPr>
        <w:pStyle w:val="B1"/>
        <w:rPr>
          <w:rFonts w:eastAsia="宋体"/>
          <w:lang w:val="en-US"/>
        </w:rPr>
      </w:pPr>
      <w:r>
        <w:rPr>
          <w:rFonts w:eastAsia="宋体"/>
          <w:lang w:val="en-US"/>
        </w:rPr>
        <w:tab/>
        <w:t xml:space="preserve">The anonymous SUPI shall </w:t>
      </w:r>
      <w:r>
        <w:rPr>
          <w:rFonts w:eastAsia="宋体"/>
          <w:lang w:val="en-US" w:eastAsia="zh-CN"/>
        </w:rPr>
        <w:t>be</w:t>
      </w:r>
      <w:r>
        <w:rPr>
          <w:rFonts w:eastAsia="宋体"/>
          <w:lang w:val="en-US"/>
        </w:rPr>
        <w:t xml:space="preserve"> a NAI format as described in clause </w:t>
      </w:r>
      <w:r>
        <w:rPr>
          <w:rFonts w:eastAsia="宋体"/>
          <w:lang w:eastAsia="zh-CN"/>
        </w:rPr>
        <w:t>B.2.1.2.2</w:t>
      </w:r>
      <w:r>
        <w:rPr>
          <w:rFonts w:eastAsia="宋体"/>
          <w:lang w:val="en-US"/>
        </w:rPr>
        <w:t xml:space="preserve">. </w:t>
      </w:r>
      <w:bookmarkEnd w:id="12"/>
    </w:p>
    <w:p w14:paraId="3FDD4083" w14:textId="77777777" w:rsidR="008574D3" w:rsidRDefault="008574D3" w:rsidP="008574D3">
      <w:pPr>
        <w:pStyle w:val="B1"/>
        <w:rPr>
          <w:rFonts w:eastAsia="宋体"/>
        </w:rPr>
      </w:pPr>
      <w:r>
        <w:rPr>
          <w:rFonts w:eastAsia="宋体"/>
        </w:rPr>
        <w:t>5.</w:t>
      </w:r>
      <w:r>
        <w:rPr>
          <w:rFonts w:eastAsia="宋体"/>
        </w:rPr>
        <w:tab/>
        <w:t xml:space="preserve">The UDM shall provide the AUSF with the UE </w:t>
      </w:r>
      <w:r>
        <w:rPr>
          <w:lang w:eastAsia="zh-CN"/>
        </w:rPr>
        <w:t>real</w:t>
      </w:r>
      <w:r>
        <w:t xml:space="preserve"> </w:t>
      </w:r>
      <w:r>
        <w:rPr>
          <w:rFonts w:eastAsia="宋体"/>
        </w:rPr>
        <w:t xml:space="preserve">SUPI </w:t>
      </w:r>
      <w:bookmarkStart w:id="13" w:name="_Hlk88729916"/>
      <w:r>
        <w:t>or anonymous SUPI</w:t>
      </w:r>
      <w:bookmarkEnd w:id="13"/>
      <w:r>
        <w:t xml:space="preserve"> </w:t>
      </w:r>
      <w:r>
        <w:rPr>
          <w:rFonts w:eastAsia="宋体"/>
        </w:rPr>
        <w:t xml:space="preserve">and shall indicate to the AUSF to run primary authentication with an external Credentials holder. </w:t>
      </w:r>
    </w:p>
    <w:p w14:paraId="2600BC08" w14:textId="77777777" w:rsidR="008574D3" w:rsidRDefault="008574D3" w:rsidP="008574D3">
      <w:pPr>
        <w:pStyle w:val="B1"/>
        <w:rPr>
          <w:rFonts w:eastAsia="宋体"/>
        </w:rPr>
      </w:pPr>
      <w:r>
        <w:rPr>
          <w:rFonts w:eastAsia="宋体"/>
        </w:rPr>
        <w:tab/>
        <w:t>When a Credentials Holder using AAA Server is used for primary authentication, the AUSF uses the MSK to derive K</w:t>
      </w:r>
      <w:r>
        <w:rPr>
          <w:rFonts w:eastAsia="宋体"/>
          <w:vertAlign w:val="subscript"/>
        </w:rPr>
        <w:t>AUSF</w:t>
      </w:r>
      <w:r>
        <w:rPr>
          <w:rFonts w:eastAsia="宋体"/>
        </w:rPr>
        <w:t>. It is strongly recommended that the same credentials that are used for authentication between UE and the 5G SNPN are not used for the authentication between the UE and a non-5G network, assuming that 5G SNPN and non-5G network are in different security domains.</w:t>
      </w:r>
    </w:p>
    <w:p w14:paraId="053A3B9A" w14:textId="77777777" w:rsidR="008574D3" w:rsidRDefault="008574D3" w:rsidP="008574D3">
      <w:pPr>
        <w:pStyle w:val="NO"/>
        <w:rPr>
          <w:rFonts w:eastAsia="宋体"/>
        </w:rPr>
      </w:pPr>
      <w:r>
        <w:rPr>
          <w:rFonts w:eastAsia="宋体"/>
        </w:rPr>
        <w:t xml:space="preserve">NOTE 2: </w:t>
      </w:r>
      <w:r>
        <w:rPr>
          <w:rFonts w:eastAsia="宋体"/>
        </w:rPr>
        <w:tab/>
        <w:t>MSKs obtained from the non-5G network could be used to impersonate the 5G SNPN towards the UE.</w:t>
      </w:r>
    </w:p>
    <w:p w14:paraId="260D3B5E" w14:textId="77777777" w:rsidR="008574D3" w:rsidRDefault="008574D3" w:rsidP="008574D3">
      <w:pPr>
        <w:pStyle w:val="B1"/>
        <w:rPr>
          <w:rFonts w:eastAsia="宋体"/>
        </w:rPr>
      </w:pPr>
      <w:r>
        <w:rPr>
          <w:rFonts w:eastAsia="宋体"/>
        </w:rPr>
        <w:t>6.</w:t>
      </w:r>
      <w:r>
        <w:rPr>
          <w:rFonts w:eastAsia="宋体"/>
        </w:rPr>
        <w:tab/>
        <w:t xml:space="preserve">Based on the indication from the UDM, the AUSF shall select an NSSAAF as defined </w:t>
      </w:r>
      <w:proofErr w:type="gramStart"/>
      <w:r>
        <w:rPr>
          <w:rFonts w:eastAsia="宋体"/>
        </w:rPr>
        <w:t>in  TS</w:t>
      </w:r>
      <w:proofErr w:type="gramEnd"/>
      <w:r>
        <w:rPr>
          <w:rFonts w:eastAsia="宋体"/>
        </w:rPr>
        <w:t xml:space="preserve"> 23.501 [2] and initiate a </w:t>
      </w:r>
      <w:proofErr w:type="spellStart"/>
      <w:r>
        <w:rPr>
          <w:rFonts w:eastAsia="宋体"/>
        </w:rPr>
        <w:t>Nnssaaf_AIWF_Authenticate</w:t>
      </w:r>
      <w:proofErr w:type="spellEnd"/>
      <w:r>
        <w:rPr>
          <w:rFonts w:eastAsia="宋体"/>
        </w:rPr>
        <w:t xml:space="preserve"> service operation towards that NSSAAF as defined in clause 14.4.2. </w:t>
      </w:r>
    </w:p>
    <w:p w14:paraId="64AB565E" w14:textId="77777777" w:rsidR="008574D3" w:rsidRDefault="008574D3" w:rsidP="008574D3">
      <w:pPr>
        <w:pStyle w:val="B1"/>
        <w:rPr>
          <w:rFonts w:eastAsia="宋体"/>
        </w:rPr>
      </w:pPr>
      <w:r>
        <w:rPr>
          <w:rFonts w:eastAsia="宋体"/>
        </w:rPr>
        <w:t>7.</w:t>
      </w:r>
      <w:r>
        <w:rPr>
          <w:rFonts w:eastAsia="宋体"/>
        </w:rPr>
        <w:tab/>
        <w:t xml:space="preserve">The NSSAAF shall select AAA Server based on the domain name corresponding to the realm part of the SUPI. The NSSAAF shall perform related protocol conversion and relay EAP messages to the AAA Server.   </w:t>
      </w:r>
    </w:p>
    <w:p w14:paraId="1C1D5075" w14:textId="77777777" w:rsidR="008574D3" w:rsidRDefault="008574D3" w:rsidP="008574D3">
      <w:pPr>
        <w:pStyle w:val="NO"/>
        <w:rPr>
          <w:rFonts w:eastAsia="宋体"/>
        </w:rPr>
      </w:pPr>
      <w:r>
        <w:t>NOTE 3:  The interface and protocol between NSSAAF and AAA is out of scope of the present document and existing AAA protocols such as RADIUS or Diameter can be used.</w:t>
      </w:r>
    </w:p>
    <w:p w14:paraId="5AFAB739" w14:textId="1952D912" w:rsidR="008574D3" w:rsidRDefault="008574D3" w:rsidP="008574D3">
      <w:pPr>
        <w:pStyle w:val="B1"/>
        <w:rPr>
          <w:rFonts w:eastAsia="宋体"/>
        </w:rPr>
      </w:pPr>
      <w:r>
        <w:rPr>
          <w:rFonts w:eastAsia="宋体"/>
        </w:rPr>
        <w:t>8.</w:t>
      </w:r>
      <w:r>
        <w:rPr>
          <w:rFonts w:eastAsia="宋体"/>
        </w:rPr>
        <w:tab/>
        <w:t>The UE and AAA Server shall perform mutual authentication. The AAA Server shall act as the EAP Server for the purpose of primary authentication.</w:t>
      </w:r>
      <w:r>
        <w:t xml:space="preserve"> The EAP Identity received by the AAA Server in the EAP-Response/Identity message in step 7 may contain anonymised SUPI. In such cases, AAA Server uses the EAP-method specific EAP Identity request/response messages to obtain the UE identifier as part of the EAP authentication between the UE and the AAA Server.</w:t>
      </w:r>
      <w:r>
        <w:rPr>
          <w:rFonts w:eastAsia="宋体"/>
        </w:rPr>
        <w:t>9.</w:t>
      </w:r>
      <w:r>
        <w:rPr>
          <w:rFonts w:eastAsia="宋体"/>
        </w:rPr>
        <w:tab/>
        <w:t xml:space="preserve">After successful authentication, the MSK </w:t>
      </w:r>
      <w:r>
        <w:t xml:space="preserve">and the SUPI (i.e., the UE identifier that is used for the successful EAP authentication) </w:t>
      </w:r>
      <w:r>
        <w:rPr>
          <w:rFonts w:eastAsia="宋体"/>
        </w:rPr>
        <w:t xml:space="preserve">shall be provided from the AAA Server to the NSSAAF. </w:t>
      </w:r>
    </w:p>
    <w:p w14:paraId="5F53E6D0" w14:textId="77777777" w:rsidR="008574D3" w:rsidRDefault="008574D3" w:rsidP="008574D3">
      <w:pPr>
        <w:pStyle w:val="B1"/>
        <w:rPr>
          <w:rFonts w:eastAsia="宋体"/>
        </w:rPr>
      </w:pPr>
      <w:r>
        <w:rPr>
          <w:rFonts w:eastAsia="宋体"/>
        </w:rPr>
        <w:t>10.</w:t>
      </w:r>
      <w:r>
        <w:rPr>
          <w:rFonts w:eastAsia="宋体"/>
        </w:rPr>
        <w:tab/>
        <w:t>The NSSAAF returns the MSK</w:t>
      </w:r>
      <w:r>
        <w:t xml:space="preserve"> and the SUPI</w:t>
      </w:r>
      <w:r>
        <w:rPr>
          <w:rFonts w:eastAsia="宋体"/>
        </w:rPr>
        <w:t xml:space="preserve"> to the AUSF using the </w:t>
      </w:r>
      <w:proofErr w:type="spellStart"/>
      <w:r>
        <w:rPr>
          <w:rFonts w:eastAsia="宋体"/>
        </w:rPr>
        <w:t>Nnssaaf_AIWF_Authenticate</w:t>
      </w:r>
      <w:proofErr w:type="spellEnd"/>
      <w:r>
        <w:rPr>
          <w:rFonts w:eastAsia="宋体"/>
        </w:rPr>
        <w:t xml:space="preserve"> service operation response message.</w:t>
      </w:r>
      <w:r>
        <w:t xml:space="preserve"> The SUPI received from the AAA shall be used when deriving 5G keys (e.g., K</w:t>
      </w:r>
      <w:r>
        <w:rPr>
          <w:vertAlign w:val="subscript"/>
        </w:rPr>
        <w:t>AMF</w:t>
      </w:r>
      <w:r>
        <w:t>) that requires SUPI as an input for the key derivation.</w:t>
      </w:r>
    </w:p>
    <w:p w14:paraId="30CAA2FD" w14:textId="77777777" w:rsidR="008574D3" w:rsidRDefault="008574D3" w:rsidP="008574D3">
      <w:pPr>
        <w:pStyle w:val="B1"/>
        <w:rPr>
          <w:rFonts w:eastAsia="宋体"/>
          <w:color w:val="FF0000"/>
        </w:rPr>
      </w:pPr>
      <w:r>
        <w:rPr>
          <w:rFonts w:eastAsia="宋体"/>
        </w:rPr>
        <w:t>11. The AUSF shall use the most significant 256 bits of MSK as the K</w:t>
      </w:r>
      <w:r>
        <w:rPr>
          <w:rFonts w:eastAsia="宋体"/>
          <w:vertAlign w:val="subscript"/>
        </w:rPr>
        <w:t>AUSF</w:t>
      </w:r>
      <w:r>
        <w:rPr>
          <w:rFonts w:eastAsia="宋体"/>
        </w:rPr>
        <w:t>. The AUSF shall also derive K</w:t>
      </w:r>
      <w:r>
        <w:rPr>
          <w:rFonts w:eastAsia="宋体"/>
          <w:vertAlign w:val="subscript"/>
        </w:rPr>
        <w:t>SEAF</w:t>
      </w:r>
      <w:r>
        <w:rPr>
          <w:rFonts w:eastAsia="宋体"/>
        </w:rPr>
        <w:t xml:space="preserve"> from the K</w:t>
      </w:r>
      <w:r>
        <w:rPr>
          <w:rFonts w:eastAsia="宋体"/>
          <w:vertAlign w:val="subscript"/>
        </w:rPr>
        <w:t>AUSF</w:t>
      </w:r>
      <w:r>
        <w:rPr>
          <w:rFonts w:eastAsia="宋体"/>
        </w:rPr>
        <w:t xml:space="preserve"> as defined in Annex A.6.</w:t>
      </w:r>
    </w:p>
    <w:p w14:paraId="68DB8D30" w14:textId="77777777" w:rsidR="008574D3" w:rsidRDefault="008574D3" w:rsidP="008574D3">
      <w:pPr>
        <w:pStyle w:val="B1"/>
        <w:rPr>
          <w:rFonts w:eastAsia="宋体"/>
        </w:rPr>
      </w:pPr>
      <w:r>
        <w:rPr>
          <w:rFonts w:eastAsia="宋体"/>
        </w:rPr>
        <w:t>12. The AUSF shall send the successful indication together with the SUPI of the UE to the AMF together with the resulting K</w:t>
      </w:r>
      <w:r>
        <w:rPr>
          <w:rFonts w:eastAsia="宋体"/>
          <w:vertAlign w:val="subscript"/>
        </w:rPr>
        <w:t>SEAF</w:t>
      </w:r>
      <w:r>
        <w:rPr>
          <w:rFonts w:eastAsia="宋体"/>
        </w:rPr>
        <w:t xml:space="preserve">. </w:t>
      </w:r>
    </w:p>
    <w:p w14:paraId="773E6BE6" w14:textId="77777777" w:rsidR="008574D3" w:rsidRDefault="008574D3" w:rsidP="008574D3">
      <w:pPr>
        <w:pStyle w:val="B1"/>
        <w:rPr>
          <w:rFonts w:eastAsia="宋体"/>
        </w:rPr>
      </w:pPr>
      <w:r>
        <w:rPr>
          <w:rFonts w:eastAsia="宋体"/>
        </w:rPr>
        <w:t>13. The AMF shall send the EAP success in a NAS message.</w:t>
      </w:r>
    </w:p>
    <w:p w14:paraId="13979435" w14:textId="30BE3D6F" w:rsidR="008574D3" w:rsidRPr="008574D3" w:rsidRDefault="008574D3" w:rsidP="008574D3">
      <w:pPr>
        <w:pStyle w:val="B1"/>
        <w:rPr>
          <w:rFonts w:eastAsia="宋体"/>
        </w:rPr>
      </w:pPr>
      <w:r>
        <w:rPr>
          <w:rFonts w:eastAsia="宋体"/>
        </w:rPr>
        <w:t>14. The UE shall derive the K</w:t>
      </w:r>
      <w:r>
        <w:rPr>
          <w:rFonts w:eastAsia="宋体"/>
          <w:vertAlign w:val="subscript"/>
        </w:rPr>
        <w:t>AUSF</w:t>
      </w:r>
      <w:r>
        <w:rPr>
          <w:rFonts w:eastAsia="宋体"/>
        </w:rPr>
        <w:t xml:space="preserve"> from MSK as described in step 11</w:t>
      </w:r>
      <w:r>
        <w:t xml:space="preserve"> according to the pre-configured indication as described in step 0</w:t>
      </w:r>
      <w:r>
        <w:rPr>
          <w:rFonts w:eastAsia="宋体"/>
        </w:rPr>
        <w:t>.</w:t>
      </w:r>
    </w:p>
    <w:p w14:paraId="1A4F4EE2" w14:textId="77777777" w:rsidR="008574D3" w:rsidRPr="00DB54FB" w:rsidRDefault="008574D3" w:rsidP="008574D3">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69B59977" w14:textId="77777777" w:rsidR="008574D3" w:rsidRDefault="008574D3">
      <w:pPr>
        <w:rPr>
          <w:noProof/>
        </w:rPr>
      </w:pPr>
    </w:p>
    <w:p w14:paraId="4EFF25F6" w14:textId="399F5A28" w:rsidR="00DC0B99" w:rsidRPr="000E3F6D" w:rsidDel="00345FC8" w:rsidRDefault="000E3F6D" w:rsidP="000E3F6D">
      <w:pPr>
        <w:pBdr>
          <w:top w:val="single" w:sz="4" w:space="0" w:color="auto"/>
          <w:left w:val="single" w:sz="4" w:space="4" w:color="auto"/>
          <w:bottom w:val="single" w:sz="4" w:space="1" w:color="auto"/>
          <w:right w:val="single" w:sz="4" w:space="5" w:color="auto"/>
        </w:pBdr>
        <w:jc w:val="center"/>
        <w:rPr>
          <w:del w:id="14" w:author="Huawei r1" w:date="2022-05-16T15:29:00Z"/>
          <w:rFonts w:ascii="Arial" w:eastAsia="Dotum" w:hAnsi="Arial" w:cs="Arial"/>
          <w:color w:val="0000FF"/>
          <w:sz w:val="32"/>
          <w:szCs w:val="32"/>
        </w:rPr>
      </w:pPr>
      <w:bookmarkStart w:id="15" w:name="_GoBack"/>
      <w:del w:id="16" w:author="Huawei r1" w:date="2022-05-16T15:29:00Z">
        <w:r w:rsidRPr="00DB54FB" w:rsidDel="00345FC8">
          <w:rPr>
            <w:rFonts w:ascii="Arial" w:eastAsia="Dotum" w:hAnsi="Arial" w:cs="Arial"/>
            <w:color w:val="0000FF"/>
            <w:sz w:val="32"/>
            <w:szCs w:val="32"/>
          </w:rPr>
          <w:delText xml:space="preserve">*************** Start of </w:delText>
        </w:r>
        <w:r w:rsidR="008574D3" w:rsidDel="00345FC8">
          <w:rPr>
            <w:rFonts w:ascii="Arial" w:eastAsia="Dotum" w:hAnsi="Arial" w:cs="Arial"/>
            <w:color w:val="0000FF"/>
            <w:sz w:val="32"/>
            <w:szCs w:val="32"/>
          </w:rPr>
          <w:delText>2</w:delText>
        </w:r>
        <w:r w:rsidR="008574D3" w:rsidRPr="008574D3" w:rsidDel="00345FC8">
          <w:rPr>
            <w:rFonts w:ascii="Arial" w:eastAsia="Dotum" w:hAnsi="Arial" w:cs="Arial"/>
            <w:color w:val="0000FF"/>
            <w:sz w:val="32"/>
            <w:szCs w:val="32"/>
            <w:vertAlign w:val="superscript"/>
          </w:rPr>
          <w:delText>nd</w:delText>
        </w:r>
        <w:r w:rsidRPr="00DB54FB" w:rsidDel="00345FC8">
          <w:rPr>
            <w:rFonts w:ascii="Arial" w:eastAsia="Dotum" w:hAnsi="Arial" w:cs="Arial"/>
            <w:color w:val="0000FF"/>
            <w:sz w:val="32"/>
            <w:szCs w:val="32"/>
          </w:rPr>
          <w:delText xml:space="preserve"> Change ****************</w:delText>
        </w:r>
      </w:del>
    </w:p>
    <w:p w14:paraId="316B48C3" w14:textId="448807B9" w:rsidR="005B47D5" w:rsidDel="00345FC8" w:rsidRDefault="005B47D5" w:rsidP="005B47D5">
      <w:pPr>
        <w:pStyle w:val="3"/>
        <w:rPr>
          <w:del w:id="17" w:author="Huawei r1" w:date="2022-05-16T15:29:00Z"/>
          <w:lang w:eastAsia="x-none"/>
        </w:rPr>
      </w:pPr>
      <w:bookmarkStart w:id="18" w:name="_Hlk88066032"/>
      <w:bookmarkStart w:id="19" w:name="_Toc98839285"/>
      <w:del w:id="20" w:author="Huawei r1" w:date="2022-05-16T15:29:00Z">
        <w:r w:rsidDel="00345FC8">
          <w:delText>I.9.2.1</w:delText>
        </w:r>
        <w:bookmarkEnd w:id="18"/>
        <w:r w:rsidDel="00345FC8">
          <w:tab/>
          <w:delText>Requirements</w:delText>
        </w:r>
        <w:bookmarkEnd w:id="19"/>
      </w:del>
    </w:p>
    <w:p w14:paraId="7BD31F54" w14:textId="2E46C5E9" w:rsidR="005B47D5" w:rsidDel="00345FC8" w:rsidRDefault="005B47D5" w:rsidP="005B47D5">
      <w:pPr>
        <w:rPr>
          <w:del w:id="21" w:author="Huawei r1" w:date="2022-05-16T15:29:00Z"/>
          <w:rFonts w:eastAsia="宋体"/>
        </w:rPr>
      </w:pPr>
      <w:del w:id="22" w:author="Huawei r1" w:date="2022-05-16T15:29:00Z">
        <w:r w:rsidDel="00345FC8">
          <w:rPr>
            <w:rFonts w:eastAsia="宋体"/>
          </w:rPr>
          <w:delText xml:space="preserve">The primary authentication shall be performed before initial access for UE onboarding is allowed. The UE shall use Default UE credentials for the primary authentication. Credentials or means used to authenticate the UE based on </w:delText>
        </w:r>
        <w:r w:rsidDel="00345FC8">
          <w:rPr>
            <w:rFonts w:eastAsia="宋体"/>
          </w:rPr>
          <w:lastRenderedPageBreak/>
          <w:delText>Default UE credentials may be stored within the ON-SNPN or in a Default Credentials Server (DCS) that is external to the ON-SNPN.</w:delText>
        </w:r>
        <w:bookmarkStart w:id="23" w:name="_Hlk88066066"/>
      </w:del>
    </w:p>
    <w:p w14:paraId="6D65C616" w14:textId="1DA5607F" w:rsidR="005B47D5" w:rsidDel="00345FC8" w:rsidRDefault="005B47D5" w:rsidP="005B47D5">
      <w:pPr>
        <w:pStyle w:val="EditorsNote"/>
        <w:rPr>
          <w:del w:id="24" w:author="Huawei r1" w:date="2022-05-16T15:29:00Z"/>
          <w:rFonts w:eastAsia="宋体"/>
        </w:rPr>
      </w:pPr>
      <w:del w:id="25" w:author="Huawei r1" w:date="2022-05-16T15:29:00Z">
        <w:r w:rsidDel="00345FC8">
          <w:rPr>
            <w:rFonts w:eastAsia="宋体"/>
          </w:rPr>
          <w:delText>Editor’s Note: It is FFS how using anonymous SUCI or skipping default credentials identifier to initiate onboarding will meet the scope of ‘UE being verified as "uniquely identifiable and verifiably secure".</w:delText>
        </w:r>
      </w:del>
    </w:p>
    <w:p w14:paraId="7E63C385" w14:textId="3E8713FC" w:rsidR="00772ED3" w:rsidRPr="005B47D5" w:rsidDel="00345FC8" w:rsidRDefault="005B47D5" w:rsidP="005B47D5">
      <w:pPr>
        <w:pStyle w:val="EditorsNote"/>
        <w:rPr>
          <w:del w:id="26" w:author="Huawei r1" w:date="2022-05-16T15:29:00Z"/>
          <w:rFonts w:eastAsia="宋体"/>
        </w:rPr>
      </w:pPr>
      <w:del w:id="27" w:author="Huawei r1" w:date="2022-05-16T15:29:00Z">
        <w:r w:rsidDel="00345FC8">
          <w:rPr>
            <w:rFonts w:eastAsia="宋体"/>
          </w:rPr>
          <w:delText>Editor’s Note: It is FFS, how the default credential identifier i.e., verifiably secure identifier is used as SUPI during the authentication procedure related to Onboarding.</w:delText>
        </w:r>
        <w:bookmarkEnd w:id="23"/>
      </w:del>
    </w:p>
    <w:p w14:paraId="40B6998A" w14:textId="5A8114FF" w:rsidR="000E3F6D" w:rsidRPr="00DB54FB" w:rsidRDefault="000E3F6D" w:rsidP="000E3F6D">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del w:id="28" w:author="Huawei r1" w:date="2022-05-16T15:29:00Z">
        <w:r w:rsidRPr="00DB54FB" w:rsidDel="00345FC8">
          <w:rPr>
            <w:rFonts w:ascii="Arial" w:eastAsia="Dotum" w:hAnsi="Arial" w:cs="Arial"/>
            <w:color w:val="0000FF"/>
            <w:sz w:val="32"/>
            <w:szCs w:val="32"/>
          </w:rPr>
          <w:delText xml:space="preserve">*************** </w:delText>
        </w:r>
        <w:r w:rsidDel="00345FC8">
          <w:rPr>
            <w:rFonts w:ascii="Arial" w:eastAsia="Dotum" w:hAnsi="Arial" w:cs="Arial"/>
            <w:color w:val="0000FF"/>
            <w:sz w:val="32"/>
            <w:szCs w:val="32"/>
          </w:rPr>
          <w:delText>End</w:delText>
        </w:r>
        <w:r w:rsidRPr="00DB54FB" w:rsidDel="00345FC8">
          <w:rPr>
            <w:rFonts w:ascii="Arial" w:eastAsia="Dotum" w:hAnsi="Arial" w:cs="Arial"/>
            <w:color w:val="0000FF"/>
            <w:sz w:val="32"/>
            <w:szCs w:val="32"/>
          </w:rPr>
          <w:delText xml:space="preserve"> of </w:delText>
        </w:r>
        <w:r w:rsidR="008574D3" w:rsidDel="00345FC8">
          <w:rPr>
            <w:rFonts w:ascii="Arial" w:eastAsia="Dotum" w:hAnsi="Arial" w:cs="Arial"/>
            <w:color w:val="0000FF"/>
            <w:sz w:val="32"/>
            <w:szCs w:val="32"/>
          </w:rPr>
          <w:delText>2</w:delText>
        </w:r>
        <w:r w:rsidR="008574D3" w:rsidRPr="008574D3" w:rsidDel="00345FC8">
          <w:rPr>
            <w:rFonts w:ascii="Arial" w:eastAsia="Dotum" w:hAnsi="Arial" w:cs="Arial"/>
            <w:color w:val="0000FF"/>
            <w:sz w:val="32"/>
            <w:szCs w:val="32"/>
            <w:vertAlign w:val="superscript"/>
          </w:rPr>
          <w:delText>nd</w:delText>
        </w:r>
        <w:r w:rsidRPr="00DB54FB" w:rsidDel="00345FC8">
          <w:rPr>
            <w:rFonts w:ascii="Arial" w:eastAsia="Dotum" w:hAnsi="Arial" w:cs="Arial"/>
            <w:color w:val="0000FF"/>
            <w:sz w:val="32"/>
            <w:szCs w:val="32"/>
          </w:rPr>
          <w:delText xml:space="preserve"> Change ****************</w:delText>
        </w:r>
      </w:del>
      <w:bookmarkEnd w:id="15"/>
    </w:p>
    <w:p w14:paraId="0DAD1A7D" w14:textId="77777777" w:rsidR="00DC0B99" w:rsidRPr="00DC0B99" w:rsidRDefault="00DC0B99">
      <w:pPr>
        <w:rPr>
          <w:noProof/>
          <w:lang w:val="x-none"/>
        </w:rPr>
      </w:pPr>
    </w:p>
    <w:sectPr w:rsidR="00DC0B99" w:rsidRPr="00DC0B99"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BC8F8" w14:textId="77777777" w:rsidR="00FB69E5" w:rsidRDefault="00FB69E5">
      <w:r>
        <w:separator/>
      </w:r>
    </w:p>
  </w:endnote>
  <w:endnote w:type="continuationSeparator" w:id="0">
    <w:p w14:paraId="6870108E" w14:textId="77777777" w:rsidR="00FB69E5" w:rsidRDefault="00FB6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Arial Unicode MS"/>
    <w:panose1 w:val="020B0600000101010101"/>
    <w:charset w:val="81"/>
    <w:family w:val="modern"/>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87EF9" w14:textId="77777777" w:rsidR="00FB69E5" w:rsidRDefault="00FB69E5">
      <w:r>
        <w:separator/>
      </w:r>
    </w:p>
  </w:footnote>
  <w:footnote w:type="continuationSeparator" w:id="0">
    <w:p w14:paraId="37BBA685" w14:textId="77777777" w:rsidR="00FB69E5" w:rsidRDefault="00FB69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li (E)">
    <w15:presenceInfo w15:providerId="AD" w15:userId="S-1-5-21-147214757-305610072-1517763936-4082123"/>
  </w15:person>
  <w15:person w15:author="Huawei HL">
    <w15:presenceInfo w15:providerId="None" w15:userId="Huawei HL"/>
  </w15:person>
  <w15:person w15:author="Huawei r1">
    <w15:presenceInfo w15:providerId="None" w15:userId="Huawei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326B7"/>
    <w:rsid w:val="0004636F"/>
    <w:rsid w:val="000560ED"/>
    <w:rsid w:val="000A6394"/>
    <w:rsid w:val="000B7FED"/>
    <w:rsid w:val="000C038A"/>
    <w:rsid w:val="000C6598"/>
    <w:rsid w:val="000D44B3"/>
    <w:rsid w:val="000D4CA4"/>
    <w:rsid w:val="000E014D"/>
    <w:rsid w:val="000E3F6D"/>
    <w:rsid w:val="000E657F"/>
    <w:rsid w:val="00145D43"/>
    <w:rsid w:val="00156BE0"/>
    <w:rsid w:val="00192C46"/>
    <w:rsid w:val="001A08B3"/>
    <w:rsid w:val="001A7B60"/>
    <w:rsid w:val="001B52F0"/>
    <w:rsid w:val="001B7A65"/>
    <w:rsid w:val="001E41F3"/>
    <w:rsid w:val="0026004D"/>
    <w:rsid w:val="002619C8"/>
    <w:rsid w:val="002640DD"/>
    <w:rsid w:val="00275D12"/>
    <w:rsid w:val="00284FEB"/>
    <w:rsid w:val="002860C4"/>
    <w:rsid w:val="002B5741"/>
    <w:rsid w:val="002E0DFF"/>
    <w:rsid w:val="002E472E"/>
    <w:rsid w:val="00305409"/>
    <w:rsid w:val="003334F4"/>
    <w:rsid w:val="0034108E"/>
    <w:rsid w:val="00345FC8"/>
    <w:rsid w:val="003609EF"/>
    <w:rsid w:val="0036231A"/>
    <w:rsid w:val="00374686"/>
    <w:rsid w:val="00374DD4"/>
    <w:rsid w:val="003B4557"/>
    <w:rsid w:val="003C5D55"/>
    <w:rsid w:val="003E1A36"/>
    <w:rsid w:val="00403E2C"/>
    <w:rsid w:val="00410371"/>
    <w:rsid w:val="004242F1"/>
    <w:rsid w:val="00456C7C"/>
    <w:rsid w:val="004A52C6"/>
    <w:rsid w:val="004B75B7"/>
    <w:rsid w:val="004D5235"/>
    <w:rsid w:val="005009D9"/>
    <w:rsid w:val="0051580D"/>
    <w:rsid w:val="00524CB6"/>
    <w:rsid w:val="00530B34"/>
    <w:rsid w:val="00547111"/>
    <w:rsid w:val="00587D9F"/>
    <w:rsid w:val="00592D74"/>
    <w:rsid w:val="005A3761"/>
    <w:rsid w:val="005B47D5"/>
    <w:rsid w:val="005E2C44"/>
    <w:rsid w:val="00612C05"/>
    <w:rsid w:val="00621188"/>
    <w:rsid w:val="00625486"/>
    <w:rsid w:val="006257ED"/>
    <w:rsid w:val="0064114A"/>
    <w:rsid w:val="0065536E"/>
    <w:rsid w:val="00665C47"/>
    <w:rsid w:val="00673D8A"/>
    <w:rsid w:val="00695808"/>
    <w:rsid w:val="006B46FB"/>
    <w:rsid w:val="006E21FB"/>
    <w:rsid w:val="00714B81"/>
    <w:rsid w:val="00772ED3"/>
    <w:rsid w:val="00785599"/>
    <w:rsid w:val="00787C11"/>
    <w:rsid w:val="00792342"/>
    <w:rsid w:val="007977A8"/>
    <w:rsid w:val="007A54F8"/>
    <w:rsid w:val="007B512A"/>
    <w:rsid w:val="007B5DD5"/>
    <w:rsid w:val="007C2097"/>
    <w:rsid w:val="007D6A07"/>
    <w:rsid w:val="007F7259"/>
    <w:rsid w:val="008040A8"/>
    <w:rsid w:val="0081165C"/>
    <w:rsid w:val="008279FA"/>
    <w:rsid w:val="00833554"/>
    <w:rsid w:val="008574D3"/>
    <w:rsid w:val="008626E7"/>
    <w:rsid w:val="00870EE7"/>
    <w:rsid w:val="00880A55"/>
    <w:rsid w:val="008863B9"/>
    <w:rsid w:val="00891F05"/>
    <w:rsid w:val="00894F89"/>
    <w:rsid w:val="008A45A6"/>
    <w:rsid w:val="008B7764"/>
    <w:rsid w:val="008C6B81"/>
    <w:rsid w:val="008D39FE"/>
    <w:rsid w:val="008D6D77"/>
    <w:rsid w:val="008F3789"/>
    <w:rsid w:val="008F686C"/>
    <w:rsid w:val="009148DE"/>
    <w:rsid w:val="00941C84"/>
    <w:rsid w:val="00941E30"/>
    <w:rsid w:val="009522DF"/>
    <w:rsid w:val="009536EB"/>
    <w:rsid w:val="009777D9"/>
    <w:rsid w:val="00986084"/>
    <w:rsid w:val="00991B88"/>
    <w:rsid w:val="009A5753"/>
    <w:rsid w:val="009A579D"/>
    <w:rsid w:val="009E3297"/>
    <w:rsid w:val="009F734F"/>
    <w:rsid w:val="00A1069F"/>
    <w:rsid w:val="00A246B6"/>
    <w:rsid w:val="00A47E70"/>
    <w:rsid w:val="00A50CF0"/>
    <w:rsid w:val="00A7671C"/>
    <w:rsid w:val="00AA2CBC"/>
    <w:rsid w:val="00AA61D6"/>
    <w:rsid w:val="00AC5820"/>
    <w:rsid w:val="00AD1CD8"/>
    <w:rsid w:val="00AE4C4B"/>
    <w:rsid w:val="00AF733C"/>
    <w:rsid w:val="00B13F88"/>
    <w:rsid w:val="00B258BB"/>
    <w:rsid w:val="00B600E0"/>
    <w:rsid w:val="00B67B97"/>
    <w:rsid w:val="00B968C8"/>
    <w:rsid w:val="00BA3EC5"/>
    <w:rsid w:val="00BA51D9"/>
    <w:rsid w:val="00BB5DFC"/>
    <w:rsid w:val="00BD279D"/>
    <w:rsid w:val="00BD6BB8"/>
    <w:rsid w:val="00C12D8A"/>
    <w:rsid w:val="00C66BA2"/>
    <w:rsid w:val="00C95985"/>
    <w:rsid w:val="00CC5026"/>
    <w:rsid w:val="00CC68D0"/>
    <w:rsid w:val="00CF5C18"/>
    <w:rsid w:val="00D0239A"/>
    <w:rsid w:val="00D03F9A"/>
    <w:rsid w:val="00D06D51"/>
    <w:rsid w:val="00D124C6"/>
    <w:rsid w:val="00D15051"/>
    <w:rsid w:val="00D24991"/>
    <w:rsid w:val="00D34300"/>
    <w:rsid w:val="00D41F4A"/>
    <w:rsid w:val="00D50255"/>
    <w:rsid w:val="00D55301"/>
    <w:rsid w:val="00D55BE4"/>
    <w:rsid w:val="00D66520"/>
    <w:rsid w:val="00D779B8"/>
    <w:rsid w:val="00D83BCE"/>
    <w:rsid w:val="00D9340F"/>
    <w:rsid w:val="00DA09F7"/>
    <w:rsid w:val="00DC0B99"/>
    <w:rsid w:val="00DE34CF"/>
    <w:rsid w:val="00E13F3D"/>
    <w:rsid w:val="00E21B5D"/>
    <w:rsid w:val="00E34898"/>
    <w:rsid w:val="00E51420"/>
    <w:rsid w:val="00EB09B7"/>
    <w:rsid w:val="00EB5536"/>
    <w:rsid w:val="00EC3706"/>
    <w:rsid w:val="00ED1347"/>
    <w:rsid w:val="00EE7D7C"/>
    <w:rsid w:val="00F21830"/>
    <w:rsid w:val="00F25D98"/>
    <w:rsid w:val="00F300FB"/>
    <w:rsid w:val="00FA636C"/>
    <w:rsid w:val="00FB6386"/>
    <w:rsid w:val="00FB69E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NOChar">
    <w:name w:val="NO Char"/>
    <w:link w:val="NO"/>
    <w:qFormat/>
    <w:rsid w:val="00625486"/>
    <w:rPr>
      <w:rFonts w:ascii="Times New Roman" w:hAnsi="Times New Roman"/>
      <w:lang w:val="en-GB" w:eastAsia="en-US"/>
    </w:rPr>
  </w:style>
  <w:style w:type="character" w:customStyle="1" w:styleId="ENChar">
    <w:name w:val="EN Char"/>
    <w:aliases w:val="Editor's Note Char1,Editor's Note Char"/>
    <w:link w:val="EditorsNote"/>
    <w:locked/>
    <w:rsid w:val="00772ED3"/>
    <w:rPr>
      <w:rFonts w:ascii="Times New Roman" w:hAnsi="Times New Roman"/>
      <w:color w:val="FF0000"/>
      <w:lang w:val="en-GB" w:eastAsia="en-US"/>
    </w:rPr>
  </w:style>
  <w:style w:type="character" w:customStyle="1" w:styleId="B1Char1">
    <w:name w:val="B1 Char1"/>
    <w:link w:val="B1"/>
    <w:qFormat/>
    <w:locked/>
    <w:rsid w:val="008574D3"/>
    <w:rPr>
      <w:rFonts w:ascii="Times New Roman" w:hAnsi="Times New Roman"/>
      <w:lang w:val="en-GB" w:eastAsia="en-US"/>
    </w:rPr>
  </w:style>
  <w:style w:type="character" w:customStyle="1" w:styleId="THChar">
    <w:name w:val="TH Char"/>
    <w:link w:val="TH"/>
    <w:locked/>
    <w:rsid w:val="008574D3"/>
    <w:rPr>
      <w:rFonts w:ascii="Arial" w:hAnsi="Arial"/>
      <w:b/>
      <w:lang w:val="en-GB" w:eastAsia="en-US"/>
    </w:rPr>
  </w:style>
  <w:style w:type="character" w:customStyle="1" w:styleId="TF0">
    <w:name w:val="TF (文字)"/>
    <w:link w:val="TF"/>
    <w:locked/>
    <w:rsid w:val="008574D3"/>
    <w:rPr>
      <w:rFonts w:ascii="Arial" w:hAnsi="Arial"/>
      <w:b/>
      <w:lang w:val="en-GB" w:eastAsia="en-US"/>
    </w:rPr>
  </w:style>
  <w:style w:type="character" w:customStyle="1" w:styleId="B2Char">
    <w:name w:val="B2 Char"/>
    <w:link w:val="B2"/>
    <w:qFormat/>
    <w:rsid w:val="008574D3"/>
    <w:rPr>
      <w:rFonts w:ascii="Times New Roman" w:hAnsi="Times New Roman"/>
      <w:lang w:val="en-GB" w:eastAsia="en-US"/>
    </w:rPr>
  </w:style>
  <w:style w:type="character" w:customStyle="1" w:styleId="EditorsNoteCharChar">
    <w:name w:val="Editor's Note Char Char"/>
    <w:locked/>
    <w:rsid w:val="008574D3"/>
    <w:rPr>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63500">
      <w:bodyDiv w:val="1"/>
      <w:marLeft w:val="0"/>
      <w:marRight w:val="0"/>
      <w:marTop w:val="0"/>
      <w:marBottom w:val="0"/>
      <w:divBdr>
        <w:top w:val="none" w:sz="0" w:space="0" w:color="auto"/>
        <w:left w:val="none" w:sz="0" w:space="0" w:color="auto"/>
        <w:bottom w:val="none" w:sz="0" w:space="0" w:color="auto"/>
        <w:right w:val="none" w:sz="0" w:space="0" w:color="auto"/>
      </w:divBdr>
    </w:div>
    <w:div w:id="87310068">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34937972">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21239026">
      <w:bodyDiv w:val="1"/>
      <w:marLeft w:val="0"/>
      <w:marRight w:val="0"/>
      <w:marTop w:val="0"/>
      <w:marBottom w:val="0"/>
      <w:divBdr>
        <w:top w:val="none" w:sz="0" w:space="0" w:color="auto"/>
        <w:left w:val="none" w:sz="0" w:space="0" w:color="auto"/>
        <w:bottom w:val="none" w:sz="0" w:space="0" w:color="auto"/>
        <w:right w:val="none" w:sz="0" w:space="0" w:color="auto"/>
      </w:divBdr>
    </w:div>
    <w:div w:id="1116951195">
      <w:bodyDiv w:val="1"/>
      <w:marLeft w:val="0"/>
      <w:marRight w:val="0"/>
      <w:marTop w:val="0"/>
      <w:marBottom w:val="0"/>
      <w:divBdr>
        <w:top w:val="none" w:sz="0" w:space="0" w:color="auto"/>
        <w:left w:val="none" w:sz="0" w:space="0" w:color="auto"/>
        <w:bottom w:val="none" w:sz="0" w:space="0" w:color="auto"/>
        <w:right w:val="none" w:sz="0" w:space="0" w:color="auto"/>
      </w:divBdr>
    </w:div>
    <w:div w:id="1120804808">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package" Target="embeddings/Microsoft_Visio_Drawing1.vsdx"/><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5AIRPNAIUNRU-931754773-2033</_dlc_DocId>
    <HideFromDelve xmlns="71c5aaf6-e6ce-465b-b873-5148d2a4c105">false</HideFromDelve>
    <_dlc_DocIdUrl xmlns="71c5aaf6-e6ce-465b-b873-5148d2a4c105">
      <Url>https://nokia.sharepoint.com/sites/c5g/security/_layouts/15/DocIdRedir.aspx?ID=5AIRPNAIUNRU-931754773-2033</Url>
      <Description>5AIRPNAIUNRU-931754773-2033</Description>
    </_dlc_DocIdUrl>
    <Information xmlns="3b34c8f0-1ef5-4d1e-bb66-517ce7fe7356" xsi:nil="true"/>
    <Associated_x0020_Task xmlns="3b34c8f0-1ef5-4d1e-bb66-517ce7fe73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FD967-EA14-4920-9097-CD8FDE3C4A3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EF95EAAE-69FD-4FF5-8075-391922AE4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395955-DA6C-4D7C-A99D-54F8A1E26464}">
  <ds:schemaRefs>
    <ds:schemaRef ds:uri="Microsoft.SharePoint.Taxonomy.ContentTypeSync"/>
  </ds:schemaRefs>
</ds:datastoreItem>
</file>

<file path=customXml/itemProps4.xml><?xml version="1.0" encoding="utf-8"?>
<ds:datastoreItem xmlns:ds="http://schemas.openxmlformats.org/officeDocument/2006/customXml" ds:itemID="{F158D38D-9E21-4DFB-8D65-042EE5EE2F13}">
  <ds:schemaRefs>
    <ds:schemaRef ds:uri="http://schemas.microsoft.com/sharepoint/events"/>
  </ds:schemaRefs>
</ds:datastoreItem>
</file>

<file path=customXml/itemProps5.xml><?xml version="1.0" encoding="utf-8"?>
<ds:datastoreItem xmlns:ds="http://schemas.openxmlformats.org/officeDocument/2006/customXml" ds:itemID="{8F5A9210-0BA8-44B5-AB86-1D4367C1AA43}">
  <ds:schemaRefs>
    <ds:schemaRef ds:uri="http://schemas.microsoft.com/sharepoint/v3/contenttype/forms"/>
  </ds:schemaRefs>
</ds:datastoreItem>
</file>

<file path=customXml/itemProps6.xml><?xml version="1.0" encoding="utf-8"?>
<ds:datastoreItem xmlns:ds="http://schemas.openxmlformats.org/officeDocument/2006/customXml" ds:itemID="{5FEEC26B-B8D4-4076-874D-FAE79BADF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113</TotalTime>
  <Pages>5</Pages>
  <Words>1482</Words>
  <Characters>8453</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9916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r1</cp:lastModifiedBy>
  <cp:revision>13</cp:revision>
  <cp:lastPrinted>1899-12-31T23:00:00Z</cp:lastPrinted>
  <dcterms:created xsi:type="dcterms:W3CDTF">2022-02-18T16:16:00Z</dcterms:created>
  <dcterms:modified xsi:type="dcterms:W3CDTF">2022-05-16T08:39:00Z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4329ea1b-d4a4-4250-acbc-4fa6af745d01</vt:lpwstr>
  </property>
  <property fmtid="{D5CDD505-2E9C-101B-9397-08002B2CF9AE}" pid="23" name="_2015_ms_pID_725343">
    <vt:lpwstr>(2)heA/psdsm4Ed6qiPICCxLJyRX7dhL09T1YqbVKuJxpuQwzIPYBJ4KEmlaarXbDO1Xdb6vpH6
BMo1oqbxrfTfqf8+LKLafE2SmumUI2GQnxyACTFbSOMF+hLmJnStUcpsL4QFoXqYbPx4V7K/
Efh5Q+GWXQMIVVEeCOKyOzaKc9JAFHTuqubZCkfIG0lQiNh96WtGPtH9t6c6oq0ObQyktfML
pCjeR+6szRJJRl90DS</vt:lpwstr>
  </property>
  <property fmtid="{D5CDD505-2E9C-101B-9397-08002B2CF9AE}" pid="24" name="_2015_ms_pID_7253431">
    <vt:lpwstr>/iuI1FnCMK/Qv2jCPh/4qLr3XuAfQW0mOdUJGXmKszI/i981M0BHuA
HQjKYZUIQ3PjAUU5EiSqkpyoiJ+qcs6HRIbkL+RkxNtCPcz8eP5eeBquCtK4uiK/Jo21pOoI
ROLt87BzyDUluGQHBjuekGJ11h0Ih+UuuIs/GSbT3HGLzF2hALeAG94EoUTxhXazpbM=</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1651824830</vt:lpwstr>
  </property>
</Properties>
</file>