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656C8670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2" w:date="2022-05-17T15:53:00Z">
        <w:r w:rsidR="00A25B0B">
          <w:rPr>
            <w:b/>
            <w:i/>
            <w:noProof/>
            <w:sz w:val="28"/>
          </w:rPr>
          <w:t>draft_</w:t>
        </w:r>
      </w:ins>
      <w:r w:rsidR="009B0724" w:rsidRPr="009B0724">
        <w:rPr>
          <w:b/>
          <w:i/>
          <w:noProof/>
          <w:sz w:val="28"/>
        </w:rPr>
        <w:t>S3-220860</w:t>
      </w:r>
      <w:ins w:id="1" w:author="huawei-r2" w:date="2022-05-17T15:54:00Z">
        <w:r w:rsidR="00A25B0B">
          <w:rPr>
            <w:b/>
            <w:i/>
            <w:noProof/>
            <w:sz w:val="28"/>
          </w:rPr>
          <w:t>-r2</w:t>
        </w:r>
      </w:ins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3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4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4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5" w:name="_Toc98839370"/>
      <w:bookmarkStart w:id="6" w:name="_Toc98839367"/>
      <w:bookmarkEnd w:id="3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5"/>
      <w:r>
        <w:rPr>
          <w:rFonts w:eastAsia="宋体"/>
        </w:rPr>
        <w:t xml:space="preserve"> </w:t>
      </w:r>
    </w:p>
    <w:bookmarkEnd w:id="6"/>
    <w:p w14:paraId="3E727C26" w14:textId="7D7FA8A5" w:rsidR="00DC5F35" w:rsidRDefault="00DC5F35" w:rsidP="006F69F3">
      <w:pPr>
        <w:rPr>
          <w:ins w:id="7" w:author="huawei-r2" w:date="2022-05-17T15:56:00Z"/>
        </w:rPr>
      </w:pPr>
      <w:ins w:id="8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9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10" w:author="huawei-r1" w:date="2022-05-16T22:12:00Z">
        <w:r w:rsidR="000F1255">
          <w:rPr>
            <w:rFonts w:eastAsia="宋体"/>
          </w:rPr>
          <w:t>n</w:t>
        </w:r>
      </w:ins>
      <w:ins w:id="11" w:author="huawei-r1" w:date="2022-05-16T22:10:00Z">
        <w:r w:rsidR="00BF6A15">
          <w:rPr>
            <w:rFonts w:eastAsia="宋体"/>
          </w:rPr>
          <w:t xml:space="preserve"> service layer</w:t>
        </w:r>
      </w:ins>
      <w:ins w:id="12" w:author="Huawei" w:date="2022-05-03T22:07:00Z">
        <w:r>
          <w:rPr>
            <w:rFonts w:eastAsia="宋体"/>
          </w:rPr>
          <w:t>. It</w:t>
        </w:r>
        <w:r>
          <w:t xml:space="preserve"> shall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shall include also an indication of whether GBA or/and AKMA is supported. If UE is able to meet the above requirements, UE </w:t>
        </w:r>
      </w:ins>
      <w:ins w:id="13" w:author="huawei-r1" w:date="2022-05-16T22:12:00Z">
        <w:r w:rsidR="000F1255">
          <w:t>may</w:t>
        </w:r>
      </w:ins>
      <w:ins w:id="14" w:author="Huawei" w:date="2022-05-03T22:07:00Z">
        <w:del w:id="15" w:author="huawei-r1" w:date="2022-05-16T22:12:00Z">
          <w:r w:rsidDel="000F1255">
            <w:delText>shall</w:delText>
          </w:r>
        </w:del>
        <w:r>
          <w:t xml:space="preserve"> trigger the m</w:t>
        </w:r>
        <w:r w:rsidRPr="006F2210">
          <w:t>ulticast session join and session establishment procedure</w:t>
        </w:r>
        <w:r>
          <w:t xml:space="preserve"> as specified in TS 23.247 [103]. Other</w:t>
        </w:r>
        <w:bookmarkStart w:id="16" w:name="_GoBack"/>
        <w:bookmarkEnd w:id="16"/>
        <w:r>
          <w:t xml:space="preserve">wise, UE shall not join the multicast session or </w:t>
        </w:r>
      </w:ins>
      <w:ins w:id="17" w:author="huawei-r1" w:date="2022-05-16T21:48:00Z">
        <w:r w:rsidR="00E151A2">
          <w:t>shall</w:t>
        </w:r>
      </w:ins>
      <w:ins w:id="18" w:author="huawei-r1" w:date="2022-05-16T22:02:00Z">
        <w:r w:rsidR="00BF6A15">
          <w:t xml:space="preserve"> </w:t>
        </w:r>
      </w:ins>
      <w:ins w:id="19" w:author="Huawei" w:date="2022-05-03T22:07:00Z">
        <w:r>
          <w:t xml:space="preserve">trigger the </w:t>
        </w:r>
      </w:ins>
      <w:ins w:id="20" w:author="Huawei" w:date="2022-05-03T22:08:00Z">
        <w:r>
          <w:t>m</w:t>
        </w:r>
      </w:ins>
      <w:ins w:id="21" w:author="Huawei" w:date="2022-05-03T22:07:00Z">
        <w:r w:rsidRPr="00F9152F">
          <w:t>ulticast session leave</w:t>
        </w:r>
        <w:r>
          <w:t xml:space="preserve"> procedure if already joined the multicast session.</w:t>
        </w:r>
      </w:ins>
    </w:p>
    <w:p w14:paraId="2575BB1A" w14:textId="776288DB" w:rsidR="00A25B0B" w:rsidRDefault="00A25B0B" w:rsidP="00A25B0B">
      <w:pPr>
        <w:pStyle w:val="NO"/>
        <w:rPr>
          <w:ins w:id="22" w:author="Huawei" w:date="2022-05-03T22:07:00Z"/>
        </w:rPr>
      </w:pPr>
      <w:ins w:id="23" w:author="huawei-r2" w:date="2022-05-17T15:56:00Z">
        <w:r w:rsidRPr="00A25B0B">
          <w:t>NOTE:</w:t>
        </w:r>
        <w:r>
          <w:t xml:space="preserve"> </w:t>
        </w:r>
      </w:ins>
      <w:ins w:id="24" w:author="huawei-r2" w:date="2022-05-17T15:57:00Z">
        <w:r w:rsidRPr="00A25B0B">
          <w:t xml:space="preserve">If the </w:t>
        </w:r>
      </w:ins>
      <w:ins w:id="25" w:author="huawei-r2" w:date="2022-05-17T15:59:00Z">
        <w:r>
          <w:t>security protection in service layer is not required, the</w:t>
        </w:r>
      </w:ins>
      <w:ins w:id="26" w:author="huawei-r2" w:date="2022-05-17T15:57:00Z">
        <w:r w:rsidRPr="00A25B0B">
          <w:t xml:space="preserve"> service protection description is not present in the Service Announcement.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67B0CE9E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DA0E6" w14:textId="77777777" w:rsidR="002F0E8B" w:rsidRDefault="002F0E8B">
      <w:r>
        <w:separator/>
      </w:r>
    </w:p>
  </w:endnote>
  <w:endnote w:type="continuationSeparator" w:id="0">
    <w:p w14:paraId="3E98321A" w14:textId="77777777" w:rsidR="002F0E8B" w:rsidRDefault="002F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D5550" w14:textId="77777777" w:rsidR="002F0E8B" w:rsidRDefault="002F0E8B">
      <w:r>
        <w:separator/>
      </w:r>
    </w:p>
  </w:footnote>
  <w:footnote w:type="continuationSeparator" w:id="0">
    <w:p w14:paraId="1055D9ED" w14:textId="77777777" w:rsidR="002F0E8B" w:rsidRDefault="002F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440EF"/>
    <w:rsid w:val="0005373C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0E8B"/>
    <w:rsid w:val="002F200C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B75B7"/>
    <w:rsid w:val="004D52C5"/>
    <w:rsid w:val="005009D9"/>
    <w:rsid w:val="00500FA3"/>
    <w:rsid w:val="00513910"/>
    <w:rsid w:val="0051580D"/>
    <w:rsid w:val="00523BD6"/>
    <w:rsid w:val="0053459D"/>
    <w:rsid w:val="00547111"/>
    <w:rsid w:val="005525E0"/>
    <w:rsid w:val="0055481D"/>
    <w:rsid w:val="00566892"/>
    <w:rsid w:val="00573613"/>
    <w:rsid w:val="00577F88"/>
    <w:rsid w:val="00592D74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8040A8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5B0B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E17664-1E01-4DBF-BD19-21B606D9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huawei-r2</cp:lastModifiedBy>
  <cp:revision>2</cp:revision>
  <cp:lastPrinted>1899-12-31T23:00:00Z</cp:lastPrinted>
  <dcterms:created xsi:type="dcterms:W3CDTF">2022-05-17T08:01:00Z</dcterms:created>
  <dcterms:modified xsi:type="dcterms:W3CDTF">2022-05-17T08:01:00Z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(3)gb849a/HJ0GZuis8NxP1FuOMboupEZNtP24Iw6HxomFXnbPtQej1JkCN3YHznSf24/ihJxPA
cdEFZvFNZplsN0jcdWenIhkAqNXnr3QgVBlGXCx9qCm5YcBsUaepKQpikOV8siFk9SAH6oLD
Se5HRHK4VFurVEwA3eW+LymAAG//LZof47aYflBkKyo53jEs2Didk2Va+lkZR6Hz5I1+LSqD
+a4FMgzNvlpMGVdxEt</vt:lpwstr>
  </property>
  <property fmtid="{D5CDD505-2E9C-101B-9397-08002B2CF9AE}" pid="24" name="_2015_ms_pID_7253431">
    <vt:lpwstr>rVVDbEMmZBdX8Wa/8gP4qKokAKN7+8EqXF9B08VyTBt725hTb+J9PY
0ZEZrT/xctSZ5l9K1awTnw1r/ewGXZVbcJWoa3uqKChnOOKgXQwRTPc8Xdq/aNDxH4j/QROG
phxLsgAuDBN6Te412zfxGBBOqscqjGI46MsVt/x/ImduAwiFakSVys7tughfkuVGXLa4Ldqh
XnlMJ9+KyvFNDFXCTLsvglCJhLF9Gf2nxlL9</vt:lpwstr>
  </property>
  <property fmtid="{D5CDD505-2E9C-101B-9397-08002B2CF9AE}" pid="25" name="_2015_ms_pID_7253432">
    <vt:lpwstr>2PBnSRHyJmmuoAYRHC51qQQ=</vt:lpwstr>
  </property>
</Properties>
</file>