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118EB79A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B0724" w:rsidRPr="009B0724">
        <w:rPr>
          <w:b/>
          <w:i/>
          <w:noProof/>
          <w:sz w:val="28"/>
        </w:rPr>
        <w:t>S3-220860</w:t>
      </w:r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1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</w:t>
      </w:r>
      <w:bookmarkStart w:id="2" w:name="_GoBack"/>
      <w:bookmarkEnd w:id="2"/>
      <w:r w:rsidR="0021171E">
        <w:rPr>
          <w:sz w:val="48"/>
          <w:szCs w:val="48"/>
        </w:rPr>
        <w:t>CHANGE*******</w:t>
      </w:r>
    </w:p>
    <w:p w14:paraId="48769FF6" w14:textId="77777777" w:rsidR="00121B1E" w:rsidRPr="00AC51F8" w:rsidRDefault="00121B1E" w:rsidP="00121B1E">
      <w:pPr>
        <w:pStyle w:val="1"/>
      </w:pPr>
      <w:bookmarkStart w:id="3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3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4" w:name="_Toc98839370"/>
      <w:bookmarkStart w:id="5" w:name="_Toc98839367"/>
      <w:bookmarkEnd w:id="1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4"/>
      <w:r>
        <w:rPr>
          <w:rFonts w:eastAsia="宋体"/>
        </w:rPr>
        <w:t xml:space="preserve"> </w:t>
      </w:r>
    </w:p>
    <w:bookmarkEnd w:id="5"/>
    <w:p w14:paraId="3E727C26" w14:textId="54DDBDD2" w:rsidR="00DC5F35" w:rsidRDefault="00DC5F35" w:rsidP="006F69F3">
      <w:pPr>
        <w:rPr>
          <w:ins w:id="6" w:author="Huawei" w:date="2022-05-03T22:07:00Z"/>
        </w:rPr>
      </w:pPr>
      <w:ins w:id="7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8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9" w:author="huawei-r1" w:date="2022-05-16T22:12:00Z">
        <w:r w:rsidR="000F1255">
          <w:rPr>
            <w:rFonts w:eastAsia="宋体"/>
          </w:rPr>
          <w:t>n</w:t>
        </w:r>
      </w:ins>
      <w:ins w:id="10" w:author="huawei-r1" w:date="2022-05-16T22:10:00Z">
        <w:r w:rsidR="00BF6A15">
          <w:rPr>
            <w:rFonts w:eastAsia="宋体"/>
          </w:rPr>
          <w:t xml:space="preserve"> service layer</w:t>
        </w:r>
      </w:ins>
      <w:ins w:id="11" w:author="Huawei" w:date="2022-05-03T22:07:00Z">
        <w:r>
          <w:rPr>
            <w:rFonts w:eastAsia="宋体"/>
          </w:rPr>
          <w:t>. It</w:t>
        </w:r>
        <w:r>
          <w:t xml:space="preserve"> shall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shall include also an indication of whether GBA or/and AKMA is supported. If UE is able to meet the above requirements, UE </w:t>
        </w:r>
      </w:ins>
      <w:ins w:id="12" w:author="huawei-r1" w:date="2022-05-16T22:12:00Z">
        <w:r w:rsidR="000F1255">
          <w:t>may</w:t>
        </w:r>
      </w:ins>
      <w:ins w:id="13" w:author="Huawei" w:date="2022-05-03T22:07:00Z">
        <w:del w:id="14" w:author="huawei-r1" w:date="2022-05-16T22:12:00Z">
          <w:r w:rsidDel="000F1255">
            <w:delText>shall</w:delText>
          </w:r>
        </w:del>
        <w:r>
          <w:t xml:space="preserve"> trigger the m</w:t>
        </w:r>
        <w:r w:rsidRPr="006F2210">
          <w:t>ulticast session join and session establishment procedure</w:t>
        </w:r>
        <w:r>
          <w:t xml:space="preserve"> as specified in TS 23.247 [103]. Otherwise, UE shall not join the multicast session or </w:t>
        </w:r>
      </w:ins>
      <w:ins w:id="15" w:author="huawei-r1" w:date="2022-05-16T21:48:00Z">
        <w:r w:rsidR="00E151A2">
          <w:t>shall</w:t>
        </w:r>
      </w:ins>
      <w:ins w:id="16" w:author="huawei-r1" w:date="2022-05-16T22:02:00Z">
        <w:r w:rsidR="00BF6A15">
          <w:t xml:space="preserve"> </w:t>
        </w:r>
      </w:ins>
      <w:ins w:id="17" w:author="Huawei" w:date="2022-05-03T22:07:00Z">
        <w:r>
          <w:t xml:space="preserve">trigger the </w:t>
        </w:r>
      </w:ins>
      <w:ins w:id="18" w:author="Huawei" w:date="2022-05-03T22:08:00Z">
        <w:r>
          <w:t>m</w:t>
        </w:r>
      </w:ins>
      <w:ins w:id="19" w:author="Huawei" w:date="2022-05-03T22:07:00Z">
        <w:r w:rsidRPr="00F9152F">
          <w:t>ulticast session leave</w:t>
        </w:r>
        <w:r>
          <w:t xml:space="preserve"> procedure if already joined the multicast session.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67B0CE9E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2B3EE" w14:textId="77777777" w:rsidR="009B68A2" w:rsidRDefault="009B68A2">
      <w:r>
        <w:separator/>
      </w:r>
    </w:p>
  </w:endnote>
  <w:endnote w:type="continuationSeparator" w:id="0">
    <w:p w14:paraId="32CA1F19" w14:textId="77777777" w:rsidR="009B68A2" w:rsidRDefault="009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39F67" w14:textId="77777777" w:rsidR="009B68A2" w:rsidRDefault="009B68A2">
      <w:r>
        <w:separator/>
      </w:r>
    </w:p>
  </w:footnote>
  <w:footnote w:type="continuationSeparator" w:id="0">
    <w:p w14:paraId="5F28B794" w14:textId="77777777" w:rsidR="009B68A2" w:rsidRDefault="009B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440EF"/>
    <w:rsid w:val="0005373C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200C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B75B7"/>
    <w:rsid w:val="004D52C5"/>
    <w:rsid w:val="005009D9"/>
    <w:rsid w:val="00500FA3"/>
    <w:rsid w:val="00513910"/>
    <w:rsid w:val="0051580D"/>
    <w:rsid w:val="00523BD6"/>
    <w:rsid w:val="0053459D"/>
    <w:rsid w:val="00547111"/>
    <w:rsid w:val="005525E0"/>
    <w:rsid w:val="0055481D"/>
    <w:rsid w:val="00566892"/>
    <w:rsid w:val="00573613"/>
    <w:rsid w:val="00577F88"/>
    <w:rsid w:val="00592D74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8040A8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2634BC-8234-4DE8-B597-AFFD2CA0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2022-05-16T14:15:00Z</dcterms:created>
  <dcterms:modified xsi:type="dcterms:W3CDTF">2022-05-16T14:15:00Z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(3)+U1TZy8pHsPhcoQAAHkWNOloaaryhUN4aLpAB9eA5HFc9TXfqz9GYiSQQnyjiBCl8Wmy4BGz
nIkDvMFNaQt26HhcttJR/Zt0EbImtGmlbnAhRLS29Kq/cDoyp6RiGP8Rlfn/mTXnpmqss6Qj
joQNYNJir3UsW4Grn8TTzxCJwVORYYgvZgmTmr06MPz+IcdqgAsy/TB+CBKfxHsAavzZTnDR
ENK+tHxTPaio9mEkW4</vt:lpwstr>
  </property>
  <property fmtid="{D5CDD505-2E9C-101B-9397-08002B2CF9AE}" pid="24" name="_2015_ms_pID_7253431">
    <vt:lpwstr>0/EP+kg00g7SG5MF1qL3EEhAjfH0oPdulO9/sTh3OrxiofcJxBU+qq
rNi26gsszVZg1w7Rte3690cPPzmVNzF9RrL8zjWWq45sLX2d1MqEA+PBwOdkipcSfpcth+at
JY0MetNSO9kXXWgygf6uiD8321HBFa7Za+kX62t2JyW3H4iX3HdfZHW41ToqoGcv1ddn2FiM
tO3rAg7XrJ64lOojuszFlQiFlQH9pkcCBtyH</vt:lpwstr>
  </property>
  <property fmtid="{D5CDD505-2E9C-101B-9397-08002B2CF9AE}" pid="25" name="_2015_ms_pID_7253432">
    <vt:lpwstr>yPZKMOAwLbt1cM588VZlZ9E=</vt:lpwstr>
  </property>
</Properties>
</file>