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26C20F5E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5-16T20:24:00Z">
        <w:r w:rsidR="00712D81">
          <w:rPr>
            <w:b/>
            <w:i/>
            <w:noProof/>
            <w:sz w:val="28"/>
          </w:rPr>
          <w:t>draft_</w:t>
        </w:r>
      </w:ins>
      <w:r w:rsidR="008A3A90" w:rsidRPr="008A3A90">
        <w:rPr>
          <w:b/>
          <w:i/>
          <w:noProof/>
          <w:sz w:val="28"/>
        </w:rPr>
        <w:t>S3-220858</w:t>
      </w:r>
      <w:ins w:id="1" w:author="huawei-r1" w:date="2022-05-16T20:24:00Z">
        <w:r w:rsidR="00712D81">
          <w:rPr>
            <w:b/>
            <w:i/>
            <w:noProof/>
            <w:sz w:val="28"/>
          </w:rPr>
          <w:t>-r1</w:t>
        </w:r>
      </w:ins>
    </w:p>
    <w:p w14:paraId="7CB45193" w14:textId="2E9F4CFC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8A3A90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D7E5C6" w:rsidR="001E41F3" w:rsidRPr="00410371" w:rsidRDefault="00AF39BF" w:rsidP="000C72C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</w:t>
            </w:r>
            <w:r w:rsidR="000C72C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499468A" w:rsidR="00F25D98" w:rsidRDefault="00150B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10FDAA" w:rsidR="001E41F3" w:rsidRDefault="00E23A8F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Removing the Editor’s Note</w:t>
            </w:r>
            <w:r w:rsidR="002C6973">
              <w:t xml:space="preserve"> </w:t>
            </w:r>
            <w:r w:rsidR="003F6F3F">
              <w:t xml:space="preserve">and add clarifications </w:t>
            </w:r>
            <w:r w:rsidR="002C6973">
              <w:rPr>
                <w:rFonts w:hint="eastAsia"/>
                <w:lang w:eastAsia="zh-CN"/>
              </w:rPr>
              <w:t>i</w:t>
            </w:r>
            <w:r w:rsidR="00B916D1">
              <w:t>n</w:t>
            </w:r>
            <w:r w:rsidR="00513910">
              <w:t xml:space="preserve"> </w:t>
            </w:r>
            <w:r w:rsidR="00B916D1">
              <w:t>the s</w:t>
            </w:r>
            <w:r w:rsidR="00B916D1" w:rsidRPr="00B916D1">
              <w:t>ecurity mechanisms for 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CAA4BA" w14:textId="77777777" w:rsidR="002C6973" w:rsidRDefault="002C6973" w:rsidP="002C69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statements in the clause on the MBS security mechanisms require further clarification and corrections in order to avoid confusion. For example:</w:t>
            </w:r>
          </w:p>
          <w:p w14:paraId="7809EA83" w14:textId="77777777" w:rsidR="00916F25" w:rsidRDefault="00916F25" w:rsidP="00916F2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detailed description for “</w:t>
            </w:r>
            <w:r w:rsidRPr="003F6F3F">
              <w:rPr>
                <w:noProof/>
                <w:lang w:eastAsia="zh-CN"/>
              </w:rPr>
              <w:t>security protection</w:t>
            </w:r>
            <w:r>
              <w:rPr>
                <w:noProof/>
                <w:lang w:eastAsia="zh-CN"/>
              </w:rPr>
              <w:t xml:space="preserve">” is required. </w:t>
            </w:r>
            <w:r w:rsidRPr="009C1054">
              <w:rPr>
                <w:noProof/>
                <w:lang w:eastAsia="zh-CN"/>
              </w:rPr>
              <w:t>It would be helpful if this ambiguity could be resolved.</w:t>
            </w:r>
          </w:p>
          <w:p w14:paraId="031E307E" w14:textId="304D690F" w:rsidR="002C6973" w:rsidRDefault="009D25BE" w:rsidP="00876FD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Rewording is needed for the HTTP POST message</w:t>
            </w:r>
            <w:r w:rsidR="00876FD8">
              <w:rPr>
                <w:noProof/>
                <w:lang w:eastAsia="zh-CN"/>
              </w:rPr>
              <w:t xml:space="preserve"> to avoid </w:t>
            </w:r>
            <w:r w:rsidR="00876FD8" w:rsidRPr="00876FD8">
              <w:rPr>
                <w:noProof/>
                <w:lang w:eastAsia="zh-CN"/>
              </w:rPr>
              <w:t>ambiguity</w:t>
            </w:r>
            <w:r w:rsidR="00876FD8">
              <w:rPr>
                <w:noProof/>
                <w:lang w:eastAsia="zh-CN"/>
              </w:rPr>
              <w:t>. I</w:t>
            </w:r>
            <w:r>
              <w:rPr>
                <w:noProof/>
                <w:lang w:eastAsia="zh-CN"/>
              </w:rPr>
              <w:t>t reuses</w:t>
            </w:r>
            <w:r w:rsidR="00876FD8">
              <w:rPr>
                <w:noProof/>
                <w:lang w:eastAsia="zh-CN"/>
              </w:rPr>
              <w:t xml:space="preserve"> the specification in TS 33.246 for 5G MBS rather than the message itself in MBMS.</w:t>
            </w:r>
          </w:p>
          <w:p w14:paraId="52B8EF63" w14:textId="2CAB8CCF" w:rsidR="002C6973" w:rsidRDefault="009D25BE" w:rsidP="00A6776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</w:t>
            </w:r>
            <w:r w:rsidR="00A67765">
              <w:rPr>
                <w:noProof/>
                <w:lang w:eastAsia="zh-CN"/>
              </w:rPr>
              <w:t>r</w:t>
            </w:r>
            <w:r w:rsidRPr="009D25BE">
              <w:rPr>
                <w:noProof/>
                <w:lang w:eastAsia="zh-CN"/>
              </w:rPr>
              <w:t>eply LS on secondary authentication for multicast PDU session</w:t>
            </w:r>
            <w:r>
              <w:rPr>
                <w:noProof/>
                <w:lang w:eastAsia="zh-CN"/>
              </w:rPr>
              <w:t xml:space="preserve"> (</w:t>
            </w:r>
            <w:r w:rsidRPr="001279F2">
              <w:rPr>
                <w:lang w:eastAsia="zh-CN"/>
              </w:rPr>
              <w:t>S2-2</w:t>
            </w:r>
            <w:r>
              <w:rPr>
                <w:lang w:eastAsia="zh-CN"/>
              </w:rPr>
              <w:t>2</w:t>
            </w:r>
            <w:r w:rsidRPr="001279F2">
              <w:rPr>
                <w:lang w:eastAsia="zh-CN"/>
              </w:rPr>
              <w:t>0</w:t>
            </w:r>
            <w:r>
              <w:rPr>
                <w:lang w:eastAsia="zh-CN"/>
              </w:rPr>
              <w:t>0069</w:t>
            </w:r>
            <w:r>
              <w:rPr>
                <w:noProof/>
                <w:lang w:eastAsia="zh-CN"/>
              </w:rPr>
              <w:t>), the editor’s note is</w:t>
            </w:r>
            <w:r w:rsidR="00A67765">
              <w:rPr>
                <w:noProof/>
                <w:lang w:eastAsia="zh-CN"/>
              </w:rPr>
              <w:t xml:space="preserve"> not needed</w:t>
            </w:r>
            <w:r w:rsidR="002C6973">
              <w:rPr>
                <w:noProof/>
                <w:lang w:eastAsia="zh-CN"/>
              </w:rPr>
              <w:t xml:space="preserve">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F893D9" w:rsidR="00F11B6B" w:rsidRDefault="002C6973" w:rsidP="005F60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Corrections and clarifications in the security mechanisms for MBS</w:t>
            </w:r>
            <w:r w:rsidR="00A67765">
              <w:rPr>
                <w:noProof/>
                <w:lang w:eastAsia="zh-CN"/>
              </w:rPr>
              <w:t>. The editor’s note is converted to the normative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43E0ED" w:rsidR="001E41F3" w:rsidRDefault="002C6973" w:rsidP="00C83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Incomplete and misleading description of the security mechanisms for MBS</w:t>
            </w:r>
            <w:r w:rsidR="009C7E81">
              <w:rPr>
                <w:noProof/>
                <w:lang w:eastAsia="zh-CN"/>
              </w:rPr>
              <w:t xml:space="preserve">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653F5B" w:rsidR="001E41F3" w:rsidRDefault="009C7E81" w:rsidP="008A3A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Annex </w:t>
            </w:r>
            <w:r w:rsidR="008A3A90">
              <w:rPr>
                <w:noProof/>
                <w:lang w:eastAsia="zh-CN"/>
              </w:rPr>
              <w:t xml:space="preserve">W.4, </w:t>
            </w:r>
            <w:r>
              <w:rPr>
                <w:noProof/>
                <w:lang w:eastAsia="zh-CN"/>
              </w:rPr>
              <w:t>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4.1.</w:t>
            </w:r>
            <w:r w:rsidR="00032E14">
              <w:rPr>
                <w:noProof/>
                <w:lang w:eastAsia="zh-CN"/>
              </w:rPr>
              <w:t>3</w:t>
            </w:r>
            <w:r w:rsidR="00B916D1">
              <w:rPr>
                <w:noProof/>
                <w:lang w:eastAsia="zh-CN"/>
              </w:rPr>
              <w:t>, W.4.3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3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4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4"/>
      <w:r w:rsidRPr="00AC51F8">
        <w:t xml:space="preserve">  </w:t>
      </w:r>
    </w:p>
    <w:p w14:paraId="665C89A2" w14:textId="38ECB257" w:rsidR="00574032" w:rsidRDefault="00574032" w:rsidP="00574032">
      <w:del w:id="5" w:author="Huawei" w:date="2022-04-20T17:09:00Z">
        <w:r w:rsidRPr="00574032" w:rsidDel="00574032">
          <w:delText xml:space="preserve">For </w:delText>
        </w:r>
      </w:del>
      <w:ins w:id="6" w:author="huawei-r1" w:date="2022-05-16T20:24:00Z">
        <w:r w:rsidR="00712D81">
          <w:t xml:space="preserve">If </w:t>
        </w:r>
      </w:ins>
      <w:ins w:id="7" w:author="Huawei" w:date="2022-04-20T17:09:00Z">
        <w:del w:id="8" w:author="huawei-r1" w:date="2022-05-16T20:24:00Z">
          <w:r w:rsidDel="00712D81">
            <w:delText>T</w:delText>
          </w:r>
        </w:del>
      </w:ins>
      <w:ins w:id="9" w:author="huawei-r1" w:date="2022-05-16T20:24:00Z">
        <w:r w:rsidR="00712D81">
          <w:t>t</w:t>
        </w:r>
      </w:ins>
      <w:ins w:id="10" w:author="Huawei" w:date="2022-04-20T17:09:00Z">
        <w:r>
          <w:t>he</w:t>
        </w:r>
        <w:r w:rsidRPr="00574032">
          <w:t xml:space="preserve"> </w:t>
        </w:r>
      </w:ins>
      <w:r w:rsidRPr="00574032">
        <w:t>security protectio</w:t>
      </w:r>
      <w:bookmarkStart w:id="11" w:name="_GoBack"/>
      <w:bookmarkEnd w:id="11"/>
      <w:r w:rsidRPr="00574032">
        <w:t>n of MBS traffic</w:t>
      </w:r>
      <w:ins w:id="12" w:author="Huawei" w:date="2022-04-20T17:09:00Z">
        <w:r>
          <w:t xml:space="preserve"> </w:t>
        </w:r>
      </w:ins>
      <w:ins w:id="13" w:author="huawei-r1" w:date="2022-05-16T20:24:00Z">
        <w:r w:rsidR="00712D81">
          <w:t xml:space="preserve">is required, it </w:t>
        </w:r>
      </w:ins>
      <w:ins w:id="14" w:author="Huawei" w:date="2022-04-20T17:09:00Z">
        <w:r>
          <w:t xml:space="preserve">includes </w:t>
        </w:r>
      </w:ins>
      <w:ins w:id="15" w:author="Huawei" w:date="2022-04-20T17:18:00Z">
        <w:r w:rsidR="00916F25" w:rsidRPr="00916F25">
          <w:t xml:space="preserve">confidentiality and integrity </w:t>
        </w:r>
      </w:ins>
      <w:ins w:id="16" w:author="Huawei" w:date="2022-04-20T17:12:00Z">
        <w:r>
          <w:t>protection</w:t>
        </w:r>
      </w:ins>
      <w:ins w:id="17" w:author="Huawei" w:date="2022-04-21T11:16:00Z">
        <w:r w:rsidR="00DA08EA">
          <w:t>,</w:t>
        </w:r>
      </w:ins>
      <w:ins w:id="18" w:author="Huawei" w:date="2022-04-20T17:12:00Z">
        <w:r>
          <w:t xml:space="preserve"> </w:t>
        </w:r>
      </w:ins>
      <w:ins w:id="19" w:author="Huawei" w:date="2022-04-20T17:17:00Z">
        <w:r w:rsidR="00916F25">
          <w:t xml:space="preserve">as specified in </w:t>
        </w:r>
        <w:r w:rsidR="00916F25" w:rsidRPr="00916F25">
          <w:t>clause 5.3 of TS 33.246</w:t>
        </w:r>
        <w:r w:rsidR="00916F25">
          <w:t xml:space="preserve"> [102].</w:t>
        </w:r>
      </w:ins>
      <w:del w:id="20" w:author="Huawei" w:date="2022-04-20T17:17:00Z">
        <w:r w:rsidRPr="00574032" w:rsidDel="00916F25">
          <w:delText>,</w:delText>
        </w:r>
      </w:del>
      <w:r>
        <w:t xml:space="preserve"> </w:t>
      </w:r>
      <w:ins w:id="21" w:author="Huawei" w:date="2022-04-20T17:17:00Z">
        <w:r w:rsidR="00916F25">
          <w:t xml:space="preserve">The </w:t>
        </w:r>
      </w:ins>
      <w:r>
        <w:t xml:space="preserve">control-plane procedure and user-plane procedure are optionally supported in service layer. The </w:t>
      </w:r>
      <w:r>
        <w:rPr>
          <w:lang w:eastAsia="zh-CN"/>
        </w:rPr>
        <w:t xml:space="preserve">user plane </w:t>
      </w:r>
      <w:del w:id="22" w:author="Huawei" w:date="2022-04-20T17:18:00Z">
        <w:r w:rsidDel="00916F25">
          <w:delText xml:space="preserve"> </w:delText>
        </w:r>
      </w:del>
      <w:r>
        <w:t xml:space="preserve">security between UE and RAN shall be </w:t>
      </w:r>
      <w:r>
        <w:rPr>
          <w:lang w:eastAsia="zh-CN"/>
        </w:rPr>
        <w:t>deactivated</w:t>
      </w:r>
      <w:r>
        <w:t xml:space="preserve"> </w:t>
      </w:r>
      <w:del w:id="23" w:author="Huawei" w:date="2022-04-20T17:18:00Z">
        <w:r w:rsidDel="00916F25">
          <w:delText xml:space="preserve"> </w:delText>
        </w:r>
      </w:del>
      <w:r>
        <w:rPr>
          <w:lang w:eastAsia="ko-KR"/>
        </w:rPr>
        <w:t>when 5GC shared MBS traffic delivery method for MBS data transmission is used</w:t>
      </w:r>
      <w:r>
        <w:rPr>
          <w:lang w:eastAsia="zh-CN"/>
        </w:rPr>
        <w:t xml:space="preserve"> </w:t>
      </w:r>
      <w:r>
        <w:t>to avoid redundant protection.</w:t>
      </w:r>
    </w:p>
    <w:p w14:paraId="16807FE5" w14:textId="77777777" w:rsidR="00574032" w:rsidRDefault="00574032" w:rsidP="00574032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A5E3550" w14:textId="38CC43AA" w:rsidR="00121B1E" w:rsidRPr="00574032" w:rsidRDefault="00574032" w:rsidP="00574032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 xml:space="preserve">*********** </w:t>
      </w:r>
      <w:r w:rsidRPr="00F43BFC">
        <w:rPr>
          <w:sz w:val="48"/>
          <w:szCs w:val="48"/>
        </w:rPr>
        <w:t xml:space="preserve">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CHANGE*******</w:t>
      </w:r>
    </w:p>
    <w:p w14:paraId="6619B75F" w14:textId="77777777" w:rsidR="002C0E10" w:rsidRPr="00ED1F71" w:rsidRDefault="002C0E10" w:rsidP="002C0E10">
      <w:pPr>
        <w:pStyle w:val="3"/>
      </w:pPr>
      <w:bookmarkStart w:id="24" w:name="_Toc98839369"/>
      <w:bookmarkEnd w:id="3"/>
      <w:r w:rsidRPr="00ED1F71">
        <w:t>W.4.1.3</w:t>
      </w:r>
      <w:r w:rsidRPr="00ED1F71">
        <w:tab/>
        <w:t>User-plane procedure</w:t>
      </w:r>
      <w:bookmarkEnd w:id="24"/>
    </w:p>
    <w:p w14:paraId="039CACA1" w14:textId="77777777" w:rsidR="002C0E10" w:rsidRPr="00ED1F71" w:rsidRDefault="002C0E10" w:rsidP="002C0E10">
      <w:pPr>
        <w:rPr>
          <w:lang w:eastAsia="zh-CN"/>
        </w:rPr>
      </w:pPr>
      <w:r w:rsidRPr="00ED1F71">
        <w:rPr>
          <w:lang w:eastAsia="zh-CN"/>
        </w:rPr>
        <w:t xml:space="preserve">The UE registers to the MBS service and receives the MBS traffic as specified in TS 33.246 [102] with the following changes. </w:t>
      </w:r>
    </w:p>
    <w:p w14:paraId="2C974C4B" w14:textId="77777777" w:rsidR="002C0E10" w:rsidRPr="00ED1F71" w:rsidRDefault="002C0E10" w:rsidP="002C0E10">
      <w:pPr>
        <w:pStyle w:val="B1"/>
      </w:pPr>
      <w:r w:rsidRPr="00ED1F71">
        <w:t>-</w:t>
      </w:r>
      <w:r w:rsidRPr="00ED1F71">
        <w:tab/>
        <w:t>MBSTF takes the role of the BM-SC in TS 33.246 [102].</w:t>
      </w:r>
    </w:p>
    <w:p w14:paraId="4356AEBD" w14:textId="77777777" w:rsidR="002C0E10" w:rsidRDefault="002C0E10" w:rsidP="002C0E10">
      <w:pPr>
        <w:pStyle w:val="B1"/>
      </w:pPr>
      <w:r w:rsidRPr="00ED1F71">
        <w:t>-</w:t>
      </w:r>
      <w:r w:rsidRPr="00ED1F71">
        <w:tab/>
        <w:t>The UE authenticates to the MBSTF based on the GBA as in MBMS security (see TS 33.246 [102]) or based on the AKMA (see TS 33.535 [104]). When the AKMA is used, the MRK is derived from the K</w:t>
      </w:r>
      <w:r w:rsidRPr="00ED1F71">
        <w:rPr>
          <w:vertAlign w:val="subscript"/>
        </w:rPr>
        <w:t>AF</w:t>
      </w:r>
      <w:r w:rsidRPr="00ED1F71">
        <w:t xml:space="preserve"> as specified in Annex F of TS 33.246 [102] by replacing the </w:t>
      </w:r>
      <w:proofErr w:type="spellStart"/>
      <w:r w:rsidRPr="00ED1F71">
        <w:t>Ks_NAF</w:t>
      </w:r>
      <w:proofErr w:type="spellEnd"/>
      <w:r w:rsidRPr="00ED1F71">
        <w:t xml:space="preserve"> for the GBA_ME run with K</w:t>
      </w:r>
      <w:r w:rsidRPr="00ED1F71">
        <w:rPr>
          <w:vertAlign w:val="subscript"/>
        </w:rPr>
        <w:t>AF</w:t>
      </w:r>
      <w:r w:rsidRPr="00ED1F71">
        <w:t>. Furthermore, when the AKMA is used, the MUK is set to K</w:t>
      </w:r>
      <w:r w:rsidRPr="00ED1F71">
        <w:rPr>
          <w:vertAlign w:val="subscript"/>
        </w:rPr>
        <w:t>AF</w:t>
      </w:r>
      <w:r w:rsidRPr="00ED1F71">
        <w:t>.</w:t>
      </w:r>
      <w:r>
        <w:t xml:space="preserve"> </w:t>
      </w:r>
      <w:r w:rsidRPr="00A35731">
        <w:t xml:space="preserve">When the authorization of MBS service to the UE is required, the user id (e.g., GPSI) provided to the MBSTF by the </w:t>
      </w:r>
      <w:proofErr w:type="spellStart"/>
      <w:r w:rsidRPr="00A35731">
        <w:t>AAnF</w:t>
      </w:r>
      <w:proofErr w:type="spellEnd"/>
      <w:r w:rsidRPr="00A35731">
        <w:t xml:space="preserve"> shall be used.</w:t>
      </w:r>
    </w:p>
    <w:p w14:paraId="6F7A6C2A" w14:textId="1B34843C" w:rsidR="002C0E10" w:rsidRPr="007445F7" w:rsidRDefault="002C0E10" w:rsidP="002C0E10">
      <w:pPr>
        <w:pStyle w:val="B1"/>
      </w:pPr>
      <w:r>
        <w:t>-</w:t>
      </w:r>
      <w:r>
        <w:tab/>
        <w:t>The identifier</w:t>
      </w:r>
      <w:r w:rsidRPr="00CD6974">
        <w:t>(s)</w:t>
      </w:r>
      <w:r>
        <w:t xml:space="preserve"> of MBS user service</w:t>
      </w:r>
      <w:r w:rsidRPr="00CD6974">
        <w:t>(s)</w:t>
      </w:r>
      <w:r>
        <w:t xml:space="preserve"> in TS 26.502[108]</w:t>
      </w:r>
      <w:r w:rsidRPr="000563B1">
        <w:t xml:space="preserve"> </w:t>
      </w:r>
      <w:r>
        <w:t xml:space="preserve">is included in local configuration in MBSTF or in UDM as part of </w:t>
      </w:r>
      <w:r w:rsidRPr="00CD6974">
        <w:t>MBS subscription data for a UE</w:t>
      </w:r>
      <w:r>
        <w:t>, which identifies</w:t>
      </w:r>
      <w:r w:rsidRPr="00CD6974">
        <w:t xml:space="preserve"> the user service(s) that the UE </w:t>
      </w:r>
      <w:r>
        <w:t>is</w:t>
      </w:r>
      <w:r w:rsidRPr="00CD6974">
        <w:t xml:space="preserve"> allowed to join.</w:t>
      </w:r>
      <w:r>
        <w:t xml:space="preserve"> After </w:t>
      </w:r>
      <w:del w:id="25" w:author="Huawei" w:date="2022-04-02T09:56:00Z">
        <w:r w:rsidDel="002C0E10">
          <w:delText>recieving</w:delText>
        </w:r>
      </w:del>
      <w:ins w:id="26" w:author="Huawei" w:date="2022-04-02T09:56:00Z">
        <w:r>
          <w:t>receiving</w:t>
        </w:r>
      </w:ins>
      <w:r>
        <w:t xml:space="preserve"> the HTTP POST message</w:t>
      </w:r>
      <w:ins w:id="27" w:author="Huawei" w:date="2022-04-02T10:07:00Z">
        <w:r w:rsidR="00632421">
          <w:rPr>
            <w:rFonts w:hint="eastAsia"/>
            <w:lang w:eastAsia="zh-CN"/>
          </w:rPr>
          <w:t>,</w:t>
        </w:r>
        <w:r w:rsidR="00632421">
          <w:rPr>
            <w:lang w:eastAsia="zh-CN"/>
          </w:rPr>
          <w:t xml:space="preserve"> as specified</w:t>
        </w:r>
      </w:ins>
      <w:r w:rsidRPr="00B9633A">
        <w:t xml:space="preserve"> </w:t>
      </w:r>
      <w:r w:rsidRPr="007445F7">
        <w:t xml:space="preserve">in </w:t>
      </w:r>
      <w:ins w:id="28" w:author="Huawei" w:date="2022-04-02T10:09:00Z">
        <w:r w:rsidR="00632421">
          <w:t xml:space="preserve">clause 6.3.2 of </w:t>
        </w:r>
      </w:ins>
      <w:r w:rsidRPr="007445F7">
        <w:t>TS 33.246 [102]</w:t>
      </w:r>
      <w:ins w:id="29" w:author="Huawei" w:date="2022-04-02T10:07:00Z">
        <w:r w:rsidR="00632421">
          <w:t>, which</w:t>
        </w:r>
      </w:ins>
      <w:r>
        <w:t xml:space="preserve"> includ</w:t>
      </w:r>
      <w:ins w:id="30" w:author="Huawei" w:date="2022-04-02T10:07:00Z">
        <w:r w:rsidR="00632421">
          <w:t>es</w:t>
        </w:r>
      </w:ins>
      <w:del w:id="31" w:author="Huawei" w:date="2022-04-02T10:07:00Z">
        <w:r w:rsidDel="00632421">
          <w:delText>ing</w:delText>
        </w:r>
      </w:del>
      <w:r>
        <w:t xml:space="preserve"> the identifier</w:t>
      </w:r>
      <w:r w:rsidRPr="00CD6974">
        <w:t>(s)</w:t>
      </w:r>
      <w:r>
        <w:t xml:space="preserve"> of MBS user service</w:t>
      </w:r>
      <w:r w:rsidRPr="00CD6974">
        <w:t>(s)</w:t>
      </w:r>
      <w:r>
        <w:t xml:space="preserve">, MBSTF shall authorize the UE based on local configuration if available. If no local configuration is available, the MBSTF should send verification request </w:t>
      </w:r>
      <w:r w:rsidRPr="00244491">
        <w:t>with user id</w:t>
      </w:r>
      <w:r>
        <w:t xml:space="preserve"> (e.g., IMPI in GBA or GPSI in AKMA)</w:t>
      </w:r>
      <w:r w:rsidRPr="00244491">
        <w:t xml:space="preserve"> and </w:t>
      </w:r>
      <w:r>
        <w:t>identifier</w:t>
      </w:r>
      <w:r w:rsidRPr="00CD6974">
        <w:t>(s)</w:t>
      </w:r>
      <w:r>
        <w:t xml:space="preserve"> of MBS user service</w:t>
      </w:r>
      <w:r w:rsidRPr="00CD6974">
        <w:t>(s)</w:t>
      </w:r>
      <w:r>
        <w:t xml:space="preserve"> to UDM via MBSF/NEF to acquire the </w:t>
      </w:r>
      <w:r w:rsidRPr="00950BD7">
        <w:t xml:space="preserve">authorization </w:t>
      </w:r>
      <w:r>
        <w:t xml:space="preserve">result. </w:t>
      </w:r>
      <w:r w:rsidRPr="002D4AFF">
        <w:rPr>
          <w:noProof/>
          <w:lang w:eastAsia="zh-CN"/>
        </w:rPr>
        <w:t xml:space="preserve">If the UE is authorized, the </w:t>
      </w:r>
      <w:r>
        <w:rPr>
          <w:noProof/>
          <w:lang w:eastAsia="zh-CN"/>
        </w:rPr>
        <w:t>MBSTF</w:t>
      </w:r>
      <w:r w:rsidRPr="002D4AFF">
        <w:rPr>
          <w:noProof/>
          <w:lang w:eastAsia="zh-CN"/>
        </w:rPr>
        <w:t xml:space="preserve"> registers the UE to the </w:t>
      </w:r>
      <w:r>
        <w:rPr>
          <w:noProof/>
          <w:lang w:eastAsia="zh-CN"/>
        </w:rPr>
        <w:t>MBS u</w:t>
      </w:r>
      <w:r w:rsidRPr="002D4AFF">
        <w:rPr>
          <w:noProof/>
          <w:lang w:eastAsia="zh-CN"/>
        </w:rPr>
        <w:t xml:space="preserve">ser </w:t>
      </w:r>
      <w:r>
        <w:rPr>
          <w:noProof/>
          <w:lang w:eastAsia="zh-CN"/>
        </w:rPr>
        <w:t>s</w:t>
      </w:r>
      <w:r w:rsidRPr="002D4AFF">
        <w:rPr>
          <w:noProof/>
          <w:lang w:eastAsia="zh-CN"/>
        </w:rPr>
        <w:t>ervice(s)</w:t>
      </w:r>
      <w:r>
        <w:rPr>
          <w:noProof/>
          <w:lang w:eastAsia="zh-CN"/>
        </w:rPr>
        <w:t xml:space="preserve">. </w:t>
      </w:r>
    </w:p>
    <w:p w14:paraId="4694697D" w14:textId="77777777" w:rsidR="002C0E10" w:rsidRPr="00ED1F71" w:rsidRDefault="002C0E10" w:rsidP="002C0E10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 w:rsidRPr="00EB0593">
        <w:rPr>
          <w:lang w:eastAsia="zh-CN"/>
        </w:rPr>
        <w:t>the local configuration in MBSTF may be preconfigured or provided by AF.</w:t>
      </w:r>
    </w:p>
    <w:p w14:paraId="7FE8D423" w14:textId="77777777" w:rsidR="003F6F3F" w:rsidRDefault="003F6F3F" w:rsidP="003F6F3F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64ECE977" w14:textId="4295D31D" w:rsidR="00121B1E" w:rsidRDefault="00121B1E" w:rsidP="00F43BF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 xml:space="preserve">*********** </w:t>
      </w:r>
      <w:r w:rsidRPr="00F43BFC">
        <w:rPr>
          <w:sz w:val="48"/>
          <w:szCs w:val="48"/>
        </w:rPr>
        <w:t xml:space="preserve">START OF </w:t>
      </w:r>
      <w:r w:rsidR="003F6F3F">
        <w:rPr>
          <w:sz w:val="48"/>
          <w:szCs w:val="48"/>
        </w:rPr>
        <w:t>3</w:t>
      </w:r>
      <w:r w:rsidR="003F6F3F">
        <w:rPr>
          <w:sz w:val="48"/>
          <w:szCs w:val="48"/>
          <w:vertAlign w:val="superscript"/>
        </w:rPr>
        <w:t>r</w:t>
      </w:r>
      <w:r>
        <w:rPr>
          <w:sz w:val="48"/>
          <w:szCs w:val="48"/>
          <w:vertAlign w:val="superscript"/>
        </w:rPr>
        <w:t>d</w:t>
      </w:r>
      <w:r>
        <w:rPr>
          <w:sz w:val="48"/>
          <w:szCs w:val="48"/>
        </w:rPr>
        <w:t xml:space="preserve"> CHANGE*******</w:t>
      </w:r>
    </w:p>
    <w:p w14:paraId="16C8A0EB" w14:textId="77777777" w:rsidR="00632421" w:rsidRPr="00AC51F8" w:rsidRDefault="00632421" w:rsidP="00632421">
      <w:pPr>
        <w:pStyle w:val="2"/>
      </w:pPr>
      <w:bookmarkStart w:id="32" w:name="_Toc98839371"/>
      <w:r w:rsidRPr="00ED1F71">
        <w:t>W.</w:t>
      </w:r>
      <w:r w:rsidRPr="00AC51F8">
        <w:t>4.3</w:t>
      </w:r>
      <w:r w:rsidRPr="00AC51F8">
        <w:tab/>
        <w:t>Authentication and authorization aspects for the multicast session</w:t>
      </w:r>
      <w:bookmarkEnd w:id="32"/>
    </w:p>
    <w:p w14:paraId="29D209A6" w14:textId="77777777" w:rsidR="00632421" w:rsidRPr="00ED1F71" w:rsidRDefault="00632421" w:rsidP="00632421">
      <w:r w:rsidRPr="00AC51F8">
        <w:rPr>
          <w:rFonts w:hint="eastAsia"/>
          <w:lang w:eastAsia="zh-CN"/>
        </w:rPr>
        <w:t>T</w:t>
      </w:r>
      <w:r w:rsidRPr="00AC51F8">
        <w:rPr>
          <w:lang w:eastAsia="zh-CN"/>
        </w:rPr>
        <w:t>he support for the optional-to-use authentication and authorization procedure for a 5G multicast session is specified in this clause.</w:t>
      </w:r>
      <w:r w:rsidRPr="00AC51F8">
        <w:t xml:space="preserve"> </w:t>
      </w:r>
    </w:p>
    <w:p w14:paraId="79C8FA92" w14:textId="1CACF0AE" w:rsidR="00632421" w:rsidRPr="00AC51F8" w:rsidDel="00632421" w:rsidRDefault="00632421" w:rsidP="00632421">
      <w:pPr>
        <w:pStyle w:val="EditorsNote"/>
        <w:rPr>
          <w:del w:id="33" w:author="Huawei" w:date="2022-04-02T10:11:00Z"/>
        </w:rPr>
      </w:pPr>
      <w:del w:id="34" w:author="Huawei" w:date="2022-04-02T10:11:00Z">
        <w:r w:rsidRPr="00AC51F8" w:rsidDel="00632421">
          <w:delText xml:space="preserve">Editor's Note: </w:delText>
        </w:r>
        <w:r w:rsidRPr="00AC51F8" w:rsidDel="00632421">
          <w:rPr>
            <w:lang w:eastAsia="zh-CN"/>
          </w:rPr>
          <w:delText xml:space="preserve">secondary authentication procedure for multicast PDU session will be added if confirmed by SA WG2. </w:delText>
        </w:r>
      </w:del>
    </w:p>
    <w:p w14:paraId="2E41A801" w14:textId="09E2D4BF" w:rsidR="00632421" w:rsidRPr="00ED1F71" w:rsidRDefault="00632421" w:rsidP="00632421">
      <w:pPr>
        <w:tabs>
          <w:tab w:val="left" w:pos="3495"/>
        </w:tabs>
      </w:pPr>
      <w:ins w:id="35" w:author="Huawei" w:date="2022-04-02T10:14:00Z">
        <w:r>
          <w:t>T</w:t>
        </w:r>
        <w:r w:rsidRPr="00632421">
          <w:t>he secondary authentication for</w:t>
        </w:r>
        <w:r w:rsidR="006F7F40">
          <w:t xml:space="preserve"> multicast</w:t>
        </w:r>
        <w:r>
          <w:t xml:space="preserve"> session </w:t>
        </w:r>
        <w:r w:rsidR="006F7F40">
          <w:t xml:space="preserve">is not </w:t>
        </w:r>
      </w:ins>
      <w:ins w:id="36" w:author="Huawei" w:date="2022-04-02T10:27:00Z">
        <w:r w:rsidR="009D25BE">
          <w:t>specified</w:t>
        </w:r>
      </w:ins>
      <w:ins w:id="37" w:author="Huawei" w:date="2022-05-05T11:55:00Z">
        <w:r w:rsidR="002459FF" w:rsidRPr="002459FF">
          <w:t xml:space="preserve"> </w:t>
        </w:r>
        <w:r w:rsidR="002459FF">
          <w:t xml:space="preserve">in the </w:t>
        </w:r>
        <w:r w:rsidR="002459FF" w:rsidRPr="00ED1F71">
          <w:t>present document</w:t>
        </w:r>
      </w:ins>
      <w:ins w:id="38" w:author="Huawei" w:date="2022-04-02T10:14:00Z">
        <w:r w:rsidRPr="00632421">
          <w:t>.</w:t>
        </w:r>
      </w:ins>
      <w:ins w:id="39" w:author="Huawei" w:date="2022-04-02T10:27:00Z">
        <w:r w:rsidR="009D25BE">
          <w:t xml:space="preserve"> </w:t>
        </w:r>
      </w:ins>
      <w:r w:rsidRPr="00AC51F8">
        <w:t>AKMA/GBA is supported for authentication and authorization in user-plane procedure for security protection of MBS traffic</w:t>
      </w:r>
      <w:r w:rsidRPr="00992577">
        <w:t>, as specified in clause</w:t>
      </w:r>
      <w:r w:rsidRPr="008E6D79">
        <w:t xml:space="preserve"> </w:t>
      </w:r>
      <w:r w:rsidRPr="00A55FD9">
        <w:t>W</w:t>
      </w:r>
      <w:r w:rsidRPr="00D201B6">
        <w:t>.4.1.</w:t>
      </w:r>
      <w:r w:rsidRPr="000129D2">
        <w:t xml:space="preserve">3 </w:t>
      </w:r>
      <w:r w:rsidRPr="00ED1F71">
        <w:t xml:space="preserve">of </w:t>
      </w:r>
      <w:r>
        <w:t xml:space="preserve">the </w:t>
      </w:r>
      <w:r w:rsidRPr="00ED1F71">
        <w:t>present document.</w:t>
      </w:r>
    </w:p>
    <w:p w14:paraId="117406E2" w14:textId="499938A5" w:rsidR="00121B1E" w:rsidRDefault="00121B1E" w:rsidP="00121B1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lastRenderedPageBreak/>
        <w:t xml:space="preserve">************ END OF </w:t>
      </w:r>
      <w:r w:rsidR="003F6F3F">
        <w:rPr>
          <w:sz w:val="48"/>
          <w:szCs w:val="48"/>
        </w:rPr>
        <w:t>3</w:t>
      </w:r>
      <w:r w:rsidR="003F6F3F">
        <w:rPr>
          <w:sz w:val="48"/>
          <w:szCs w:val="48"/>
          <w:vertAlign w:val="superscript"/>
        </w:rPr>
        <w:t>rd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5005B60C" w14:textId="77777777" w:rsidR="00121B1E" w:rsidRPr="00121B1E" w:rsidRDefault="00121B1E" w:rsidP="00F43BFC">
      <w:pPr>
        <w:tabs>
          <w:tab w:val="left" w:pos="3495"/>
        </w:tabs>
        <w:rPr>
          <w:sz w:val="48"/>
          <w:szCs w:val="48"/>
        </w:rPr>
      </w:pP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AD64E" w14:textId="77777777" w:rsidR="00411C01" w:rsidRDefault="00411C01">
      <w:r>
        <w:separator/>
      </w:r>
    </w:p>
  </w:endnote>
  <w:endnote w:type="continuationSeparator" w:id="0">
    <w:p w14:paraId="7E7E4D57" w14:textId="77777777" w:rsidR="00411C01" w:rsidRDefault="0041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4860" w14:textId="77777777" w:rsidR="00411C01" w:rsidRDefault="00411C01">
      <w:r>
        <w:separator/>
      </w:r>
    </w:p>
  </w:footnote>
  <w:footnote w:type="continuationSeparator" w:id="0">
    <w:p w14:paraId="52F11DFE" w14:textId="77777777" w:rsidR="00411C01" w:rsidRDefault="0041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440EF"/>
    <w:rsid w:val="00081D2A"/>
    <w:rsid w:val="00083BD0"/>
    <w:rsid w:val="000A6394"/>
    <w:rsid w:val="000B205A"/>
    <w:rsid w:val="000B7FED"/>
    <w:rsid w:val="000C038A"/>
    <w:rsid w:val="000C6598"/>
    <w:rsid w:val="000C72CA"/>
    <w:rsid w:val="000D2C35"/>
    <w:rsid w:val="000D44B3"/>
    <w:rsid w:val="000D7085"/>
    <w:rsid w:val="000E0022"/>
    <w:rsid w:val="000E014D"/>
    <w:rsid w:val="000E50C8"/>
    <w:rsid w:val="000F5D86"/>
    <w:rsid w:val="00100BC3"/>
    <w:rsid w:val="00115BC7"/>
    <w:rsid w:val="00121B1E"/>
    <w:rsid w:val="00122BE2"/>
    <w:rsid w:val="00145D43"/>
    <w:rsid w:val="00150B6F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21171E"/>
    <w:rsid w:val="00217D2B"/>
    <w:rsid w:val="00240026"/>
    <w:rsid w:val="002459FF"/>
    <w:rsid w:val="0026004D"/>
    <w:rsid w:val="002640DD"/>
    <w:rsid w:val="00264482"/>
    <w:rsid w:val="00275D12"/>
    <w:rsid w:val="00282BC5"/>
    <w:rsid w:val="00284FEB"/>
    <w:rsid w:val="002860C4"/>
    <w:rsid w:val="002B5741"/>
    <w:rsid w:val="002C0E10"/>
    <w:rsid w:val="002C6973"/>
    <w:rsid w:val="002E472E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6F3F"/>
    <w:rsid w:val="00404BC9"/>
    <w:rsid w:val="00410371"/>
    <w:rsid w:val="00411C01"/>
    <w:rsid w:val="004242F1"/>
    <w:rsid w:val="00444363"/>
    <w:rsid w:val="00464917"/>
    <w:rsid w:val="0049203B"/>
    <w:rsid w:val="004A52C6"/>
    <w:rsid w:val="004A5C53"/>
    <w:rsid w:val="004B75B7"/>
    <w:rsid w:val="004D52C5"/>
    <w:rsid w:val="005009D9"/>
    <w:rsid w:val="00513910"/>
    <w:rsid w:val="0051580D"/>
    <w:rsid w:val="00523BD6"/>
    <w:rsid w:val="0053459D"/>
    <w:rsid w:val="00547111"/>
    <w:rsid w:val="005525E0"/>
    <w:rsid w:val="00556C55"/>
    <w:rsid w:val="00566892"/>
    <w:rsid w:val="00573613"/>
    <w:rsid w:val="00574032"/>
    <w:rsid w:val="00577F88"/>
    <w:rsid w:val="00592D74"/>
    <w:rsid w:val="00593C1E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32B0"/>
    <w:rsid w:val="006F7F40"/>
    <w:rsid w:val="0070577E"/>
    <w:rsid w:val="00712D81"/>
    <w:rsid w:val="007203A2"/>
    <w:rsid w:val="007630A9"/>
    <w:rsid w:val="00792342"/>
    <w:rsid w:val="007927A4"/>
    <w:rsid w:val="007977A8"/>
    <w:rsid w:val="007B512A"/>
    <w:rsid w:val="007C2097"/>
    <w:rsid w:val="007D6A07"/>
    <w:rsid w:val="007F6D8D"/>
    <w:rsid w:val="007F7259"/>
    <w:rsid w:val="008040A8"/>
    <w:rsid w:val="008279FA"/>
    <w:rsid w:val="00834D64"/>
    <w:rsid w:val="008626E7"/>
    <w:rsid w:val="00864D5E"/>
    <w:rsid w:val="00870EE7"/>
    <w:rsid w:val="00876087"/>
    <w:rsid w:val="00876FD8"/>
    <w:rsid w:val="00880A55"/>
    <w:rsid w:val="00883FAE"/>
    <w:rsid w:val="008863B9"/>
    <w:rsid w:val="008A3A90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16F25"/>
    <w:rsid w:val="00941E30"/>
    <w:rsid w:val="00950BD7"/>
    <w:rsid w:val="009777D9"/>
    <w:rsid w:val="00991B88"/>
    <w:rsid w:val="009A21D8"/>
    <w:rsid w:val="009A4754"/>
    <w:rsid w:val="009A5753"/>
    <w:rsid w:val="009A579D"/>
    <w:rsid w:val="009C1054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193F"/>
    <w:rsid w:val="00A246B6"/>
    <w:rsid w:val="00A268B6"/>
    <w:rsid w:val="00A461EE"/>
    <w:rsid w:val="00A47E70"/>
    <w:rsid w:val="00A50CF0"/>
    <w:rsid w:val="00A67765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AF39BF"/>
    <w:rsid w:val="00B13F88"/>
    <w:rsid w:val="00B1557B"/>
    <w:rsid w:val="00B1644F"/>
    <w:rsid w:val="00B25314"/>
    <w:rsid w:val="00B258BB"/>
    <w:rsid w:val="00B33750"/>
    <w:rsid w:val="00B67B97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C12D8A"/>
    <w:rsid w:val="00C16354"/>
    <w:rsid w:val="00C20402"/>
    <w:rsid w:val="00C41B8C"/>
    <w:rsid w:val="00C66BA2"/>
    <w:rsid w:val="00C81F16"/>
    <w:rsid w:val="00C838EB"/>
    <w:rsid w:val="00C95985"/>
    <w:rsid w:val="00CA2026"/>
    <w:rsid w:val="00CB55FC"/>
    <w:rsid w:val="00CC5026"/>
    <w:rsid w:val="00CC68D0"/>
    <w:rsid w:val="00CD6974"/>
    <w:rsid w:val="00CE10C9"/>
    <w:rsid w:val="00CF5C18"/>
    <w:rsid w:val="00D03F9A"/>
    <w:rsid w:val="00D06D51"/>
    <w:rsid w:val="00D24991"/>
    <w:rsid w:val="00D26CE9"/>
    <w:rsid w:val="00D50255"/>
    <w:rsid w:val="00D66520"/>
    <w:rsid w:val="00D76CFE"/>
    <w:rsid w:val="00D85CE9"/>
    <w:rsid w:val="00DA08EA"/>
    <w:rsid w:val="00DC49C5"/>
    <w:rsid w:val="00DE34CF"/>
    <w:rsid w:val="00E13F3D"/>
    <w:rsid w:val="00E23A8F"/>
    <w:rsid w:val="00E34898"/>
    <w:rsid w:val="00E35D49"/>
    <w:rsid w:val="00E426D8"/>
    <w:rsid w:val="00E87E60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A5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A2B5AE64-AC67-45E4-99FE-BA73A07A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3</cp:revision>
  <cp:lastPrinted>1899-12-31T23:00:00Z</cp:lastPrinted>
  <dcterms:created xsi:type="dcterms:W3CDTF">2022-05-16T12:23:00Z</dcterms:created>
  <dcterms:modified xsi:type="dcterms:W3CDTF">2022-05-16T12:29:00Z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(3)nRnllZs9fkapn9AByX+tB4QMZ16PFVlhTUOe8qc5Y2zgdgh8wrfuJdAbIwGsIQ5IevK4GdSk
N1QekFK4mltD0p5Kx336Sw4+ddyyGdWIDVeEXeri/JOo8hEexRlIxpb+PKInbuTFjoxjI2pY
+RN3CQZp5s5ciB/Wc9YB8LGBkJrIXZRNsC2sW0EKWeBdxayLqsO8nmFKFI1bEoKlPW1eo+FG
A8S3QiNqgGtfOLE6tD</vt:lpwstr>
  </property>
  <property fmtid="{D5CDD505-2E9C-101B-9397-08002B2CF9AE}" pid="24" name="_2015_ms_pID_7253431">
    <vt:lpwstr>zQ656CGnIFlF2WJRczfBDsfBnd/JjHX7xN6g55aiCtS/pBpqR+lm3k
AdLRacAzOAmx7GUQzYrAWWYtsyTUKkKhsosljJsW/39jZTpR13aJmnNtsYAYDcW4v4RY3oM0
lCADf2u/cKzm3UTzDV90JYR47tk502BTgZ4JPJvF/WoDmhwxTzz4ExfxYf82KgAJNurta9ND
pn/7vsHKhdVC+mBo0NdlYF1NQk8Cu423xgQb</vt:lpwstr>
  </property>
  <property fmtid="{D5CDD505-2E9C-101B-9397-08002B2CF9AE}" pid="25" name="_2015_ms_pID_7253432">
    <vt:lpwstr>qCpL7YJkAL0piZRfZZlSyNI=</vt:lpwstr>
  </property>
</Properties>
</file>