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190F">
        <w:rPr>
          <w:b/>
          <w:noProof/>
          <w:sz w:val="24"/>
        </w:rPr>
        <w:t>7</w:t>
      </w:r>
      <w:r>
        <w:rPr>
          <w:b/>
          <w:noProof/>
          <w:sz w:val="24"/>
        </w:rPr>
        <w:t>-e</w:t>
      </w:r>
      <w:r w:rsidRPr="00F25496">
        <w:rPr>
          <w:b/>
          <w:i/>
          <w:noProof/>
          <w:sz w:val="24"/>
        </w:rPr>
        <w:t xml:space="preserve"> </w:t>
      </w:r>
      <w:r w:rsidRPr="00F25496">
        <w:rPr>
          <w:b/>
          <w:i/>
          <w:noProof/>
          <w:sz w:val="28"/>
        </w:rPr>
        <w:tab/>
        <w:t>S3-</w:t>
      </w:r>
      <w:r w:rsidR="00C73D1F" w:rsidRPr="00F25496">
        <w:rPr>
          <w:b/>
          <w:i/>
          <w:noProof/>
          <w:sz w:val="28"/>
        </w:rPr>
        <w:t>2</w:t>
      </w:r>
      <w:r w:rsidR="00C73D1F">
        <w:rPr>
          <w:b/>
          <w:i/>
          <w:noProof/>
          <w:sz w:val="28"/>
        </w:rPr>
        <w:t>2</w:t>
      </w:r>
      <w:r w:rsidR="00777E71">
        <w:rPr>
          <w:b/>
          <w:i/>
          <w:noProof/>
          <w:sz w:val="28"/>
        </w:rPr>
        <w:t>0</w:t>
      </w:r>
      <w:r w:rsidR="00967702">
        <w:rPr>
          <w:b/>
          <w:i/>
          <w:noProof/>
          <w:sz w:val="28"/>
        </w:rPr>
        <w:t>80</w:t>
      </w:r>
      <w:r w:rsidR="00D12FC5">
        <w:rPr>
          <w:b/>
          <w:i/>
          <w:noProof/>
          <w:sz w:val="28"/>
        </w:rPr>
        <w:t>6</w:t>
      </w:r>
    </w:p>
    <w:p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xml:space="preserve">, </w:t>
      </w:r>
      <w:r w:rsidR="00D9190F" w:rsidRPr="00D9190F">
        <w:rPr>
          <w:b/>
          <w:bCs/>
          <w:sz w:val="24"/>
        </w:rPr>
        <w:t xml:space="preserve">16 - 20 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342CD" w:rsidTr="00547111">
        <w:tc>
          <w:tcPr>
            <w:tcW w:w="9641" w:type="dxa"/>
            <w:gridSpan w:val="9"/>
            <w:tcBorders>
              <w:top w:val="single" w:sz="4" w:space="0" w:color="auto"/>
              <w:left w:val="single" w:sz="4" w:space="0" w:color="auto"/>
              <w:right w:val="single" w:sz="4" w:space="0" w:color="auto"/>
            </w:tcBorders>
          </w:tcPr>
          <w:p w:rsidR="001E41F3" w:rsidRPr="00A342CD" w:rsidRDefault="00305409" w:rsidP="00E34898">
            <w:pPr>
              <w:pStyle w:val="CRCoverPage"/>
              <w:spacing w:after="0"/>
              <w:jc w:val="right"/>
              <w:rPr>
                <w:i/>
                <w:noProof/>
              </w:rPr>
            </w:pPr>
            <w:r w:rsidRPr="00A342CD">
              <w:rPr>
                <w:i/>
                <w:noProof/>
                <w:sz w:val="14"/>
              </w:rPr>
              <w:t>CR-Form-v</w:t>
            </w:r>
            <w:r w:rsidR="008863B9" w:rsidRPr="00A342CD">
              <w:rPr>
                <w:i/>
                <w:noProof/>
                <w:sz w:val="14"/>
              </w:rPr>
              <w:t>12.</w:t>
            </w:r>
            <w:r w:rsidR="002E472E" w:rsidRPr="00A342CD">
              <w:rPr>
                <w:i/>
                <w:noProof/>
                <w:sz w:val="14"/>
              </w:rPr>
              <w:t>1</w:t>
            </w:r>
          </w:p>
        </w:tc>
      </w:tr>
      <w:tr w:rsidR="001E41F3" w:rsidRPr="00A342CD" w:rsidTr="00547111">
        <w:tc>
          <w:tcPr>
            <w:tcW w:w="9641" w:type="dxa"/>
            <w:gridSpan w:val="9"/>
            <w:tcBorders>
              <w:left w:val="single" w:sz="4" w:space="0" w:color="auto"/>
              <w:right w:val="single" w:sz="4" w:space="0" w:color="auto"/>
            </w:tcBorders>
          </w:tcPr>
          <w:p w:rsidR="001E41F3" w:rsidRPr="00A342CD" w:rsidRDefault="001E41F3">
            <w:pPr>
              <w:pStyle w:val="CRCoverPage"/>
              <w:spacing w:after="0"/>
              <w:jc w:val="center"/>
              <w:rPr>
                <w:noProof/>
              </w:rPr>
            </w:pPr>
            <w:r w:rsidRPr="00A342CD">
              <w:rPr>
                <w:b/>
                <w:noProof/>
                <w:sz w:val="32"/>
              </w:rPr>
              <w:t>CHANGE REQUEST</w:t>
            </w:r>
          </w:p>
        </w:tc>
      </w:tr>
      <w:tr w:rsidR="001E41F3" w:rsidRPr="00A342CD" w:rsidTr="00547111">
        <w:tc>
          <w:tcPr>
            <w:tcW w:w="9641" w:type="dxa"/>
            <w:gridSpan w:val="9"/>
            <w:tcBorders>
              <w:left w:val="single" w:sz="4" w:space="0" w:color="auto"/>
              <w:right w:val="single" w:sz="4" w:space="0" w:color="auto"/>
            </w:tcBorders>
          </w:tcPr>
          <w:p w:rsidR="001E41F3" w:rsidRPr="00A342CD" w:rsidRDefault="001E41F3">
            <w:pPr>
              <w:pStyle w:val="CRCoverPage"/>
              <w:spacing w:after="0"/>
              <w:rPr>
                <w:noProof/>
                <w:sz w:val="8"/>
                <w:szCs w:val="8"/>
              </w:rPr>
            </w:pPr>
          </w:p>
        </w:tc>
      </w:tr>
      <w:tr w:rsidR="001E41F3" w:rsidRPr="00A342CD" w:rsidTr="00547111">
        <w:tc>
          <w:tcPr>
            <w:tcW w:w="142" w:type="dxa"/>
            <w:tcBorders>
              <w:left w:val="single" w:sz="4" w:space="0" w:color="auto"/>
            </w:tcBorders>
          </w:tcPr>
          <w:p w:rsidR="001E41F3" w:rsidRPr="00A342CD" w:rsidRDefault="001E41F3">
            <w:pPr>
              <w:pStyle w:val="CRCoverPage"/>
              <w:spacing w:after="0"/>
              <w:jc w:val="right"/>
              <w:rPr>
                <w:noProof/>
              </w:rPr>
            </w:pPr>
          </w:p>
        </w:tc>
        <w:tc>
          <w:tcPr>
            <w:tcW w:w="1559" w:type="dxa"/>
            <w:shd w:val="pct30" w:color="FFFF00" w:fill="auto"/>
          </w:tcPr>
          <w:p w:rsidR="001E41F3" w:rsidRPr="00A342CD" w:rsidRDefault="00A255F8" w:rsidP="00E13F3D">
            <w:pPr>
              <w:pStyle w:val="CRCoverPage"/>
              <w:spacing w:after="0"/>
              <w:jc w:val="right"/>
              <w:rPr>
                <w:b/>
                <w:noProof/>
                <w:sz w:val="28"/>
              </w:rPr>
            </w:pPr>
            <w:r w:rsidRPr="00A342CD">
              <w:rPr>
                <w:b/>
                <w:noProof/>
                <w:sz w:val="28"/>
              </w:rPr>
              <w:fldChar w:fldCharType="begin"/>
            </w:r>
            <w:r w:rsidRPr="00A342CD">
              <w:rPr>
                <w:b/>
                <w:noProof/>
                <w:sz w:val="28"/>
              </w:rPr>
              <w:instrText xml:space="preserve"> DOCPROPERTY  Spec#  \* MERGEFORMAT </w:instrText>
            </w:r>
            <w:r w:rsidRPr="00A342CD">
              <w:rPr>
                <w:b/>
                <w:noProof/>
                <w:sz w:val="28"/>
              </w:rPr>
              <w:fldChar w:fldCharType="separate"/>
            </w:r>
            <w:r w:rsidR="00435F9D" w:rsidRPr="00A342CD">
              <w:rPr>
                <w:b/>
                <w:noProof/>
                <w:sz w:val="28"/>
              </w:rPr>
              <w:t>33.501</w:t>
            </w:r>
            <w:r w:rsidRPr="00A342CD">
              <w:rPr>
                <w:b/>
                <w:noProof/>
                <w:sz w:val="28"/>
              </w:rPr>
              <w:fldChar w:fldCharType="end"/>
            </w:r>
          </w:p>
        </w:tc>
        <w:tc>
          <w:tcPr>
            <w:tcW w:w="709" w:type="dxa"/>
          </w:tcPr>
          <w:p w:rsidR="001E41F3" w:rsidRPr="00A342CD" w:rsidRDefault="001E41F3">
            <w:pPr>
              <w:pStyle w:val="CRCoverPage"/>
              <w:spacing w:after="0"/>
              <w:jc w:val="center"/>
              <w:rPr>
                <w:noProof/>
              </w:rPr>
            </w:pPr>
            <w:r w:rsidRPr="00A342CD">
              <w:rPr>
                <w:b/>
                <w:noProof/>
                <w:sz w:val="28"/>
              </w:rPr>
              <w:t>CR</w:t>
            </w:r>
          </w:p>
        </w:tc>
        <w:tc>
          <w:tcPr>
            <w:tcW w:w="1276" w:type="dxa"/>
            <w:shd w:val="pct30" w:color="FFFF00" w:fill="auto"/>
          </w:tcPr>
          <w:p w:rsidR="001E41F3" w:rsidRPr="00A342CD" w:rsidRDefault="00967702" w:rsidP="00547111">
            <w:pPr>
              <w:pStyle w:val="CRCoverPage"/>
              <w:spacing w:after="0"/>
              <w:rPr>
                <w:noProof/>
              </w:rPr>
            </w:pPr>
            <w:r>
              <w:rPr>
                <w:noProof/>
              </w:rPr>
              <w:t>13</w:t>
            </w:r>
            <w:r w:rsidR="00BD2675">
              <w:rPr>
                <w:noProof/>
              </w:rPr>
              <w:t>7</w:t>
            </w:r>
            <w:r w:rsidR="00D12FC5">
              <w:rPr>
                <w:noProof/>
              </w:rPr>
              <w:t>1</w:t>
            </w:r>
          </w:p>
        </w:tc>
        <w:tc>
          <w:tcPr>
            <w:tcW w:w="709" w:type="dxa"/>
          </w:tcPr>
          <w:p w:rsidR="001E41F3" w:rsidRPr="00A342CD" w:rsidRDefault="001E41F3" w:rsidP="0051580D">
            <w:pPr>
              <w:pStyle w:val="CRCoverPage"/>
              <w:tabs>
                <w:tab w:val="right" w:pos="625"/>
              </w:tabs>
              <w:spacing w:after="0"/>
              <w:jc w:val="center"/>
              <w:rPr>
                <w:noProof/>
              </w:rPr>
            </w:pPr>
            <w:r w:rsidRPr="00A342CD">
              <w:rPr>
                <w:b/>
                <w:bCs/>
                <w:noProof/>
                <w:sz w:val="28"/>
              </w:rPr>
              <w:t>rev</w:t>
            </w:r>
          </w:p>
        </w:tc>
        <w:tc>
          <w:tcPr>
            <w:tcW w:w="992" w:type="dxa"/>
            <w:shd w:val="pct30" w:color="FFFF00" w:fill="auto"/>
          </w:tcPr>
          <w:p w:rsidR="001E41F3" w:rsidRPr="00A342CD" w:rsidRDefault="001E41F3" w:rsidP="00E13F3D">
            <w:pPr>
              <w:pStyle w:val="CRCoverPage"/>
              <w:spacing w:after="0"/>
              <w:jc w:val="center"/>
              <w:rPr>
                <w:b/>
                <w:noProof/>
              </w:rPr>
            </w:pPr>
          </w:p>
        </w:tc>
        <w:tc>
          <w:tcPr>
            <w:tcW w:w="2410" w:type="dxa"/>
          </w:tcPr>
          <w:p w:rsidR="001E41F3" w:rsidRPr="00A342CD" w:rsidRDefault="001E41F3" w:rsidP="0051580D">
            <w:pPr>
              <w:pStyle w:val="CRCoverPage"/>
              <w:tabs>
                <w:tab w:val="right" w:pos="1825"/>
              </w:tabs>
              <w:spacing w:after="0"/>
              <w:jc w:val="center"/>
              <w:rPr>
                <w:noProof/>
              </w:rPr>
            </w:pPr>
            <w:r w:rsidRPr="00A342CD">
              <w:rPr>
                <w:b/>
                <w:noProof/>
                <w:sz w:val="28"/>
                <w:szCs w:val="28"/>
              </w:rPr>
              <w:t>Current version:</w:t>
            </w:r>
          </w:p>
        </w:tc>
        <w:tc>
          <w:tcPr>
            <w:tcW w:w="1701" w:type="dxa"/>
            <w:shd w:val="pct30" w:color="FFFF00" w:fill="auto"/>
          </w:tcPr>
          <w:p w:rsidR="001E41F3" w:rsidRPr="00A342CD" w:rsidRDefault="00D12FC5">
            <w:pPr>
              <w:pStyle w:val="CRCoverPage"/>
              <w:spacing w:after="0"/>
              <w:jc w:val="center"/>
              <w:rPr>
                <w:noProof/>
                <w:sz w:val="28"/>
              </w:rPr>
            </w:pPr>
            <w:r>
              <w:rPr>
                <w:b/>
                <w:noProof/>
                <w:sz w:val="28"/>
              </w:rPr>
              <w:t>16.10.0</w:t>
            </w:r>
          </w:p>
        </w:tc>
        <w:tc>
          <w:tcPr>
            <w:tcW w:w="143" w:type="dxa"/>
            <w:tcBorders>
              <w:right w:val="single" w:sz="4" w:space="0" w:color="auto"/>
            </w:tcBorders>
          </w:tcPr>
          <w:p w:rsidR="001E41F3" w:rsidRPr="00A342CD" w:rsidRDefault="001E41F3">
            <w:pPr>
              <w:pStyle w:val="CRCoverPage"/>
              <w:spacing w:after="0"/>
              <w:rPr>
                <w:noProof/>
              </w:rPr>
            </w:pPr>
          </w:p>
        </w:tc>
      </w:tr>
      <w:tr w:rsidR="001E41F3" w:rsidRPr="00A342CD" w:rsidTr="00547111">
        <w:tc>
          <w:tcPr>
            <w:tcW w:w="9641" w:type="dxa"/>
            <w:gridSpan w:val="9"/>
            <w:tcBorders>
              <w:left w:val="single" w:sz="4" w:space="0" w:color="auto"/>
              <w:right w:val="single" w:sz="4" w:space="0" w:color="auto"/>
            </w:tcBorders>
          </w:tcPr>
          <w:p w:rsidR="001E41F3" w:rsidRPr="00A342CD" w:rsidRDefault="001E41F3">
            <w:pPr>
              <w:pStyle w:val="CRCoverPage"/>
              <w:spacing w:after="0"/>
              <w:rPr>
                <w:noProof/>
              </w:rPr>
            </w:pPr>
          </w:p>
        </w:tc>
      </w:tr>
      <w:tr w:rsidR="001E41F3" w:rsidRPr="00A342CD" w:rsidTr="00547111">
        <w:tc>
          <w:tcPr>
            <w:tcW w:w="9641" w:type="dxa"/>
            <w:gridSpan w:val="9"/>
            <w:tcBorders>
              <w:top w:val="single" w:sz="4" w:space="0" w:color="auto"/>
            </w:tcBorders>
          </w:tcPr>
          <w:p w:rsidR="001E41F3" w:rsidRPr="00A342CD" w:rsidRDefault="001E41F3">
            <w:pPr>
              <w:pStyle w:val="CRCoverPage"/>
              <w:spacing w:after="0"/>
              <w:jc w:val="center"/>
              <w:rPr>
                <w:rFonts w:cs="Arial"/>
                <w:i/>
                <w:noProof/>
              </w:rPr>
            </w:pPr>
            <w:r w:rsidRPr="00A342CD">
              <w:rPr>
                <w:rFonts w:cs="Arial"/>
                <w:i/>
                <w:noProof/>
              </w:rPr>
              <w:t xml:space="preserve">For </w:t>
            </w:r>
            <w:hyperlink r:id="rId8" w:anchor="_blank" w:history="1">
              <w:r w:rsidRPr="00A342CD">
                <w:rPr>
                  <w:rStyle w:val="Hyperlink"/>
                  <w:rFonts w:cs="Arial"/>
                  <w:b/>
                  <w:i/>
                  <w:noProof/>
                  <w:color w:val="FF0000"/>
                </w:rPr>
                <w:t>HE</w:t>
              </w:r>
              <w:bookmarkStart w:id="0" w:name="_Hlt497126619"/>
              <w:r w:rsidRPr="00A342CD">
                <w:rPr>
                  <w:rStyle w:val="Hyperlink"/>
                  <w:rFonts w:cs="Arial"/>
                  <w:b/>
                  <w:i/>
                  <w:noProof/>
                  <w:color w:val="FF0000"/>
                </w:rPr>
                <w:t>L</w:t>
              </w:r>
              <w:bookmarkEnd w:id="0"/>
              <w:r w:rsidRPr="00A342CD">
                <w:rPr>
                  <w:rStyle w:val="Hyperlink"/>
                  <w:rFonts w:cs="Arial"/>
                  <w:b/>
                  <w:i/>
                  <w:noProof/>
                  <w:color w:val="FF0000"/>
                </w:rPr>
                <w:t>P</w:t>
              </w:r>
            </w:hyperlink>
            <w:r w:rsidRPr="00A342CD">
              <w:rPr>
                <w:rFonts w:cs="Arial"/>
                <w:b/>
                <w:i/>
                <w:noProof/>
                <w:color w:val="FF0000"/>
              </w:rPr>
              <w:t xml:space="preserve"> </w:t>
            </w:r>
            <w:r w:rsidRPr="00A342CD">
              <w:rPr>
                <w:rFonts w:cs="Arial"/>
                <w:i/>
                <w:noProof/>
              </w:rPr>
              <w:t>on using this form</w:t>
            </w:r>
            <w:r w:rsidR="0051580D" w:rsidRPr="00A342CD">
              <w:rPr>
                <w:rFonts w:cs="Arial"/>
                <w:i/>
                <w:noProof/>
              </w:rPr>
              <w:t>: c</w:t>
            </w:r>
            <w:r w:rsidR="00F25D98" w:rsidRPr="00A342CD">
              <w:rPr>
                <w:rFonts w:cs="Arial"/>
                <w:i/>
                <w:noProof/>
              </w:rPr>
              <w:t xml:space="preserve">omprehensive instructions can be found at </w:t>
            </w:r>
            <w:r w:rsidR="001B7A65" w:rsidRPr="00A342CD">
              <w:rPr>
                <w:rFonts w:cs="Arial"/>
                <w:i/>
                <w:noProof/>
              </w:rPr>
              <w:br/>
            </w:r>
            <w:hyperlink r:id="rId9" w:history="1">
              <w:r w:rsidR="00DE34CF" w:rsidRPr="00A342CD">
                <w:rPr>
                  <w:rStyle w:val="Hyperlink"/>
                  <w:rFonts w:cs="Arial"/>
                  <w:i/>
                  <w:noProof/>
                </w:rPr>
                <w:t>http://www.3gpp.org/Change-Requests</w:t>
              </w:r>
            </w:hyperlink>
            <w:r w:rsidR="00F25D98" w:rsidRPr="00A342CD">
              <w:rPr>
                <w:rFonts w:cs="Arial"/>
                <w:i/>
                <w:noProof/>
              </w:rPr>
              <w:t>.</w:t>
            </w:r>
          </w:p>
        </w:tc>
      </w:tr>
      <w:tr w:rsidR="001E41F3" w:rsidRPr="00A342CD" w:rsidTr="00547111">
        <w:tc>
          <w:tcPr>
            <w:tcW w:w="9641" w:type="dxa"/>
            <w:gridSpan w:val="9"/>
          </w:tcPr>
          <w:p w:rsidR="001E41F3" w:rsidRPr="00A342CD"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342CD" w:rsidTr="00A7671C">
        <w:tc>
          <w:tcPr>
            <w:tcW w:w="2835" w:type="dxa"/>
          </w:tcPr>
          <w:p w:rsidR="00F25D98" w:rsidRPr="00A342CD" w:rsidRDefault="00F25D98" w:rsidP="001E41F3">
            <w:pPr>
              <w:pStyle w:val="CRCoverPage"/>
              <w:tabs>
                <w:tab w:val="right" w:pos="2751"/>
              </w:tabs>
              <w:spacing w:after="0"/>
              <w:rPr>
                <w:b/>
                <w:i/>
                <w:noProof/>
              </w:rPr>
            </w:pPr>
            <w:r w:rsidRPr="00A342CD">
              <w:rPr>
                <w:b/>
                <w:i/>
                <w:noProof/>
              </w:rPr>
              <w:t>Proposed change</w:t>
            </w:r>
            <w:r w:rsidR="00A7671C" w:rsidRPr="00A342CD">
              <w:rPr>
                <w:b/>
                <w:i/>
                <w:noProof/>
              </w:rPr>
              <w:t xml:space="preserve"> </w:t>
            </w:r>
            <w:r w:rsidRPr="00A342CD">
              <w:rPr>
                <w:b/>
                <w:i/>
                <w:noProof/>
              </w:rPr>
              <w:t>affects:</w:t>
            </w:r>
          </w:p>
        </w:tc>
        <w:tc>
          <w:tcPr>
            <w:tcW w:w="1418" w:type="dxa"/>
          </w:tcPr>
          <w:p w:rsidR="00F25D98" w:rsidRPr="00A342CD" w:rsidRDefault="00F25D98" w:rsidP="001E41F3">
            <w:pPr>
              <w:pStyle w:val="CRCoverPage"/>
              <w:spacing w:after="0"/>
              <w:jc w:val="right"/>
              <w:rPr>
                <w:noProof/>
              </w:rPr>
            </w:pPr>
            <w:r w:rsidRPr="00A342C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342CD" w:rsidRDefault="00F25D98" w:rsidP="001E41F3">
            <w:pPr>
              <w:pStyle w:val="CRCoverPage"/>
              <w:spacing w:after="0"/>
              <w:jc w:val="center"/>
              <w:rPr>
                <w:b/>
                <w:caps/>
                <w:noProof/>
              </w:rPr>
            </w:pPr>
          </w:p>
        </w:tc>
        <w:tc>
          <w:tcPr>
            <w:tcW w:w="709" w:type="dxa"/>
            <w:tcBorders>
              <w:left w:val="single" w:sz="4" w:space="0" w:color="auto"/>
            </w:tcBorders>
          </w:tcPr>
          <w:p w:rsidR="00F25D98" w:rsidRPr="00A342CD" w:rsidRDefault="00F25D98" w:rsidP="001E41F3">
            <w:pPr>
              <w:pStyle w:val="CRCoverPage"/>
              <w:spacing w:after="0"/>
              <w:jc w:val="right"/>
              <w:rPr>
                <w:noProof/>
                <w:u w:val="single"/>
              </w:rPr>
            </w:pPr>
            <w:r w:rsidRPr="00A342C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342CD" w:rsidRDefault="00F25D98" w:rsidP="001E41F3">
            <w:pPr>
              <w:pStyle w:val="CRCoverPage"/>
              <w:spacing w:after="0"/>
              <w:jc w:val="center"/>
              <w:rPr>
                <w:b/>
                <w:caps/>
                <w:noProof/>
              </w:rPr>
            </w:pPr>
          </w:p>
        </w:tc>
        <w:tc>
          <w:tcPr>
            <w:tcW w:w="2126" w:type="dxa"/>
          </w:tcPr>
          <w:p w:rsidR="00F25D98" w:rsidRPr="00A342CD" w:rsidRDefault="00F25D98" w:rsidP="001E41F3">
            <w:pPr>
              <w:pStyle w:val="CRCoverPage"/>
              <w:spacing w:after="0"/>
              <w:jc w:val="right"/>
              <w:rPr>
                <w:noProof/>
                <w:u w:val="single"/>
              </w:rPr>
            </w:pPr>
            <w:r w:rsidRPr="00A342C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342CD" w:rsidRDefault="00F25D98" w:rsidP="001E41F3">
            <w:pPr>
              <w:pStyle w:val="CRCoverPage"/>
              <w:spacing w:after="0"/>
              <w:jc w:val="center"/>
              <w:rPr>
                <w:b/>
                <w:caps/>
                <w:noProof/>
              </w:rPr>
            </w:pPr>
          </w:p>
        </w:tc>
        <w:tc>
          <w:tcPr>
            <w:tcW w:w="1418" w:type="dxa"/>
            <w:tcBorders>
              <w:left w:val="nil"/>
            </w:tcBorders>
          </w:tcPr>
          <w:p w:rsidR="00F25D98" w:rsidRPr="00A342CD" w:rsidRDefault="00F25D98" w:rsidP="001E41F3">
            <w:pPr>
              <w:pStyle w:val="CRCoverPage"/>
              <w:spacing w:after="0"/>
              <w:jc w:val="right"/>
              <w:rPr>
                <w:noProof/>
              </w:rPr>
            </w:pPr>
            <w:r w:rsidRPr="00A342C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342CD" w:rsidRDefault="00435F9D" w:rsidP="001E41F3">
            <w:pPr>
              <w:pStyle w:val="CRCoverPage"/>
              <w:spacing w:after="0"/>
              <w:jc w:val="center"/>
              <w:rPr>
                <w:b/>
                <w:bCs/>
                <w:caps/>
                <w:noProof/>
              </w:rPr>
            </w:pPr>
            <w:r w:rsidRPr="00A342CD">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342CD" w:rsidTr="00547111">
        <w:tc>
          <w:tcPr>
            <w:tcW w:w="9640" w:type="dxa"/>
            <w:gridSpan w:val="11"/>
          </w:tcPr>
          <w:p w:rsidR="001E41F3" w:rsidRPr="00A342CD" w:rsidRDefault="001E41F3">
            <w:pPr>
              <w:pStyle w:val="CRCoverPage"/>
              <w:spacing w:after="0"/>
              <w:rPr>
                <w:noProof/>
                <w:sz w:val="8"/>
                <w:szCs w:val="8"/>
              </w:rPr>
            </w:pPr>
          </w:p>
        </w:tc>
      </w:tr>
      <w:tr w:rsidR="001E41F3" w:rsidRPr="00A342CD" w:rsidTr="00547111">
        <w:tc>
          <w:tcPr>
            <w:tcW w:w="1843" w:type="dxa"/>
            <w:tcBorders>
              <w:top w:val="single" w:sz="4" w:space="0" w:color="auto"/>
              <w:left w:val="single" w:sz="4" w:space="0" w:color="auto"/>
            </w:tcBorders>
          </w:tcPr>
          <w:p w:rsidR="001E41F3" w:rsidRPr="00A342CD" w:rsidRDefault="001E41F3">
            <w:pPr>
              <w:pStyle w:val="CRCoverPage"/>
              <w:tabs>
                <w:tab w:val="right" w:pos="1759"/>
              </w:tabs>
              <w:spacing w:after="0"/>
              <w:rPr>
                <w:b/>
                <w:i/>
                <w:noProof/>
              </w:rPr>
            </w:pPr>
            <w:r w:rsidRPr="00A342CD">
              <w:rPr>
                <w:b/>
                <w:i/>
                <w:noProof/>
              </w:rPr>
              <w:t>Title:</w:t>
            </w:r>
            <w:r w:rsidRPr="00A342CD">
              <w:rPr>
                <w:b/>
                <w:i/>
                <w:noProof/>
              </w:rPr>
              <w:tab/>
            </w:r>
          </w:p>
        </w:tc>
        <w:tc>
          <w:tcPr>
            <w:tcW w:w="7797" w:type="dxa"/>
            <w:gridSpan w:val="10"/>
            <w:tcBorders>
              <w:top w:val="single" w:sz="4" w:space="0" w:color="auto"/>
              <w:right w:val="single" w:sz="4" w:space="0" w:color="auto"/>
            </w:tcBorders>
            <w:shd w:val="pct30" w:color="FFFF00" w:fill="auto"/>
          </w:tcPr>
          <w:p w:rsidR="001E41F3" w:rsidRPr="00A342CD" w:rsidRDefault="00D12FC5" w:rsidP="00D9190F">
            <w:pPr>
              <w:pStyle w:val="CRCoverPage"/>
              <w:spacing w:after="0"/>
              <w:ind w:left="100"/>
              <w:rPr>
                <w:noProof/>
              </w:rPr>
            </w:pPr>
            <w:r w:rsidRPr="00D12FC5">
              <w:t>Include SN ID in NSSAA procedure</w:t>
            </w:r>
          </w:p>
        </w:tc>
      </w:tr>
      <w:tr w:rsidR="001E41F3" w:rsidRPr="00A342CD" w:rsidTr="00547111">
        <w:tc>
          <w:tcPr>
            <w:tcW w:w="1843" w:type="dxa"/>
            <w:tcBorders>
              <w:left w:val="single" w:sz="4" w:space="0" w:color="auto"/>
            </w:tcBorders>
          </w:tcPr>
          <w:p w:rsidR="001E41F3" w:rsidRPr="00A342CD" w:rsidRDefault="001E41F3">
            <w:pPr>
              <w:pStyle w:val="CRCoverPage"/>
              <w:spacing w:after="0"/>
              <w:rPr>
                <w:b/>
                <w:i/>
                <w:noProof/>
                <w:sz w:val="8"/>
                <w:szCs w:val="8"/>
              </w:rPr>
            </w:pPr>
          </w:p>
        </w:tc>
        <w:tc>
          <w:tcPr>
            <w:tcW w:w="7797" w:type="dxa"/>
            <w:gridSpan w:val="10"/>
            <w:tcBorders>
              <w:right w:val="single" w:sz="4" w:space="0" w:color="auto"/>
            </w:tcBorders>
          </w:tcPr>
          <w:p w:rsidR="001E41F3" w:rsidRPr="00A342CD" w:rsidRDefault="001E41F3">
            <w:pPr>
              <w:pStyle w:val="CRCoverPage"/>
              <w:spacing w:after="0"/>
              <w:rPr>
                <w:noProof/>
                <w:sz w:val="8"/>
                <w:szCs w:val="8"/>
              </w:rPr>
            </w:pPr>
          </w:p>
        </w:tc>
      </w:tr>
      <w:tr w:rsidR="0004006A" w:rsidRPr="00A342CD" w:rsidTr="00547111">
        <w:tc>
          <w:tcPr>
            <w:tcW w:w="1843" w:type="dxa"/>
            <w:tcBorders>
              <w:left w:val="single" w:sz="4" w:space="0" w:color="auto"/>
            </w:tcBorders>
          </w:tcPr>
          <w:p w:rsidR="0004006A" w:rsidRPr="00A342CD" w:rsidRDefault="0004006A" w:rsidP="0004006A">
            <w:pPr>
              <w:pStyle w:val="CRCoverPage"/>
              <w:tabs>
                <w:tab w:val="right" w:pos="1759"/>
              </w:tabs>
              <w:spacing w:after="0"/>
              <w:rPr>
                <w:b/>
                <w:i/>
                <w:noProof/>
              </w:rPr>
            </w:pPr>
            <w:r w:rsidRPr="00A342CD">
              <w:rPr>
                <w:b/>
                <w:i/>
                <w:noProof/>
              </w:rPr>
              <w:t>Source to WG:</w:t>
            </w:r>
          </w:p>
        </w:tc>
        <w:tc>
          <w:tcPr>
            <w:tcW w:w="7797" w:type="dxa"/>
            <w:gridSpan w:val="10"/>
            <w:tcBorders>
              <w:right w:val="single" w:sz="4" w:space="0" w:color="auto"/>
            </w:tcBorders>
            <w:shd w:val="pct30" w:color="FFFF00" w:fill="auto"/>
          </w:tcPr>
          <w:p w:rsidR="0004006A" w:rsidRPr="00A342CD" w:rsidRDefault="0004006A" w:rsidP="0004006A">
            <w:pPr>
              <w:pStyle w:val="CRCoverPage"/>
              <w:tabs>
                <w:tab w:val="left" w:pos="643"/>
              </w:tabs>
              <w:spacing w:after="0"/>
              <w:ind w:left="100"/>
              <w:rPr>
                <w:noProof/>
              </w:rPr>
            </w:pPr>
            <w:r w:rsidRPr="00A342CD">
              <w:rPr>
                <w:noProof/>
              </w:rPr>
              <w:fldChar w:fldCharType="begin"/>
            </w:r>
            <w:r w:rsidRPr="00A342CD">
              <w:rPr>
                <w:noProof/>
              </w:rPr>
              <w:instrText xml:space="preserve"> DOCPROPERTY  SourceIfWg  \* MERGEFORMAT </w:instrText>
            </w:r>
            <w:r w:rsidRPr="00A342CD">
              <w:rPr>
                <w:noProof/>
              </w:rPr>
              <w:fldChar w:fldCharType="separate"/>
            </w:r>
            <w:r w:rsidRPr="00A342CD">
              <w:rPr>
                <w:noProof/>
              </w:rPr>
              <w:t>Huawei, HiSilicon</w:t>
            </w:r>
            <w:r w:rsidRPr="00A342CD">
              <w:rPr>
                <w:noProof/>
              </w:rPr>
              <w:fldChar w:fldCharType="end"/>
            </w:r>
          </w:p>
        </w:tc>
      </w:tr>
      <w:tr w:rsidR="0004006A" w:rsidRPr="00A342CD" w:rsidTr="00547111">
        <w:tc>
          <w:tcPr>
            <w:tcW w:w="1843" w:type="dxa"/>
            <w:tcBorders>
              <w:left w:val="single" w:sz="4" w:space="0" w:color="auto"/>
            </w:tcBorders>
          </w:tcPr>
          <w:p w:rsidR="0004006A" w:rsidRPr="00A342CD" w:rsidRDefault="0004006A" w:rsidP="0004006A">
            <w:pPr>
              <w:pStyle w:val="CRCoverPage"/>
              <w:tabs>
                <w:tab w:val="right" w:pos="1759"/>
              </w:tabs>
              <w:spacing w:after="0"/>
              <w:rPr>
                <w:b/>
                <w:i/>
                <w:noProof/>
              </w:rPr>
            </w:pPr>
            <w:r w:rsidRPr="00A342CD">
              <w:rPr>
                <w:b/>
                <w:i/>
                <w:noProof/>
              </w:rPr>
              <w:t>Source to TSG:</w:t>
            </w:r>
          </w:p>
        </w:tc>
        <w:tc>
          <w:tcPr>
            <w:tcW w:w="7797" w:type="dxa"/>
            <w:gridSpan w:val="10"/>
            <w:tcBorders>
              <w:right w:val="single" w:sz="4" w:space="0" w:color="auto"/>
            </w:tcBorders>
            <w:shd w:val="pct30" w:color="FFFF00" w:fill="auto"/>
          </w:tcPr>
          <w:p w:rsidR="0004006A" w:rsidRPr="00A342CD" w:rsidRDefault="0004006A" w:rsidP="0004006A">
            <w:pPr>
              <w:pStyle w:val="CRCoverPage"/>
              <w:spacing w:after="0"/>
              <w:ind w:left="100"/>
              <w:rPr>
                <w:noProof/>
              </w:rPr>
            </w:pPr>
            <w:r w:rsidRPr="00A342CD">
              <w:t>S3</w:t>
            </w:r>
          </w:p>
        </w:tc>
      </w:tr>
      <w:tr w:rsidR="0004006A" w:rsidRPr="00A342CD" w:rsidTr="00547111">
        <w:tc>
          <w:tcPr>
            <w:tcW w:w="1843" w:type="dxa"/>
            <w:tcBorders>
              <w:left w:val="single" w:sz="4" w:space="0" w:color="auto"/>
            </w:tcBorders>
          </w:tcPr>
          <w:p w:rsidR="0004006A" w:rsidRPr="00A342CD" w:rsidRDefault="0004006A" w:rsidP="0004006A">
            <w:pPr>
              <w:pStyle w:val="CRCoverPage"/>
              <w:spacing w:after="0"/>
              <w:rPr>
                <w:b/>
                <w:i/>
                <w:noProof/>
                <w:sz w:val="8"/>
                <w:szCs w:val="8"/>
              </w:rPr>
            </w:pPr>
          </w:p>
        </w:tc>
        <w:tc>
          <w:tcPr>
            <w:tcW w:w="7797" w:type="dxa"/>
            <w:gridSpan w:val="10"/>
            <w:tcBorders>
              <w:right w:val="single" w:sz="4" w:space="0" w:color="auto"/>
            </w:tcBorders>
          </w:tcPr>
          <w:p w:rsidR="0004006A" w:rsidRPr="00A342CD" w:rsidRDefault="0004006A" w:rsidP="0004006A">
            <w:pPr>
              <w:pStyle w:val="CRCoverPage"/>
              <w:spacing w:after="0"/>
              <w:rPr>
                <w:noProof/>
                <w:sz w:val="8"/>
                <w:szCs w:val="8"/>
              </w:rPr>
            </w:pPr>
          </w:p>
        </w:tc>
      </w:tr>
      <w:tr w:rsidR="0004006A" w:rsidRPr="00A342CD" w:rsidTr="00547111">
        <w:tc>
          <w:tcPr>
            <w:tcW w:w="1843" w:type="dxa"/>
            <w:tcBorders>
              <w:left w:val="single" w:sz="4" w:space="0" w:color="auto"/>
            </w:tcBorders>
          </w:tcPr>
          <w:p w:rsidR="0004006A" w:rsidRPr="00A342CD" w:rsidRDefault="0004006A" w:rsidP="0004006A">
            <w:pPr>
              <w:pStyle w:val="CRCoverPage"/>
              <w:tabs>
                <w:tab w:val="right" w:pos="1759"/>
              </w:tabs>
              <w:spacing w:after="0"/>
              <w:rPr>
                <w:b/>
                <w:i/>
                <w:noProof/>
              </w:rPr>
            </w:pPr>
            <w:r w:rsidRPr="00A342CD">
              <w:rPr>
                <w:b/>
                <w:i/>
                <w:noProof/>
              </w:rPr>
              <w:t>Work item code:</w:t>
            </w:r>
          </w:p>
        </w:tc>
        <w:tc>
          <w:tcPr>
            <w:tcW w:w="3686" w:type="dxa"/>
            <w:gridSpan w:val="5"/>
            <w:shd w:val="pct30" w:color="FFFF00" w:fill="auto"/>
          </w:tcPr>
          <w:p w:rsidR="0004006A" w:rsidRPr="00A342CD" w:rsidRDefault="00254306" w:rsidP="0004006A">
            <w:pPr>
              <w:pStyle w:val="CRCoverPage"/>
              <w:spacing w:after="0"/>
              <w:ind w:left="100"/>
              <w:rPr>
                <w:noProof/>
              </w:rPr>
            </w:pPr>
            <w:r w:rsidRPr="00A4772F">
              <w:rPr>
                <w:rFonts w:hint="eastAsia"/>
                <w:noProof/>
                <w:lang w:eastAsia="zh-CN"/>
              </w:rPr>
              <w:t>eNS</w:t>
            </w:r>
            <w:r>
              <w:rPr>
                <w:noProof/>
              </w:rPr>
              <w:t xml:space="preserve">, </w:t>
            </w:r>
            <w:r w:rsidR="00D12FC5">
              <w:rPr>
                <w:noProof/>
              </w:rPr>
              <w:t>TEI16</w:t>
            </w:r>
          </w:p>
        </w:tc>
        <w:tc>
          <w:tcPr>
            <w:tcW w:w="567" w:type="dxa"/>
            <w:tcBorders>
              <w:left w:val="nil"/>
            </w:tcBorders>
          </w:tcPr>
          <w:p w:rsidR="0004006A" w:rsidRPr="00A342CD" w:rsidRDefault="0004006A" w:rsidP="0004006A">
            <w:pPr>
              <w:pStyle w:val="CRCoverPage"/>
              <w:spacing w:after="0"/>
              <w:ind w:right="100"/>
              <w:rPr>
                <w:noProof/>
              </w:rPr>
            </w:pPr>
          </w:p>
        </w:tc>
        <w:tc>
          <w:tcPr>
            <w:tcW w:w="1417" w:type="dxa"/>
            <w:gridSpan w:val="3"/>
            <w:tcBorders>
              <w:left w:val="nil"/>
            </w:tcBorders>
          </w:tcPr>
          <w:p w:rsidR="0004006A" w:rsidRPr="00A342CD" w:rsidRDefault="0004006A" w:rsidP="0004006A">
            <w:pPr>
              <w:pStyle w:val="CRCoverPage"/>
              <w:spacing w:after="0"/>
              <w:jc w:val="right"/>
              <w:rPr>
                <w:noProof/>
              </w:rPr>
            </w:pPr>
            <w:r w:rsidRPr="00A342CD">
              <w:rPr>
                <w:b/>
                <w:i/>
                <w:noProof/>
              </w:rPr>
              <w:t>Date:</w:t>
            </w:r>
          </w:p>
        </w:tc>
        <w:tc>
          <w:tcPr>
            <w:tcW w:w="2127" w:type="dxa"/>
            <w:tcBorders>
              <w:right w:val="single" w:sz="4" w:space="0" w:color="auto"/>
            </w:tcBorders>
            <w:shd w:val="pct30" w:color="FFFF00" w:fill="auto"/>
          </w:tcPr>
          <w:p w:rsidR="0004006A" w:rsidRPr="00A342CD" w:rsidRDefault="0004006A" w:rsidP="00D9190F">
            <w:pPr>
              <w:pStyle w:val="CRCoverPage"/>
              <w:spacing w:after="0"/>
              <w:ind w:left="100"/>
              <w:rPr>
                <w:noProof/>
                <w:lang w:val="en-US"/>
              </w:rPr>
            </w:pPr>
            <w:r w:rsidRPr="00A342CD">
              <w:t>2022-0</w:t>
            </w:r>
            <w:r w:rsidR="00D9190F">
              <w:t>5</w:t>
            </w:r>
            <w:r w:rsidRPr="00A342CD">
              <w:t>-</w:t>
            </w:r>
            <w:r w:rsidRPr="00A342CD">
              <w:rPr>
                <w:lang w:val="en-US"/>
              </w:rPr>
              <w:t>06</w:t>
            </w:r>
          </w:p>
        </w:tc>
      </w:tr>
      <w:tr w:rsidR="0004006A" w:rsidRPr="00A342CD" w:rsidTr="00547111">
        <w:tc>
          <w:tcPr>
            <w:tcW w:w="1843" w:type="dxa"/>
            <w:tcBorders>
              <w:left w:val="single" w:sz="4" w:space="0" w:color="auto"/>
            </w:tcBorders>
          </w:tcPr>
          <w:p w:rsidR="0004006A" w:rsidRPr="00A342CD" w:rsidRDefault="0004006A" w:rsidP="0004006A">
            <w:pPr>
              <w:pStyle w:val="CRCoverPage"/>
              <w:spacing w:after="0"/>
              <w:rPr>
                <w:b/>
                <w:i/>
                <w:noProof/>
                <w:sz w:val="8"/>
                <w:szCs w:val="8"/>
              </w:rPr>
            </w:pPr>
          </w:p>
        </w:tc>
        <w:tc>
          <w:tcPr>
            <w:tcW w:w="1986" w:type="dxa"/>
            <w:gridSpan w:val="4"/>
          </w:tcPr>
          <w:p w:rsidR="0004006A" w:rsidRPr="00A342CD" w:rsidRDefault="0004006A" w:rsidP="0004006A">
            <w:pPr>
              <w:pStyle w:val="CRCoverPage"/>
              <w:spacing w:after="0"/>
              <w:rPr>
                <w:noProof/>
                <w:sz w:val="8"/>
                <w:szCs w:val="8"/>
              </w:rPr>
            </w:pPr>
          </w:p>
        </w:tc>
        <w:tc>
          <w:tcPr>
            <w:tcW w:w="2267" w:type="dxa"/>
            <w:gridSpan w:val="2"/>
          </w:tcPr>
          <w:p w:rsidR="0004006A" w:rsidRPr="00A342CD" w:rsidRDefault="0004006A" w:rsidP="0004006A">
            <w:pPr>
              <w:pStyle w:val="CRCoverPage"/>
              <w:spacing w:after="0"/>
              <w:rPr>
                <w:noProof/>
                <w:sz w:val="8"/>
                <w:szCs w:val="8"/>
              </w:rPr>
            </w:pPr>
          </w:p>
        </w:tc>
        <w:tc>
          <w:tcPr>
            <w:tcW w:w="1417" w:type="dxa"/>
            <w:gridSpan w:val="3"/>
          </w:tcPr>
          <w:p w:rsidR="0004006A" w:rsidRPr="00A342CD" w:rsidRDefault="0004006A" w:rsidP="0004006A">
            <w:pPr>
              <w:pStyle w:val="CRCoverPage"/>
              <w:spacing w:after="0"/>
              <w:rPr>
                <w:noProof/>
                <w:sz w:val="8"/>
                <w:szCs w:val="8"/>
              </w:rPr>
            </w:pPr>
          </w:p>
        </w:tc>
        <w:tc>
          <w:tcPr>
            <w:tcW w:w="2127" w:type="dxa"/>
            <w:tcBorders>
              <w:right w:val="single" w:sz="4" w:space="0" w:color="auto"/>
            </w:tcBorders>
          </w:tcPr>
          <w:p w:rsidR="0004006A" w:rsidRPr="00A342CD" w:rsidRDefault="0004006A" w:rsidP="0004006A">
            <w:pPr>
              <w:pStyle w:val="CRCoverPage"/>
              <w:spacing w:after="0"/>
              <w:rPr>
                <w:noProof/>
                <w:sz w:val="8"/>
                <w:szCs w:val="8"/>
              </w:rPr>
            </w:pPr>
          </w:p>
        </w:tc>
      </w:tr>
      <w:tr w:rsidR="0004006A" w:rsidRPr="00A342CD" w:rsidTr="00547111">
        <w:trPr>
          <w:cantSplit/>
        </w:trPr>
        <w:tc>
          <w:tcPr>
            <w:tcW w:w="1843" w:type="dxa"/>
            <w:tcBorders>
              <w:left w:val="single" w:sz="4" w:space="0" w:color="auto"/>
            </w:tcBorders>
          </w:tcPr>
          <w:p w:rsidR="0004006A" w:rsidRPr="00A342CD" w:rsidRDefault="0004006A" w:rsidP="0004006A">
            <w:pPr>
              <w:pStyle w:val="CRCoverPage"/>
              <w:tabs>
                <w:tab w:val="right" w:pos="1759"/>
              </w:tabs>
              <w:spacing w:after="0"/>
              <w:rPr>
                <w:b/>
                <w:i/>
                <w:noProof/>
              </w:rPr>
            </w:pPr>
            <w:r w:rsidRPr="00A342CD">
              <w:rPr>
                <w:b/>
                <w:i/>
                <w:noProof/>
              </w:rPr>
              <w:t>Category:</w:t>
            </w:r>
          </w:p>
        </w:tc>
        <w:tc>
          <w:tcPr>
            <w:tcW w:w="851" w:type="dxa"/>
            <w:shd w:val="pct30" w:color="FFFF00" w:fill="auto"/>
          </w:tcPr>
          <w:p w:rsidR="0004006A" w:rsidRPr="00A342CD" w:rsidRDefault="00D9190F" w:rsidP="0004006A">
            <w:pPr>
              <w:pStyle w:val="CRCoverPage"/>
              <w:spacing w:after="0"/>
              <w:ind w:left="100" w:right="-609"/>
              <w:rPr>
                <w:b/>
                <w:noProof/>
              </w:rPr>
            </w:pPr>
            <w:r>
              <w:rPr>
                <w:b/>
                <w:noProof/>
              </w:rPr>
              <w:t>F</w:t>
            </w:r>
          </w:p>
        </w:tc>
        <w:tc>
          <w:tcPr>
            <w:tcW w:w="3402" w:type="dxa"/>
            <w:gridSpan w:val="5"/>
            <w:tcBorders>
              <w:left w:val="nil"/>
            </w:tcBorders>
          </w:tcPr>
          <w:p w:rsidR="0004006A" w:rsidRPr="00A342CD" w:rsidRDefault="0004006A" w:rsidP="0004006A">
            <w:pPr>
              <w:pStyle w:val="CRCoverPage"/>
              <w:spacing w:after="0"/>
              <w:rPr>
                <w:noProof/>
              </w:rPr>
            </w:pPr>
          </w:p>
        </w:tc>
        <w:tc>
          <w:tcPr>
            <w:tcW w:w="1417" w:type="dxa"/>
            <w:gridSpan w:val="3"/>
            <w:tcBorders>
              <w:left w:val="nil"/>
            </w:tcBorders>
          </w:tcPr>
          <w:p w:rsidR="0004006A" w:rsidRPr="00A342CD" w:rsidRDefault="0004006A" w:rsidP="0004006A">
            <w:pPr>
              <w:pStyle w:val="CRCoverPage"/>
              <w:spacing w:after="0"/>
              <w:jc w:val="right"/>
              <w:rPr>
                <w:b/>
                <w:i/>
                <w:noProof/>
              </w:rPr>
            </w:pPr>
            <w:r w:rsidRPr="00A342CD">
              <w:rPr>
                <w:b/>
                <w:i/>
                <w:noProof/>
              </w:rPr>
              <w:t>Release:</w:t>
            </w:r>
          </w:p>
        </w:tc>
        <w:tc>
          <w:tcPr>
            <w:tcW w:w="2127" w:type="dxa"/>
            <w:tcBorders>
              <w:right w:val="single" w:sz="4" w:space="0" w:color="auto"/>
            </w:tcBorders>
            <w:shd w:val="pct30" w:color="FFFF00" w:fill="auto"/>
          </w:tcPr>
          <w:p w:rsidR="0004006A" w:rsidRPr="00A342CD" w:rsidRDefault="0004006A" w:rsidP="00D12FC5">
            <w:pPr>
              <w:pStyle w:val="CRCoverPage"/>
              <w:spacing w:after="0"/>
              <w:ind w:left="100"/>
              <w:rPr>
                <w:noProof/>
              </w:rPr>
            </w:pPr>
            <w:r w:rsidRPr="00A342CD">
              <w:t>Rel-1</w:t>
            </w:r>
            <w:r w:rsidR="00D12FC5">
              <w:t>6</w:t>
            </w:r>
          </w:p>
        </w:tc>
      </w:tr>
      <w:tr w:rsidR="0004006A" w:rsidRPr="00A342CD" w:rsidTr="00547111">
        <w:tc>
          <w:tcPr>
            <w:tcW w:w="1843" w:type="dxa"/>
            <w:tcBorders>
              <w:left w:val="single" w:sz="4" w:space="0" w:color="auto"/>
              <w:bottom w:val="single" w:sz="4" w:space="0" w:color="auto"/>
            </w:tcBorders>
          </w:tcPr>
          <w:p w:rsidR="0004006A" w:rsidRPr="00A342CD" w:rsidRDefault="0004006A" w:rsidP="0004006A">
            <w:pPr>
              <w:pStyle w:val="CRCoverPage"/>
              <w:spacing w:after="0"/>
              <w:rPr>
                <w:b/>
                <w:i/>
                <w:noProof/>
              </w:rPr>
            </w:pPr>
          </w:p>
        </w:tc>
        <w:tc>
          <w:tcPr>
            <w:tcW w:w="4677" w:type="dxa"/>
            <w:gridSpan w:val="8"/>
            <w:tcBorders>
              <w:bottom w:val="single" w:sz="4" w:space="0" w:color="auto"/>
            </w:tcBorders>
          </w:tcPr>
          <w:p w:rsidR="0004006A" w:rsidRPr="00A342CD" w:rsidRDefault="0004006A" w:rsidP="0004006A">
            <w:pPr>
              <w:pStyle w:val="CRCoverPage"/>
              <w:spacing w:after="0"/>
              <w:ind w:left="383" w:hanging="383"/>
              <w:rPr>
                <w:i/>
                <w:noProof/>
                <w:sz w:val="18"/>
              </w:rPr>
            </w:pPr>
            <w:r w:rsidRPr="00A342CD">
              <w:rPr>
                <w:i/>
                <w:noProof/>
                <w:sz w:val="18"/>
              </w:rPr>
              <w:t xml:space="preserve">Use </w:t>
            </w:r>
            <w:r w:rsidRPr="00A342CD">
              <w:rPr>
                <w:i/>
                <w:noProof/>
                <w:sz w:val="18"/>
                <w:u w:val="single"/>
              </w:rPr>
              <w:t>one</w:t>
            </w:r>
            <w:r w:rsidRPr="00A342CD">
              <w:rPr>
                <w:i/>
                <w:noProof/>
                <w:sz w:val="18"/>
              </w:rPr>
              <w:t xml:space="preserve"> of the following categories:</w:t>
            </w:r>
            <w:r w:rsidRPr="00A342CD">
              <w:rPr>
                <w:b/>
                <w:i/>
                <w:noProof/>
                <w:sz w:val="18"/>
              </w:rPr>
              <w:br/>
              <w:t>F</w:t>
            </w:r>
            <w:r w:rsidRPr="00A342CD">
              <w:rPr>
                <w:i/>
                <w:noProof/>
                <w:sz w:val="18"/>
              </w:rPr>
              <w:t xml:space="preserve">  (correction)</w:t>
            </w:r>
            <w:r w:rsidRPr="00A342CD">
              <w:rPr>
                <w:i/>
                <w:noProof/>
                <w:sz w:val="18"/>
              </w:rPr>
              <w:br/>
            </w:r>
            <w:r w:rsidRPr="00A342CD">
              <w:rPr>
                <w:b/>
                <w:i/>
                <w:noProof/>
                <w:sz w:val="18"/>
              </w:rPr>
              <w:t>A</w:t>
            </w:r>
            <w:r w:rsidRPr="00A342CD">
              <w:rPr>
                <w:i/>
                <w:noProof/>
                <w:sz w:val="18"/>
              </w:rPr>
              <w:t xml:space="preserve">  (mirror corresponding to a change in an earlier </w:t>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r>
            <w:r w:rsidRPr="00A342CD">
              <w:rPr>
                <w:i/>
                <w:noProof/>
                <w:sz w:val="18"/>
              </w:rPr>
              <w:tab/>
              <w:t>release)</w:t>
            </w:r>
            <w:r w:rsidRPr="00A342CD">
              <w:rPr>
                <w:i/>
                <w:noProof/>
                <w:sz w:val="18"/>
              </w:rPr>
              <w:br/>
            </w:r>
            <w:r w:rsidRPr="00A342CD">
              <w:rPr>
                <w:b/>
                <w:i/>
                <w:noProof/>
                <w:sz w:val="18"/>
              </w:rPr>
              <w:t>B</w:t>
            </w:r>
            <w:r w:rsidRPr="00A342CD">
              <w:rPr>
                <w:i/>
                <w:noProof/>
                <w:sz w:val="18"/>
              </w:rPr>
              <w:t xml:space="preserve">  (addition of feature), </w:t>
            </w:r>
            <w:r w:rsidRPr="00A342CD">
              <w:rPr>
                <w:i/>
                <w:noProof/>
                <w:sz w:val="18"/>
              </w:rPr>
              <w:br/>
            </w:r>
            <w:r w:rsidRPr="00A342CD">
              <w:rPr>
                <w:b/>
                <w:i/>
                <w:noProof/>
                <w:sz w:val="18"/>
              </w:rPr>
              <w:t>C</w:t>
            </w:r>
            <w:r w:rsidRPr="00A342CD">
              <w:rPr>
                <w:i/>
                <w:noProof/>
                <w:sz w:val="18"/>
              </w:rPr>
              <w:t xml:space="preserve">  (functional modification of feature)</w:t>
            </w:r>
            <w:r w:rsidRPr="00A342CD">
              <w:rPr>
                <w:i/>
                <w:noProof/>
                <w:sz w:val="18"/>
              </w:rPr>
              <w:br/>
            </w:r>
            <w:r w:rsidRPr="00A342CD">
              <w:rPr>
                <w:b/>
                <w:i/>
                <w:noProof/>
                <w:sz w:val="18"/>
              </w:rPr>
              <w:t>D</w:t>
            </w:r>
            <w:r w:rsidRPr="00A342CD">
              <w:rPr>
                <w:i/>
                <w:noProof/>
                <w:sz w:val="18"/>
              </w:rPr>
              <w:t xml:space="preserve">  (editorial modification)</w:t>
            </w:r>
          </w:p>
          <w:p w:rsidR="0004006A" w:rsidRPr="00A342CD" w:rsidRDefault="0004006A" w:rsidP="0004006A">
            <w:pPr>
              <w:pStyle w:val="CRCoverPage"/>
              <w:rPr>
                <w:noProof/>
              </w:rPr>
            </w:pPr>
            <w:r w:rsidRPr="00A342CD">
              <w:rPr>
                <w:noProof/>
                <w:sz w:val="18"/>
              </w:rPr>
              <w:t>Detailed explanations of the above categories can</w:t>
            </w:r>
            <w:r w:rsidRPr="00A342CD">
              <w:rPr>
                <w:noProof/>
                <w:sz w:val="18"/>
              </w:rPr>
              <w:br/>
              <w:t xml:space="preserve">be found in 3GPP </w:t>
            </w:r>
            <w:hyperlink r:id="rId10" w:history="1">
              <w:r w:rsidRPr="00A342CD">
                <w:rPr>
                  <w:rStyle w:val="Hyperlink"/>
                  <w:noProof/>
                  <w:sz w:val="18"/>
                </w:rPr>
                <w:t>TR 21.900</w:t>
              </w:r>
            </w:hyperlink>
            <w:r w:rsidRPr="00A342CD">
              <w:rPr>
                <w:noProof/>
                <w:sz w:val="18"/>
              </w:rPr>
              <w:t>.</w:t>
            </w:r>
          </w:p>
        </w:tc>
        <w:tc>
          <w:tcPr>
            <w:tcW w:w="3120" w:type="dxa"/>
            <w:gridSpan w:val="2"/>
            <w:tcBorders>
              <w:bottom w:val="single" w:sz="4" w:space="0" w:color="auto"/>
              <w:right w:val="single" w:sz="4" w:space="0" w:color="auto"/>
            </w:tcBorders>
          </w:tcPr>
          <w:p w:rsidR="0004006A" w:rsidRPr="00A342CD" w:rsidRDefault="0004006A" w:rsidP="0004006A">
            <w:pPr>
              <w:pStyle w:val="CRCoverPage"/>
              <w:tabs>
                <w:tab w:val="left" w:pos="950"/>
              </w:tabs>
              <w:spacing w:after="0"/>
              <w:ind w:left="241" w:hanging="241"/>
              <w:rPr>
                <w:i/>
                <w:noProof/>
                <w:sz w:val="18"/>
              </w:rPr>
            </w:pPr>
            <w:r w:rsidRPr="00A342CD">
              <w:rPr>
                <w:i/>
                <w:noProof/>
                <w:sz w:val="18"/>
              </w:rPr>
              <w:t xml:space="preserve">Use </w:t>
            </w:r>
            <w:r w:rsidRPr="00A342CD">
              <w:rPr>
                <w:i/>
                <w:noProof/>
                <w:sz w:val="18"/>
                <w:u w:val="single"/>
              </w:rPr>
              <w:t>one</w:t>
            </w:r>
            <w:r w:rsidRPr="00A342CD">
              <w:rPr>
                <w:i/>
                <w:noProof/>
                <w:sz w:val="18"/>
              </w:rPr>
              <w:t xml:space="preserve"> of the following releases:</w:t>
            </w:r>
            <w:r w:rsidRPr="00A342CD">
              <w:rPr>
                <w:i/>
                <w:noProof/>
                <w:sz w:val="18"/>
              </w:rPr>
              <w:br/>
              <w:t>Rel-8</w:t>
            </w:r>
            <w:r w:rsidRPr="00A342CD">
              <w:rPr>
                <w:i/>
                <w:noProof/>
                <w:sz w:val="18"/>
              </w:rPr>
              <w:tab/>
              <w:t>(Release 8)</w:t>
            </w:r>
            <w:r w:rsidRPr="00A342CD">
              <w:rPr>
                <w:i/>
                <w:noProof/>
                <w:sz w:val="18"/>
              </w:rPr>
              <w:br/>
              <w:t>Rel-9</w:t>
            </w:r>
            <w:r w:rsidRPr="00A342CD">
              <w:rPr>
                <w:i/>
                <w:noProof/>
                <w:sz w:val="18"/>
              </w:rPr>
              <w:tab/>
              <w:t>(Release 9)</w:t>
            </w:r>
            <w:r w:rsidRPr="00A342CD">
              <w:rPr>
                <w:i/>
                <w:noProof/>
                <w:sz w:val="18"/>
              </w:rPr>
              <w:br/>
              <w:t>Rel-10</w:t>
            </w:r>
            <w:r w:rsidRPr="00A342CD">
              <w:rPr>
                <w:i/>
                <w:noProof/>
                <w:sz w:val="18"/>
              </w:rPr>
              <w:tab/>
              <w:t>(Release 10)</w:t>
            </w:r>
            <w:r w:rsidRPr="00A342CD">
              <w:rPr>
                <w:i/>
                <w:noProof/>
                <w:sz w:val="18"/>
              </w:rPr>
              <w:br/>
              <w:t>Rel-11</w:t>
            </w:r>
            <w:r w:rsidRPr="00A342CD">
              <w:rPr>
                <w:i/>
                <w:noProof/>
                <w:sz w:val="18"/>
              </w:rPr>
              <w:tab/>
              <w:t>(Release 11)</w:t>
            </w:r>
            <w:r w:rsidRPr="00A342CD">
              <w:rPr>
                <w:i/>
                <w:noProof/>
                <w:sz w:val="18"/>
              </w:rPr>
              <w:br/>
              <w:t>…</w:t>
            </w:r>
            <w:r w:rsidRPr="00A342CD">
              <w:rPr>
                <w:i/>
                <w:noProof/>
                <w:sz w:val="18"/>
              </w:rPr>
              <w:br/>
              <w:t>Rel-15</w:t>
            </w:r>
            <w:r w:rsidRPr="00A342CD">
              <w:rPr>
                <w:i/>
                <w:noProof/>
                <w:sz w:val="18"/>
              </w:rPr>
              <w:tab/>
              <w:t>(Release 15)</w:t>
            </w:r>
            <w:r w:rsidRPr="00A342CD">
              <w:rPr>
                <w:i/>
                <w:noProof/>
                <w:sz w:val="18"/>
              </w:rPr>
              <w:br/>
              <w:t>Rel-16</w:t>
            </w:r>
            <w:r w:rsidRPr="00A342CD">
              <w:rPr>
                <w:i/>
                <w:noProof/>
                <w:sz w:val="18"/>
              </w:rPr>
              <w:tab/>
              <w:t>(Release 16)</w:t>
            </w:r>
            <w:r w:rsidRPr="00A342CD">
              <w:rPr>
                <w:i/>
                <w:noProof/>
                <w:sz w:val="18"/>
              </w:rPr>
              <w:br/>
              <w:t>Rel-17</w:t>
            </w:r>
            <w:r w:rsidRPr="00A342CD">
              <w:rPr>
                <w:i/>
                <w:noProof/>
                <w:sz w:val="18"/>
              </w:rPr>
              <w:tab/>
              <w:t>(Release 17)</w:t>
            </w:r>
            <w:r w:rsidRPr="00A342CD">
              <w:rPr>
                <w:i/>
                <w:noProof/>
                <w:sz w:val="18"/>
              </w:rPr>
              <w:br/>
              <w:t>Rel-18</w:t>
            </w:r>
            <w:r w:rsidRPr="00A342CD">
              <w:rPr>
                <w:i/>
                <w:noProof/>
                <w:sz w:val="18"/>
              </w:rPr>
              <w:tab/>
              <w:t>(Release 18)</w:t>
            </w:r>
          </w:p>
        </w:tc>
      </w:tr>
      <w:tr w:rsidR="0004006A" w:rsidRPr="00A342CD" w:rsidTr="00547111">
        <w:tc>
          <w:tcPr>
            <w:tcW w:w="1843" w:type="dxa"/>
          </w:tcPr>
          <w:p w:rsidR="0004006A" w:rsidRPr="00A342CD" w:rsidRDefault="0004006A" w:rsidP="0004006A">
            <w:pPr>
              <w:pStyle w:val="CRCoverPage"/>
              <w:spacing w:after="0"/>
              <w:rPr>
                <w:b/>
                <w:i/>
                <w:noProof/>
                <w:sz w:val="8"/>
                <w:szCs w:val="8"/>
              </w:rPr>
            </w:pPr>
          </w:p>
        </w:tc>
        <w:tc>
          <w:tcPr>
            <w:tcW w:w="7797" w:type="dxa"/>
            <w:gridSpan w:val="10"/>
          </w:tcPr>
          <w:p w:rsidR="0004006A" w:rsidRPr="00A342CD" w:rsidRDefault="0004006A" w:rsidP="0004006A">
            <w:pPr>
              <w:pStyle w:val="CRCoverPage"/>
              <w:spacing w:after="0"/>
              <w:rPr>
                <w:noProof/>
                <w:sz w:val="8"/>
                <w:szCs w:val="8"/>
              </w:rPr>
            </w:pPr>
          </w:p>
        </w:tc>
      </w:tr>
      <w:tr w:rsidR="0004006A" w:rsidRPr="00A342CD" w:rsidTr="00547111">
        <w:tc>
          <w:tcPr>
            <w:tcW w:w="2694" w:type="dxa"/>
            <w:gridSpan w:val="2"/>
            <w:tcBorders>
              <w:top w:val="single" w:sz="4" w:space="0" w:color="auto"/>
              <w:left w:val="single" w:sz="4" w:space="0" w:color="auto"/>
            </w:tcBorders>
          </w:tcPr>
          <w:p w:rsidR="0004006A" w:rsidRPr="00A342CD" w:rsidRDefault="0004006A" w:rsidP="0004006A">
            <w:pPr>
              <w:pStyle w:val="CRCoverPage"/>
              <w:tabs>
                <w:tab w:val="right" w:pos="2184"/>
              </w:tabs>
              <w:spacing w:after="0"/>
              <w:rPr>
                <w:b/>
                <w:i/>
                <w:noProof/>
              </w:rPr>
            </w:pPr>
            <w:r w:rsidRPr="00A342CD">
              <w:rPr>
                <w:b/>
                <w:i/>
                <w:noProof/>
              </w:rPr>
              <w:t>Reason for change:</w:t>
            </w:r>
          </w:p>
        </w:tc>
        <w:tc>
          <w:tcPr>
            <w:tcW w:w="6946" w:type="dxa"/>
            <w:gridSpan w:val="9"/>
            <w:tcBorders>
              <w:top w:val="single" w:sz="4" w:space="0" w:color="auto"/>
              <w:right w:val="single" w:sz="4" w:space="0" w:color="auto"/>
            </w:tcBorders>
            <w:shd w:val="pct30" w:color="FFFF00" w:fill="auto"/>
          </w:tcPr>
          <w:p w:rsidR="00254306" w:rsidRPr="00A4772F" w:rsidRDefault="00254306" w:rsidP="00254306">
            <w:pPr>
              <w:rPr>
                <w:lang w:eastAsia="zh-CN"/>
              </w:rPr>
            </w:pPr>
            <w:r w:rsidRPr="00A4772F">
              <w:rPr>
                <w:lang w:eastAsia="zh-CN"/>
              </w:rPr>
              <w:t>UE</w:t>
            </w:r>
            <w:r>
              <w:rPr>
                <w:lang w:eastAsia="zh-CN"/>
              </w:rPr>
              <w:t>s</w:t>
            </w:r>
            <w:r w:rsidRPr="00A4772F">
              <w:rPr>
                <w:lang w:eastAsia="zh-CN"/>
              </w:rPr>
              <w:t xml:space="preserve"> can be registered at two different AMFs belonging to two different PLMNs for 3GPP access and non-3GPP access. It is also possible that UE can be served by two different AMFs belonging to same PLMN in the temporary situation when it is moved from EPC while the UE has PDU Sessions associated with non-3GPP access to 5GS.</w:t>
            </w:r>
          </w:p>
          <w:p w:rsidR="00254306" w:rsidRPr="00A4772F" w:rsidRDefault="00254306" w:rsidP="00254306">
            <w:pPr>
              <w:rPr>
                <w:lang w:eastAsia="zh-CN"/>
              </w:rPr>
            </w:pPr>
            <w:r w:rsidRPr="00A4772F">
              <w:rPr>
                <w:lang w:eastAsia="zh-CN"/>
              </w:rPr>
              <w:t xml:space="preserve">The NSSAA procedure was developed initially for only one AMF serving a UE. The </w:t>
            </w:r>
            <w:r w:rsidRPr="00A4772F">
              <w:rPr>
                <w:rFonts w:hint="eastAsia"/>
                <w:lang w:eastAsia="zh-CN"/>
              </w:rPr>
              <w:t xml:space="preserve">AAA-S </w:t>
            </w:r>
            <w:r w:rsidRPr="00A4772F">
              <w:rPr>
                <w:lang w:eastAsia="zh-CN"/>
              </w:rPr>
              <w:t>triggered</w:t>
            </w:r>
            <w:r w:rsidRPr="00A4772F">
              <w:rPr>
                <w:rFonts w:hint="eastAsia"/>
                <w:lang w:eastAsia="zh-CN"/>
              </w:rPr>
              <w:t xml:space="preserve"> </w:t>
            </w:r>
            <w:r w:rsidRPr="00A4772F">
              <w:rPr>
                <w:lang w:eastAsia="zh-CN"/>
              </w:rPr>
              <w:t>NSSAA re-authentication/revocation</w:t>
            </w:r>
            <w:r w:rsidRPr="00A4772F">
              <w:rPr>
                <w:rFonts w:hint="eastAsia"/>
                <w:lang w:eastAsia="zh-CN"/>
              </w:rPr>
              <w:t xml:space="preserve"> procedure </w:t>
            </w:r>
            <w:r w:rsidRPr="00A4772F">
              <w:rPr>
                <w:lang w:eastAsia="zh-CN"/>
              </w:rPr>
              <w:t>was thus updated in TS23.502 (c.f. SP-210544) to take into account the two different AMF cases. However, the in</w:t>
            </w:r>
            <w:r>
              <w:rPr>
                <w:lang w:eastAsia="zh-CN"/>
              </w:rPr>
              <w:t>i</w:t>
            </w:r>
            <w:r w:rsidRPr="00A4772F">
              <w:rPr>
                <w:lang w:eastAsia="zh-CN"/>
              </w:rPr>
              <w:t xml:space="preserve">tial NSSAA has not been addressed and the messages exchanges with AAA-S are not updated. This will cause NSSAA not completed successfully otherwise. </w:t>
            </w:r>
          </w:p>
          <w:p w:rsidR="00254306" w:rsidRPr="00A4772F" w:rsidRDefault="00254306" w:rsidP="00254306">
            <w:pPr>
              <w:rPr>
                <w:lang w:eastAsia="zh-CN"/>
              </w:rPr>
            </w:pPr>
            <w:r w:rsidRPr="00A4772F">
              <w:rPr>
                <w:b/>
                <w:lang w:eastAsia="zh-CN"/>
              </w:rPr>
              <w:t>1) Problem at NSSAAF</w:t>
            </w:r>
            <w:r w:rsidRPr="00A4772F">
              <w:rPr>
                <w:lang w:eastAsia="zh-CN"/>
              </w:rPr>
              <w:t xml:space="preserve">: the NSSAAF needs to forward authentication messages from AAA-S to a correct AMF. These messages are currently only identified by S-NSSAI and GPSI. In a two-registration scenario however with two AMFs, the NSSAAF does not know to which AMF to forward. It is worth mentioning that the NSSAAF (interacting with AAA) transport EAP messages transparently and routing information is based on IE provided such as S-NSSAI and GPSI. </w:t>
            </w:r>
          </w:p>
          <w:p w:rsidR="00254306" w:rsidRPr="00A4772F" w:rsidDel="00ED7505" w:rsidRDefault="00254306" w:rsidP="00254306">
            <w:pPr>
              <w:rPr>
                <w:del w:id="1" w:author="Lei Zhongding (Zander)" w:date="2022-05-18T22:43:00Z"/>
                <w:lang w:eastAsia="zh-CN"/>
              </w:rPr>
            </w:pPr>
            <w:del w:id="2" w:author="Lei Zhongding (Zander)" w:date="2022-05-18T22:43:00Z">
              <w:r w:rsidRPr="00A4772F" w:rsidDel="00ED7505">
                <w:rPr>
                  <w:b/>
                  <w:lang w:eastAsia="zh-CN"/>
                </w:rPr>
                <w:delText>2) Problem at AAA-S</w:delText>
              </w:r>
              <w:r w:rsidRPr="00A4772F" w:rsidDel="00ED7505">
                <w:rPr>
                  <w:lang w:eastAsia="zh-CN"/>
                </w:rPr>
                <w:delText xml:space="preserve">: The two independent NSSAA procedures require AAA-S to record two NSSAA statuses, as it is possible to have different outcomes for the two registrations. </w:delText>
              </w:r>
            </w:del>
            <w:del w:id="3" w:author="Lei Zhongding (Zander)" w:date="2022-05-18T22:39:00Z">
              <w:r w:rsidRPr="00A4772F" w:rsidDel="00ED7505">
                <w:rPr>
                  <w:lang w:eastAsia="zh-CN"/>
                </w:rPr>
                <w:delText>Current NSSAA does not provide AAA-S information on differentiating the registrations from different SNs.</w:delText>
              </w:r>
            </w:del>
          </w:p>
          <w:p w:rsidR="0004006A" w:rsidRPr="00A342CD" w:rsidRDefault="00254306" w:rsidP="00254306">
            <w:pPr>
              <w:pStyle w:val="CRCoverPage"/>
              <w:spacing w:after="0"/>
              <w:ind w:left="100"/>
              <w:rPr>
                <w:noProof/>
              </w:rPr>
            </w:pPr>
            <w:bookmarkStart w:id="4" w:name="_GoBack"/>
            <w:bookmarkEnd w:id="4"/>
            <w:r w:rsidRPr="00A4772F">
              <w:rPr>
                <w:lang w:eastAsia="zh-CN"/>
              </w:rPr>
              <w:t xml:space="preserve">This CR </w:t>
            </w:r>
            <w:r>
              <w:rPr>
                <w:lang w:eastAsia="zh-CN"/>
              </w:rPr>
              <w:t>resolves this limitation</w:t>
            </w:r>
            <w:r w:rsidRPr="00A4772F">
              <w:rPr>
                <w:lang w:eastAsia="zh-CN"/>
              </w:rPr>
              <w:t xml:space="preserve"> (i.e. </w:t>
            </w:r>
            <w:r>
              <w:rPr>
                <w:lang w:eastAsia="zh-CN"/>
              </w:rPr>
              <w:t xml:space="preserve">by </w:t>
            </w:r>
            <w:r w:rsidRPr="00A4772F">
              <w:rPr>
                <w:lang w:eastAsia="zh-CN"/>
              </w:rPr>
              <w:t>add</w:t>
            </w:r>
            <w:r>
              <w:rPr>
                <w:lang w:eastAsia="zh-CN"/>
              </w:rPr>
              <w:t>ing</w:t>
            </w:r>
            <w:r w:rsidRPr="00A4772F">
              <w:rPr>
                <w:lang w:eastAsia="zh-CN"/>
              </w:rPr>
              <w:t xml:space="preserve"> </w:t>
            </w:r>
            <w:r>
              <w:rPr>
                <w:lang w:eastAsia="zh-CN"/>
              </w:rPr>
              <w:t>SN</w:t>
            </w:r>
            <w:r w:rsidRPr="00A4772F">
              <w:rPr>
                <w:lang w:eastAsia="zh-CN"/>
              </w:rPr>
              <w:t>-ID in the NSSAA messages to and from AAA-S)</w:t>
            </w: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spacing w:after="0"/>
              <w:rPr>
                <w:b/>
                <w:i/>
                <w:noProof/>
                <w:sz w:val="8"/>
                <w:szCs w:val="8"/>
              </w:rPr>
            </w:pPr>
          </w:p>
        </w:tc>
        <w:tc>
          <w:tcPr>
            <w:tcW w:w="6946" w:type="dxa"/>
            <w:gridSpan w:val="9"/>
            <w:tcBorders>
              <w:right w:val="single" w:sz="4" w:space="0" w:color="auto"/>
            </w:tcBorders>
          </w:tcPr>
          <w:p w:rsidR="0004006A" w:rsidRPr="00A342CD" w:rsidRDefault="0004006A" w:rsidP="0004006A">
            <w:pPr>
              <w:pStyle w:val="CRCoverPage"/>
              <w:spacing w:after="0"/>
              <w:rPr>
                <w:noProof/>
                <w:sz w:val="8"/>
                <w:szCs w:val="8"/>
              </w:rPr>
            </w:pPr>
          </w:p>
        </w:tc>
      </w:tr>
      <w:tr w:rsidR="00254306" w:rsidRPr="00A342CD" w:rsidTr="00547111">
        <w:tc>
          <w:tcPr>
            <w:tcW w:w="2694" w:type="dxa"/>
            <w:gridSpan w:val="2"/>
            <w:tcBorders>
              <w:left w:val="single" w:sz="4" w:space="0" w:color="auto"/>
            </w:tcBorders>
          </w:tcPr>
          <w:p w:rsidR="00254306" w:rsidRPr="00A342CD" w:rsidRDefault="00254306" w:rsidP="00254306">
            <w:pPr>
              <w:pStyle w:val="CRCoverPage"/>
              <w:tabs>
                <w:tab w:val="right" w:pos="2184"/>
              </w:tabs>
              <w:spacing w:after="0"/>
              <w:rPr>
                <w:b/>
                <w:i/>
                <w:noProof/>
              </w:rPr>
            </w:pPr>
            <w:r w:rsidRPr="00A342CD">
              <w:rPr>
                <w:b/>
                <w:i/>
                <w:noProof/>
              </w:rPr>
              <w:t>Summary of change:</w:t>
            </w:r>
          </w:p>
        </w:tc>
        <w:tc>
          <w:tcPr>
            <w:tcW w:w="6946" w:type="dxa"/>
            <w:gridSpan w:val="9"/>
            <w:tcBorders>
              <w:right w:val="single" w:sz="4" w:space="0" w:color="auto"/>
            </w:tcBorders>
            <w:shd w:val="pct30" w:color="FFFF00" w:fill="auto"/>
          </w:tcPr>
          <w:p w:rsidR="00254306" w:rsidRPr="00A4772F" w:rsidRDefault="00254306" w:rsidP="00254306">
            <w:pPr>
              <w:pStyle w:val="CRCoverPage"/>
              <w:spacing w:after="0"/>
              <w:ind w:left="100"/>
              <w:rPr>
                <w:noProof/>
              </w:rPr>
            </w:pPr>
            <w:r>
              <w:rPr>
                <w:noProof/>
              </w:rPr>
              <w:t>Update</w:t>
            </w:r>
            <w:r w:rsidRPr="00A4772F">
              <w:rPr>
                <w:noProof/>
              </w:rPr>
              <w:t xml:space="preserve"> NSSAA procedures </w:t>
            </w:r>
            <w:r>
              <w:rPr>
                <w:noProof/>
              </w:rPr>
              <w:t xml:space="preserve">to properly support the case </w:t>
            </w:r>
            <w:r w:rsidRPr="00A4772F">
              <w:rPr>
                <w:noProof/>
              </w:rPr>
              <w:t>whe</w:t>
            </w:r>
            <w:r>
              <w:rPr>
                <w:noProof/>
              </w:rPr>
              <w:t>re</w:t>
            </w:r>
            <w:r w:rsidRPr="00A4772F">
              <w:rPr>
                <w:noProof/>
              </w:rPr>
              <w:t xml:space="preserve"> </w:t>
            </w:r>
            <w:r>
              <w:rPr>
                <w:noProof/>
              </w:rPr>
              <w:t xml:space="preserve">the </w:t>
            </w:r>
            <w:r w:rsidRPr="00A4772F">
              <w:rPr>
                <w:noProof/>
              </w:rPr>
              <w:t>UE is served by two different AMFs</w:t>
            </w:r>
            <w:r>
              <w:rPr>
                <w:noProof/>
              </w:rPr>
              <w:t>, by including serving SN ID information where necessary.</w:t>
            </w: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spacing w:after="0"/>
              <w:rPr>
                <w:b/>
                <w:i/>
                <w:noProof/>
                <w:sz w:val="8"/>
                <w:szCs w:val="8"/>
              </w:rPr>
            </w:pPr>
          </w:p>
        </w:tc>
        <w:tc>
          <w:tcPr>
            <w:tcW w:w="6946" w:type="dxa"/>
            <w:gridSpan w:val="9"/>
            <w:tcBorders>
              <w:right w:val="single" w:sz="4" w:space="0" w:color="auto"/>
            </w:tcBorders>
          </w:tcPr>
          <w:p w:rsidR="0004006A" w:rsidRPr="00A342CD" w:rsidRDefault="0004006A" w:rsidP="0004006A">
            <w:pPr>
              <w:pStyle w:val="CRCoverPage"/>
              <w:spacing w:after="0"/>
              <w:rPr>
                <w:noProof/>
                <w:sz w:val="8"/>
                <w:szCs w:val="8"/>
              </w:rPr>
            </w:pPr>
          </w:p>
        </w:tc>
      </w:tr>
      <w:tr w:rsidR="00254306" w:rsidRPr="00A342CD" w:rsidTr="00547111">
        <w:tc>
          <w:tcPr>
            <w:tcW w:w="2694" w:type="dxa"/>
            <w:gridSpan w:val="2"/>
            <w:tcBorders>
              <w:left w:val="single" w:sz="4" w:space="0" w:color="auto"/>
              <w:bottom w:val="single" w:sz="4" w:space="0" w:color="auto"/>
            </w:tcBorders>
          </w:tcPr>
          <w:p w:rsidR="00254306" w:rsidRPr="00A342CD" w:rsidRDefault="00254306" w:rsidP="00254306">
            <w:pPr>
              <w:pStyle w:val="CRCoverPage"/>
              <w:tabs>
                <w:tab w:val="right" w:pos="2184"/>
              </w:tabs>
              <w:spacing w:after="0"/>
              <w:rPr>
                <w:b/>
                <w:i/>
                <w:noProof/>
              </w:rPr>
            </w:pPr>
            <w:r w:rsidRPr="00A342CD">
              <w:rPr>
                <w:b/>
                <w:i/>
                <w:noProof/>
              </w:rPr>
              <w:t xml:space="preserve">Consequences if not </w:t>
            </w:r>
            <w:r w:rsidRPr="00A342CD">
              <w:rPr>
                <w:b/>
                <w:i/>
                <w:noProof/>
              </w:rPr>
              <w:lastRenderedPageBreak/>
              <w:t>approved:</w:t>
            </w:r>
          </w:p>
        </w:tc>
        <w:tc>
          <w:tcPr>
            <w:tcW w:w="6946" w:type="dxa"/>
            <w:gridSpan w:val="9"/>
            <w:tcBorders>
              <w:bottom w:val="single" w:sz="4" w:space="0" w:color="auto"/>
              <w:right w:val="single" w:sz="4" w:space="0" w:color="auto"/>
            </w:tcBorders>
            <w:shd w:val="pct30" w:color="FFFF00" w:fill="auto"/>
          </w:tcPr>
          <w:p w:rsidR="00254306" w:rsidRPr="00A4772F" w:rsidRDefault="00254306" w:rsidP="00254306">
            <w:pPr>
              <w:pStyle w:val="CRCoverPage"/>
              <w:spacing w:after="0"/>
              <w:ind w:left="100"/>
              <w:rPr>
                <w:noProof/>
              </w:rPr>
            </w:pPr>
            <w:r>
              <w:rPr>
                <w:noProof/>
              </w:rPr>
              <w:lastRenderedPageBreak/>
              <w:t xml:space="preserve">When the UE is served by two AMFs, overlapping NSSAA procedures might </w:t>
            </w:r>
            <w:r>
              <w:rPr>
                <w:noProof/>
              </w:rPr>
              <w:lastRenderedPageBreak/>
              <w:t>result in wrongly rejected or wrongly accepted NSSAA in one of the accesses.</w:t>
            </w:r>
          </w:p>
        </w:tc>
      </w:tr>
      <w:tr w:rsidR="0004006A" w:rsidRPr="00A342CD" w:rsidTr="00547111">
        <w:tc>
          <w:tcPr>
            <w:tcW w:w="2694" w:type="dxa"/>
            <w:gridSpan w:val="2"/>
          </w:tcPr>
          <w:p w:rsidR="0004006A" w:rsidRPr="00A342CD" w:rsidRDefault="0004006A" w:rsidP="0004006A">
            <w:pPr>
              <w:pStyle w:val="CRCoverPage"/>
              <w:spacing w:after="0"/>
              <w:rPr>
                <w:b/>
                <w:i/>
                <w:noProof/>
                <w:sz w:val="8"/>
                <w:szCs w:val="8"/>
              </w:rPr>
            </w:pPr>
          </w:p>
        </w:tc>
        <w:tc>
          <w:tcPr>
            <w:tcW w:w="6946" w:type="dxa"/>
            <w:gridSpan w:val="9"/>
          </w:tcPr>
          <w:p w:rsidR="0004006A" w:rsidRPr="00A342CD" w:rsidRDefault="0004006A" w:rsidP="0004006A">
            <w:pPr>
              <w:pStyle w:val="CRCoverPage"/>
              <w:spacing w:after="0"/>
              <w:rPr>
                <w:noProof/>
                <w:sz w:val="8"/>
                <w:szCs w:val="8"/>
              </w:rPr>
            </w:pPr>
          </w:p>
        </w:tc>
      </w:tr>
      <w:tr w:rsidR="0004006A" w:rsidRPr="00A342CD" w:rsidTr="00547111">
        <w:tc>
          <w:tcPr>
            <w:tcW w:w="2694" w:type="dxa"/>
            <w:gridSpan w:val="2"/>
            <w:tcBorders>
              <w:top w:val="single" w:sz="4" w:space="0" w:color="auto"/>
              <w:left w:val="single" w:sz="4" w:space="0" w:color="auto"/>
            </w:tcBorders>
          </w:tcPr>
          <w:p w:rsidR="0004006A" w:rsidRPr="00A342CD" w:rsidRDefault="0004006A" w:rsidP="0004006A">
            <w:pPr>
              <w:pStyle w:val="CRCoverPage"/>
              <w:tabs>
                <w:tab w:val="right" w:pos="2184"/>
              </w:tabs>
              <w:spacing w:after="0"/>
              <w:rPr>
                <w:b/>
                <w:i/>
                <w:noProof/>
              </w:rPr>
            </w:pPr>
            <w:r w:rsidRPr="00A342CD">
              <w:rPr>
                <w:b/>
                <w:i/>
                <w:noProof/>
              </w:rPr>
              <w:t>Clauses affected:</w:t>
            </w:r>
          </w:p>
        </w:tc>
        <w:tc>
          <w:tcPr>
            <w:tcW w:w="6946" w:type="dxa"/>
            <w:gridSpan w:val="9"/>
            <w:tcBorders>
              <w:top w:val="single" w:sz="4" w:space="0" w:color="auto"/>
              <w:right w:val="single" w:sz="4" w:space="0" w:color="auto"/>
            </w:tcBorders>
            <w:shd w:val="pct30" w:color="FFFF00" w:fill="auto"/>
          </w:tcPr>
          <w:p w:rsidR="0004006A" w:rsidRPr="00A342CD" w:rsidRDefault="00652D65" w:rsidP="00335D49">
            <w:pPr>
              <w:pStyle w:val="CRCoverPage"/>
              <w:spacing w:after="0"/>
              <w:ind w:left="100"/>
              <w:rPr>
                <w:noProof/>
              </w:rPr>
            </w:pPr>
            <w:r w:rsidRPr="00A342CD">
              <w:rPr>
                <w:noProof/>
              </w:rPr>
              <w:t>1</w:t>
            </w:r>
            <w:r w:rsidR="0003381F" w:rsidRPr="00A342CD">
              <w:rPr>
                <w:noProof/>
              </w:rPr>
              <w:t>6</w:t>
            </w:r>
            <w:r w:rsidR="0033597A" w:rsidRPr="00A342CD">
              <w:rPr>
                <w:noProof/>
              </w:rPr>
              <w:t>.</w:t>
            </w:r>
            <w:r w:rsidR="00335D49">
              <w:rPr>
                <w:noProof/>
              </w:rPr>
              <w:t>6.3</w:t>
            </w: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spacing w:after="0"/>
              <w:rPr>
                <w:b/>
                <w:i/>
                <w:noProof/>
                <w:sz w:val="8"/>
                <w:szCs w:val="8"/>
              </w:rPr>
            </w:pPr>
          </w:p>
        </w:tc>
        <w:tc>
          <w:tcPr>
            <w:tcW w:w="6946" w:type="dxa"/>
            <w:gridSpan w:val="9"/>
            <w:tcBorders>
              <w:right w:val="single" w:sz="4" w:space="0" w:color="auto"/>
            </w:tcBorders>
          </w:tcPr>
          <w:p w:rsidR="0004006A" w:rsidRPr="00A342CD" w:rsidRDefault="0004006A" w:rsidP="0004006A">
            <w:pPr>
              <w:pStyle w:val="CRCoverPage"/>
              <w:spacing w:after="0"/>
              <w:rPr>
                <w:noProof/>
                <w:sz w:val="8"/>
                <w:szCs w:val="8"/>
              </w:rPr>
            </w:pP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4006A" w:rsidRPr="00A342CD" w:rsidRDefault="0004006A" w:rsidP="0004006A">
            <w:pPr>
              <w:pStyle w:val="CRCoverPage"/>
              <w:spacing w:after="0"/>
              <w:jc w:val="center"/>
              <w:rPr>
                <w:b/>
                <w:caps/>
                <w:noProof/>
              </w:rPr>
            </w:pPr>
            <w:r w:rsidRPr="00A342C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4006A" w:rsidRPr="00A342CD" w:rsidRDefault="0004006A" w:rsidP="0004006A">
            <w:pPr>
              <w:pStyle w:val="CRCoverPage"/>
              <w:spacing w:after="0"/>
              <w:jc w:val="center"/>
              <w:rPr>
                <w:b/>
                <w:caps/>
                <w:noProof/>
              </w:rPr>
            </w:pPr>
            <w:r w:rsidRPr="00A342CD">
              <w:rPr>
                <w:b/>
                <w:caps/>
                <w:noProof/>
              </w:rPr>
              <w:t>N</w:t>
            </w:r>
          </w:p>
        </w:tc>
        <w:tc>
          <w:tcPr>
            <w:tcW w:w="2977" w:type="dxa"/>
            <w:gridSpan w:val="4"/>
          </w:tcPr>
          <w:p w:rsidR="0004006A" w:rsidRPr="00A342CD" w:rsidRDefault="0004006A" w:rsidP="0004006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4006A" w:rsidRPr="00A342CD" w:rsidRDefault="0004006A" w:rsidP="0004006A">
            <w:pPr>
              <w:pStyle w:val="CRCoverPage"/>
              <w:spacing w:after="0"/>
              <w:ind w:left="99"/>
              <w:rPr>
                <w:noProof/>
              </w:rPr>
            </w:pP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tabs>
                <w:tab w:val="right" w:pos="2184"/>
              </w:tabs>
              <w:spacing w:after="0"/>
              <w:rPr>
                <w:b/>
                <w:i/>
                <w:noProof/>
              </w:rPr>
            </w:pPr>
            <w:r w:rsidRPr="00A342CD">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4006A" w:rsidRPr="00A342CD" w:rsidRDefault="0004006A" w:rsidP="00040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006A" w:rsidRPr="00A342CD" w:rsidRDefault="0004006A" w:rsidP="0004006A">
            <w:pPr>
              <w:pStyle w:val="CRCoverPage"/>
              <w:spacing w:after="0"/>
              <w:jc w:val="center"/>
              <w:rPr>
                <w:b/>
                <w:caps/>
                <w:noProof/>
              </w:rPr>
            </w:pPr>
            <w:r w:rsidRPr="00A342CD">
              <w:rPr>
                <w:b/>
                <w:caps/>
                <w:noProof/>
              </w:rPr>
              <w:t>X</w:t>
            </w:r>
          </w:p>
        </w:tc>
        <w:tc>
          <w:tcPr>
            <w:tcW w:w="2977" w:type="dxa"/>
            <w:gridSpan w:val="4"/>
          </w:tcPr>
          <w:p w:rsidR="0004006A" w:rsidRPr="00A342CD" w:rsidRDefault="0004006A" w:rsidP="0004006A">
            <w:pPr>
              <w:pStyle w:val="CRCoverPage"/>
              <w:tabs>
                <w:tab w:val="right" w:pos="2893"/>
              </w:tabs>
              <w:spacing w:after="0"/>
              <w:rPr>
                <w:noProof/>
              </w:rPr>
            </w:pPr>
            <w:r w:rsidRPr="00A342CD">
              <w:rPr>
                <w:noProof/>
              </w:rPr>
              <w:t xml:space="preserve"> Other core specifications</w:t>
            </w:r>
            <w:r w:rsidRPr="00A342CD">
              <w:rPr>
                <w:noProof/>
              </w:rPr>
              <w:tab/>
            </w:r>
          </w:p>
        </w:tc>
        <w:tc>
          <w:tcPr>
            <w:tcW w:w="3401" w:type="dxa"/>
            <w:gridSpan w:val="3"/>
            <w:tcBorders>
              <w:right w:val="single" w:sz="4" w:space="0" w:color="auto"/>
            </w:tcBorders>
            <w:shd w:val="pct30" w:color="FFFF00" w:fill="auto"/>
          </w:tcPr>
          <w:p w:rsidR="0004006A" w:rsidRPr="00A342CD" w:rsidRDefault="0004006A" w:rsidP="0004006A">
            <w:pPr>
              <w:pStyle w:val="CRCoverPage"/>
              <w:spacing w:after="0"/>
              <w:ind w:left="99"/>
              <w:rPr>
                <w:noProof/>
              </w:rPr>
            </w:pPr>
            <w:r w:rsidRPr="00A342CD">
              <w:rPr>
                <w:noProof/>
              </w:rPr>
              <w:t xml:space="preserve">TS/TR ... CR ... </w:t>
            </w: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spacing w:after="0"/>
              <w:rPr>
                <w:b/>
                <w:i/>
                <w:noProof/>
              </w:rPr>
            </w:pPr>
            <w:r w:rsidRPr="00A342CD">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4006A" w:rsidRPr="00A342CD" w:rsidRDefault="0004006A" w:rsidP="00040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006A" w:rsidRPr="00A342CD" w:rsidRDefault="0004006A" w:rsidP="0004006A">
            <w:pPr>
              <w:pStyle w:val="CRCoverPage"/>
              <w:spacing w:after="0"/>
              <w:jc w:val="center"/>
              <w:rPr>
                <w:b/>
                <w:caps/>
                <w:noProof/>
              </w:rPr>
            </w:pPr>
            <w:r w:rsidRPr="00A342CD">
              <w:rPr>
                <w:b/>
                <w:caps/>
                <w:noProof/>
              </w:rPr>
              <w:t>X</w:t>
            </w:r>
          </w:p>
        </w:tc>
        <w:tc>
          <w:tcPr>
            <w:tcW w:w="2977" w:type="dxa"/>
            <w:gridSpan w:val="4"/>
          </w:tcPr>
          <w:p w:rsidR="0004006A" w:rsidRPr="00A342CD" w:rsidRDefault="0004006A" w:rsidP="0004006A">
            <w:pPr>
              <w:pStyle w:val="CRCoverPage"/>
              <w:spacing w:after="0"/>
              <w:rPr>
                <w:noProof/>
              </w:rPr>
            </w:pPr>
            <w:r w:rsidRPr="00A342CD">
              <w:rPr>
                <w:noProof/>
              </w:rPr>
              <w:t xml:space="preserve"> Test specifications</w:t>
            </w:r>
          </w:p>
        </w:tc>
        <w:tc>
          <w:tcPr>
            <w:tcW w:w="3401" w:type="dxa"/>
            <w:gridSpan w:val="3"/>
            <w:tcBorders>
              <w:right w:val="single" w:sz="4" w:space="0" w:color="auto"/>
            </w:tcBorders>
            <w:shd w:val="pct30" w:color="FFFF00" w:fill="auto"/>
          </w:tcPr>
          <w:p w:rsidR="0004006A" w:rsidRPr="00A342CD" w:rsidRDefault="0004006A" w:rsidP="0004006A">
            <w:pPr>
              <w:pStyle w:val="CRCoverPage"/>
              <w:spacing w:after="0"/>
              <w:ind w:left="99"/>
              <w:rPr>
                <w:noProof/>
              </w:rPr>
            </w:pPr>
            <w:r w:rsidRPr="00A342CD">
              <w:rPr>
                <w:noProof/>
              </w:rPr>
              <w:t xml:space="preserve">TS/TR ... CR ... </w:t>
            </w:r>
          </w:p>
        </w:tc>
      </w:tr>
      <w:tr w:rsidR="0004006A" w:rsidRPr="00A342CD" w:rsidTr="00547111">
        <w:tc>
          <w:tcPr>
            <w:tcW w:w="2694" w:type="dxa"/>
            <w:gridSpan w:val="2"/>
            <w:tcBorders>
              <w:left w:val="single" w:sz="4" w:space="0" w:color="auto"/>
            </w:tcBorders>
          </w:tcPr>
          <w:p w:rsidR="0004006A" w:rsidRPr="00A342CD" w:rsidRDefault="0004006A" w:rsidP="0004006A">
            <w:pPr>
              <w:pStyle w:val="CRCoverPage"/>
              <w:spacing w:after="0"/>
              <w:rPr>
                <w:b/>
                <w:i/>
                <w:noProof/>
              </w:rPr>
            </w:pPr>
            <w:r w:rsidRPr="00A342CD">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4006A" w:rsidRPr="00A342CD" w:rsidRDefault="0004006A" w:rsidP="00040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006A" w:rsidRPr="00A342CD" w:rsidRDefault="0004006A" w:rsidP="0004006A">
            <w:pPr>
              <w:pStyle w:val="CRCoverPage"/>
              <w:spacing w:after="0"/>
              <w:jc w:val="center"/>
              <w:rPr>
                <w:b/>
                <w:caps/>
                <w:noProof/>
              </w:rPr>
            </w:pPr>
            <w:r w:rsidRPr="00A342CD">
              <w:rPr>
                <w:b/>
                <w:caps/>
                <w:noProof/>
              </w:rPr>
              <w:t>X</w:t>
            </w:r>
          </w:p>
        </w:tc>
        <w:tc>
          <w:tcPr>
            <w:tcW w:w="2977" w:type="dxa"/>
            <w:gridSpan w:val="4"/>
          </w:tcPr>
          <w:p w:rsidR="0004006A" w:rsidRPr="00A342CD" w:rsidRDefault="0004006A" w:rsidP="0004006A">
            <w:pPr>
              <w:pStyle w:val="CRCoverPage"/>
              <w:spacing w:after="0"/>
              <w:rPr>
                <w:noProof/>
              </w:rPr>
            </w:pPr>
            <w:r w:rsidRPr="00A342CD">
              <w:rPr>
                <w:noProof/>
              </w:rPr>
              <w:t xml:space="preserve"> O&amp;M Specifications</w:t>
            </w:r>
          </w:p>
        </w:tc>
        <w:tc>
          <w:tcPr>
            <w:tcW w:w="3401" w:type="dxa"/>
            <w:gridSpan w:val="3"/>
            <w:tcBorders>
              <w:right w:val="single" w:sz="4" w:space="0" w:color="auto"/>
            </w:tcBorders>
            <w:shd w:val="pct30" w:color="FFFF00" w:fill="auto"/>
          </w:tcPr>
          <w:p w:rsidR="0004006A" w:rsidRPr="00A342CD" w:rsidRDefault="0004006A" w:rsidP="0004006A">
            <w:pPr>
              <w:pStyle w:val="CRCoverPage"/>
              <w:spacing w:after="0"/>
              <w:ind w:left="99"/>
              <w:rPr>
                <w:noProof/>
              </w:rPr>
            </w:pPr>
            <w:r w:rsidRPr="00A342CD">
              <w:rPr>
                <w:noProof/>
              </w:rPr>
              <w:t xml:space="preserve">TS/TR ... CR ... </w:t>
            </w:r>
          </w:p>
        </w:tc>
      </w:tr>
      <w:tr w:rsidR="0004006A" w:rsidRPr="00A342CD" w:rsidTr="008863B9">
        <w:tc>
          <w:tcPr>
            <w:tcW w:w="2694" w:type="dxa"/>
            <w:gridSpan w:val="2"/>
            <w:tcBorders>
              <w:left w:val="single" w:sz="4" w:space="0" w:color="auto"/>
            </w:tcBorders>
          </w:tcPr>
          <w:p w:rsidR="0004006A" w:rsidRPr="00A342CD" w:rsidRDefault="0004006A" w:rsidP="0004006A">
            <w:pPr>
              <w:pStyle w:val="CRCoverPage"/>
              <w:spacing w:after="0"/>
              <w:rPr>
                <w:b/>
                <w:i/>
                <w:noProof/>
              </w:rPr>
            </w:pPr>
          </w:p>
        </w:tc>
        <w:tc>
          <w:tcPr>
            <w:tcW w:w="6946" w:type="dxa"/>
            <w:gridSpan w:val="9"/>
            <w:tcBorders>
              <w:right w:val="single" w:sz="4" w:space="0" w:color="auto"/>
            </w:tcBorders>
          </w:tcPr>
          <w:p w:rsidR="0004006A" w:rsidRPr="00A342CD" w:rsidRDefault="0004006A" w:rsidP="0004006A">
            <w:pPr>
              <w:pStyle w:val="CRCoverPage"/>
              <w:spacing w:after="0"/>
              <w:rPr>
                <w:noProof/>
              </w:rPr>
            </w:pPr>
          </w:p>
        </w:tc>
      </w:tr>
      <w:tr w:rsidR="0004006A" w:rsidRPr="00A342CD" w:rsidTr="008863B9">
        <w:tc>
          <w:tcPr>
            <w:tcW w:w="2694" w:type="dxa"/>
            <w:gridSpan w:val="2"/>
            <w:tcBorders>
              <w:left w:val="single" w:sz="4" w:space="0" w:color="auto"/>
              <w:bottom w:val="single" w:sz="4" w:space="0" w:color="auto"/>
            </w:tcBorders>
          </w:tcPr>
          <w:p w:rsidR="0004006A" w:rsidRPr="00A342CD" w:rsidRDefault="0004006A" w:rsidP="0004006A">
            <w:pPr>
              <w:pStyle w:val="CRCoverPage"/>
              <w:tabs>
                <w:tab w:val="right" w:pos="2184"/>
              </w:tabs>
              <w:spacing w:after="0"/>
              <w:rPr>
                <w:b/>
                <w:i/>
                <w:noProof/>
              </w:rPr>
            </w:pPr>
            <w:r w:rsidRPr="00A342CD">
              <w:rPr>
                <w:b/>
                <w:i/>
                <w:noProof/>
              </w:rPr>
              <w:t>Other comments:</w:t>
            </w:r>
          </w:p>
        </w:tc>
        <w:tc>
          <w:tcPr>
            <w:tcW w:w="6946" w:type="dxa"/>
            <w:gridSpan w:val="9"/>
            <w:tcBorders>
              <w:bottom w:val="single" w:sz="4" w:space="0" w:color="auto"/>
              <w:right w:val="single" w:sz="4" w:space="0" w:color="auto"/>
            </w:tcBorders>
            <w:shd w:val="pct30" w:color="FFFF00" w:fill="auto"/>
          </w:tcPr>
          <w:p w:rsidR="0004006A" w:rsidRPr="00A342CD" w:rsidRDefault="0004006A" w:rsidP="0004006A">
            <w:pPr>
              <w:pStyle w:val="CRCoverPage"/>
              <w:spacing w:after="0"/>
              <w:ind w:left="100"/>
              <w:rPr>
                <w:noProof/>
              </w:rPr>
            </w:pPr>
          </w:p>
        </w:tc>
      </w:tr>
      <w:tr w:rsidR="0004006A" w:rsidRPr="00A342CD" w:rsidTr="00A342CD">
        <w:tc>
          <w:tcPr>
            <w:tcW w:w="2694" w:type="dxa"/>
            <w:gridSpan w:val="2"/>
            <w:tcBorders>
              <w:top w:val="single" w:sz="4" w:space="0" w:color="auto"/>
              <w:bottom w:val="single" w:sz="4" w:space="0" w:color="auto"/>
            </w:tcBorders>
          </w:tcPr>
          <w:p w:rsidR="0004006A" w:rsidRPr="00A342CD" w:rsidRDefault="0004006A" w:rsidP="00040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04006A" w:rsidRPr="00A342CD" w:rsidRDefault="0004006A" w:rsidP="0004006A">
            <w:pPr>
              <w:pStyle w:val="CRCoverPage"/>
              <w:spacing w:after="0"/>
              <w:ind w:left="100"/>
              <w:rPr>
                <w:noProof/>
                <w:sz w:val="8"/>
                <w:szCs w:val="8"/>
              </w:rPr>
            </w:pPr>
          </w:p>
        </w:tc>
      </w:tr>
      <w:tr w:rsidR="0004006A" w:rsidRPr="00A342CD" w:rsidTr="008863B9">
        <w:tc>
          <w:tcPr>
            <w:tcW w:w="2694" w:type="dxa"/>
            <w:gridSpan w:val="2"/>
            <w:tcBorders>
              <w:top w:val="single" w:sz="4" w:space="0" w:color="auto"/>
              <w:left w:val="single" w:sz="4" w:space="0" w:color="auto"/>
              <w:bottom w:val="single" w:sz="4" w:space="0" w:color="auto"/>
            </w:tcBorders>
          </w:tcPr>
          <w:p w:rsidR="0004006A" w:rsidRPr="00A342CD" w:rsidRDefault="0004006A" w:rsidP="0004006A">
            <w:pPr>
              <w:pStyle w:val="CRCoverPage"/>
              <w:tabs>
                <w:tab w:val="right" w:pos="2184"/>
              </w:tabs>
              <w:spacing w:after="0"/>
              <w:rPr>
                <w:b/>
                <w:i/>
                <w:noProof/>
              </w:rPr>
            </w:pPr>
            <w:r w:rsidRPr="00A342C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4006A" w:rsidRPr="00A342CD" w:rsidRDefault="0004006A" w:rsidP="0004006A">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E6ACF" w:rsidRPr="006F7C23" w:rsidRDefault="006F7C23">
      <w:pPr>
        <w:rPr>
          <w:noProof/>
          <w:sz w:val="24"/>
          <w:szCs w:val="24"/>
        </w:rPr>
      </w:pPr>
      <w:r w:rsidRPr="006F7C23">
        <w:rPr>
          <w:noProof/>
          <w:sz w:val="24"/>
          <w:szCs w:val="24"/>
        </w:rPr>
        <w:lastRenderedPageBreak/>
        <w:t>******************</w:t>
      </w:r>
      <w:r w:rsidR="00FE6ACF" w:rsidRPr="006F7C23">
        <w:rPr>
          <w:noProof/>
          <w:sz w:val="24"/>
          <w:szCs w:val="24"/>
        </w:rPr>
        <w:t xml:space="preserve">******** Start of changes </w:t>
      </w:r>
      <w:r>
        <w:rPr>
          <w:noProof/>
          <w:sz w:val="24"/>
          <w:szCs w:val="24"/>
        </w:rPr>
        <w:t>************************</w:t>
      </w:r>
    </w:p>
    <w:p w:rsidR="00A32A2A" w:rsidRDefault="00A32A2A" w:rsidP="00A32A2A">
      <w:pPr>
        <w:pStyle w:val="Heading2"/>
      </w:pPr>
      <w:bookmarkStart w:id="5" w:name="_Toc45028883"/>
      <w:bookmarkStart w:id="6" w:name="_Toc45274548"/>
      <w:bookmarkStart w:id="7" w:name="_Toc45275135"/>
      <w:bookmarkStart w:id="8" w:name="_Toc51168393"/>
      <w:bookmarkStart w:id="9" w:name="_Toc75277332"/>
      <w:r w:rsidRPr="00B32D78">
        <w:t>16.3</w:t>
      </w:r>
      <w:r w:rsidRPr="00E61480">
        <w:tab/>
        <w:t xml:space="preserve">Network </w:t>
      </w:r>
      <w:r>
        <w:t>s</w:t>
      </w:r>
      <w:r w:rsidRPr="00E61480">
        <w:t>lice specific authentication</w:t>
      </w:r>
      <w:bookmarkEnd w:id="5"/>
      <w:bookmarkEnd w:id="6"/>
      <w:bookmarkEnd w:id="7"/>
      <w:r>
        <w:t xml:space="preserve"> and authorization</w:t>
      </w:r>
      <w:bookmarkEnd w:id="8"/>
      <w:bookmarkEnd w:id="9"/>
    </w:p>
    <w:p w:rsidR="00A32A2A" w:rsidRPr="006E7DA4" w:rsidRDefault="00A32A2A" w:rsidP="00A32A2A">
      <w:r w:rsidRPr="006E7DA4">
        <w:t xml:space="preserve">This clause specifies the optional-to-use </w:t>
      </w:r>
      <w:r>
        <w:t>NSSAA</w:t>
      </w:r>
      <w:r w:rsidRPr="006E7DA4">
        <w:t xml:space="preserve"> between a UE and an AAA server (AAA-S)</w:t>
      </w:r>
      <w:r w:rsidRPr="00D401E9">
        <w:t xml:space="preserve"> </w:t>
      </w:r>
      <w:r>
        <w:t>which may be owned by an external 3</w:t>
      </w:r>
      <w:r w:rsidRPr="00A65600">
        <w:rPr>
          <w:vertAlign w:val="superscript"/>
        </w:rPr>
        <w:t>rd</w:t>
      </w:r>
      <w:r>
        <w:t xml:space="preserve"> party enterprise</w:t>
      </w:r>
      <w:r w:rsidRPr="006E7DA4">
        <w:t xml:space="preserve">. </w:t>
      </w:r>
      <w:r>
        <w:t>NSSAA</w:t>
      </w:r>
      <w:r w:rsidRPr="006E7DA4">
        <w:t xml:space="preserve"> uses a User ID and credentials, different from the 3GPP subscription credentials (e.g. SUPI and credentials used for PLMN access) and takes place after the primary authentication.</w:t>
      </w:r>
    </w:p>
    <w:p w:rsidR="00A32A2A" w:rsidRDefault="00A32A2A" w:rsidP="00A32A2A">
      <w:r w:rsidRPr="006E7DA4">
        <w:t xml:space="preserve">The EAP framework specified in RFC 3748 [27] shall be used for </w:t>
      </w:r>
      <w:r>
        <w:t>NSSAA</w:t>
      </w:r>
      <w:r w:rsidRPr="006E7DA4">
        <w:t xml:space="preserve"> between the UE and the AAA server. The SEAF/AMF shall perform the role of the EAP Authenticator</w:t>
      </w:r>
      <w:r>
        <w:t xml:space="preserve"> and communicates with the AAA-S via the </w:t>
      </w:r>
      <w:bookmarkStart w:id="10" w:name="_Hlk36740460"/>
      <w:r>
        <w:t>NSSAAF</w:t>
      </w:r>
      <w:bookmarkEnd w:id="10"/>
      <w:r>
        <w:t xml:space="preserve">. The </w:t>
      </w:r>
      <w:r w:rsidRPr="00EE683A">
        <w:t>NSSAA</w:t>
      </w:r>
      <w:r>
        <w:t>F</w:t>
      </w:r>
      <w:r w:rsidRPr="00EE683A">
        <w:t xml:space="preserve"> </w:t>
      </w:r>
      <w:r>
        <w:t>undertakes any AAA protocol interworking with the AAA-S</w:t>
      </w:r>
      <w:r w:rsidRPr="006E7DA4">
        <w:t>. Multiple EAP methods are possible</w:t>
      </w:r>
      <w:r w:rsidRPr="00D401E9">
        <w:t xml:space="preserve"> </w:t>
      </w:r>
      <w:r>
        <w:t>for NSSAA</w:t>
      </w:r>
      <w:r w:rsidRPr="006E7DA4">
        <w:t xml:space="preserve">. </w:t>
      </w:r>
      <w:r w:rsidRPr="00BD6509">
        <w:t>If the AAA-S belongs to a third party the NSSAA</w:t>
      </w:r>
      <w:r>
        <w:t>F</w:t>
      </w:r>
      <w:r w:rsidRPr="00BD6509">
        <w:t xml:space="preserve"> contacts the AAA-S via </w:t>
      </w:r>
      <w:proofErr w:type="gramStart"/>
      <w:r w:rsidRPr="00BD6509">
        <w:t>a</w:t>
      </w:r>
      <w:proofErr w:type="gramEnd"/>
      <w:r w:rsidRPr="00BD6509">
        <w:t xml:space="preserve"> AAA-P. The NSSAA</w:t>
      </w:r>
      <w:r>
        <w:t>F</w:t>
      </w:r>
      <w:r w:rsidRPr="00BD6509">
        <w:t xml:space="preserve"> and the AAA-P may</w:t>
      </w:r>
      <w:r>
        <w:t xml:space="preserve"> </w:t>
      </w:r>
      <w:r w:rsidRPr="00BD6509">
        <w:t>be co</w:t>
      </w:r>
      <w:r>
        <w:t>-</w:t>
      </w:r>
      <w:r w:rsidRPr="00BD6509">
        <w:t>located.</w:t>
      </w:r>
    </w:p>
    <w:p w:rsidR="00A32A2A" w:rsidRDefault="00A32A2A" w:rsidP="00A32A2A">
      <w:pPr>
        <w:spacing w:after="0"/>
      </w:pPr>
      <w:r>
        <w:t xml:space="preserve">To protect privacy of the EAP ID used for the EAP based NSSAA, a privacy-protection capable </w:t>
      </w:r>
      <w:r w:rsidRPr="00F35BF2">
        <w:t xml:space="preserve">EAP </w:t>
      </w:r>
      <w:r>
        <w:t xml:space="preserve">method is recommended, if privacy protection is required. </w:t>
      </w:r>
    </w:p>
    <w:p w:rsidR="00A32A2A" w:rsidRPr="006E7DA4" w:rsidRDefault="00A32A2A" w:rsidP="00A32A2A">
      <w:pPr>
        <w:spacing w:after="0"/>
      </w:pPr>
    </w:p>
    <w:p w:rsidR="00A32A2A" w:rsidRDefault="00A32A2A" w:rsidP="00A32A2A">
      <w:r>
        <w:t>The steps involved in NSSAA are described below.</w:t>
      </w:r>
    </w:p>
    <w:bookmarkStart w:id="11" w:name="_MON_1685888011"/>
    <w:bookmarkEnd w:id="11"/>
    <w:p w:rsidR="00A32A2A" w:rsidRDefault="00A32A2A" w:rsidP="00A32A2A">
      <w:pPr>
        <w:jc w:val="center"/>
        <w:rPr>
          <w:ins w:id="12" w:author="Lei Zhongding (Zander)" w:date="2021-07-14T15:22:00Z"/>
        </w:rPr>
      </w:pPr>
      <w:del w:id="13" w:author="Lei Zhongding (Zander)" w:date="2021-07-14T15:22:00Z">
        <w:r w:rsidDel="00552A9C">
          <w:object w:dxaOrig="7935" w:dyaOrig="6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316.05pt" o:ole="">
              <v:imagedata r:id="rId12" o:title=""/>
            </v:shape>
            <o:OLEObject Type="Embed" ProgID="Word.Document.8" ShapeID="_x0000_i1025" DrawAspect="Content" ObjectID="_1714418963" r:id="rId13">
              <o:FieldCodes>\s</o:FieldCodes>
            </o:OLEObject>
          </w:object>
        </w:r>
      </w:del>
    </w:p>
    <w:p w:rsidR="00A32A2A" w:rsidRDefault="00A32A2A" w:rsidP="00A32A2A">
      <w:pPr>
        <w:jc w:val="center"/>
      </w:pPr>
    </w:p>
    <w:p w:rsidR="00A32A2A" w:rsidRDefault="00A32A2A" w:rsidP="00A32A2A">
      <w:pPr>
        <w:pStyle w:val="TF"/>
        <w:rPr>
          <w:ins w:id="14" w:author="Lei Zhongding (Zander)" w:date="2021-07-14T15:24:00Z"/>
        </w:rPr>
      </w:pPr>
    </w:p>
    <w:p w:rsidR="00A32A2A" w:rsidRDefault="00A32A2A" w:rsidP="00A32A2A">
      <w:pPr>
        <w:pStyle w:val="TF"/>
        <w:rPr>
          <w:ins w:id="15" w:author="Lei Zhongding (Zander)" w:date="2021-07-14T15:24:00Z"/>
        </w:rPr>
      </w:pPr>
    </w:p>
    <w:p w:rsidR="00A32A2A" w:rsidRDefault="00A32A2A" w:rsidP="00A32A2A">
      <w:pPr>
        <w:pStyle w:val="TF"/>
        <w:rPr>
          <w:ins w:id="16" w:author="Lei Zhongding (Zander)" w:date="2021-07-14T15:24:00Z"/>
        </w:rPr>
      </w:pPr>
    </w:p>
    <w:p w:rsidR="00A32A2A" w:rsidRDefault="00A32A2A" w:rsidP="00A32A2A">
      <w:pPr>
        <w:pStyle w:val="TF"/>
        <w:rPr>
          <w:ins w:id="17" w:author="Lei Zhongding (Zander)" w:date="2021-07-14T15:24:00Z"/>
        </w:rPr>
      </w:pPr>
    </w:p>
    <w:p w:rsidR="00A32A2A" w:rsidRDefault="00A32A2A" w:rsidP="00A32A2A">
      <w:pPr>
        <w:pStyle w:val="TF"/>
        <w:rPr>
          <w:ins w:id="18" w:author="Lei Zhongding (Zander)" w:date="2021-07-14T15:24:00Z"/>
        </w:rPr>
      </w:pPr>
    </w:p>
    <w:p w:rsidR="00A32A2A" w:rsidRDefault="00501CA6" w:rsidP="00A32A2A">
      <w:pPr>
        <w:pStyle w:val="TF"/>
        <w:rPr>
          <w:ins w:id="19" w:author="Lei Zhongding (Zander)" w:date="2021-07-14T15:24:00Z"/>
        </w:rPr>
      </w:pPr>
      <w:ins w:id="20" w:author="Lei Zhongding (Zander)" w:date="2021-07-14T15:22:00Z">
        <w:r>
          <w:rPr>
            <w:noProof/>
            <w:lang w:val="en-SG" w:eastAsia="zh-CN"/>
          </w:rPr>
          <w:lastRenderedPageBreak/>
          <w:object w:dxaOrig="1440" w:dyaOrig="1440">
            <v:shape id="_x0000_s1027" type="#_x0000_t75" style="position:absolute;left:0;text-align:left;margin-left:37.45pt;margin-top:33.55pt;width:459.25pt;height:369.9pt;z-index:1;mso-position-horizontal-relative:text;mso-position-vertical-relative:text">
              <v:imagedata r:id="rId14" o:title="" cropbottom="23109f" cropright="23210f"/>
              <w10:wrap type="topAndBottom" side="right"/>
            </v:shape>
            <o:OLEObject Type="Embed" ProgID="Visio.Drawing.11" ShapeID="_x0000_s1027" DrawAspect="Content" ObjectID="_1714418966" r:id="rId15"/>
          </w:object>
        </w:r>
      </w:ins>
    </w:p>
    <w:p w:rsidR="00A32A2A" w:rsidRPr="005D04D1" w:rsidRDefault="00A32A2A" w:rsidP="00A32A2A">
      <w:pPr>
        <w:pStyle w:val="TF"/>
        <w:rPr>
          <w:lang w:val="en-US"/>
        </w:rPr>
      </w:pPr>
      <w:r w:rsidRPr="00B32D78">
        <w:t>Figure 16.3-1</w:t>
      </w:r>
      <w:r w:rsidRPr="00E61480">
        <w:t>:</w:t>
      </w:r>
      <w:r w:rsidRPr="00AE3EB8">
        <w:t xml:space="preserve"> </w:t>
      </w:r>
      <w:r>
        <w:t>NSSAA</w:t>
      </w:r>
      <w:r w:rsidRPr="00AE3EB8">
        <w:t xml:space="preserve"> procedure</w:t>
      </w:r>
    </w:p>
    <w:p w:rsidR="00A32A2A" w:rsidRPr="00AE3EB8" w:rsidRDefault="00A32A2A" w:rsidP="00A32A2A">
      <w:pPr>
        <w:pStyle w:val="B1"/>
      </w:pPr>
      <w:r w:rsidRPr="00AE3EB8">
        <w:t>1.</w:t>
      </w:r>
      <w:r w:rsidRPr="00AE3EB8">
        <w:tab/>
        <w:t xml:space="preserve">For S-NSSAIs that are requiring </w:t>
      </w:r>
      <w:r w:rsidRPr="00370A88">
        <w:t>NSSAA</w:t>
      </w:r>
      <w:r w:rsidRPr="00AE3EB8">
        <w:t xml:space="preserve">, based on change of subscription information, or triggered by the AAA-S, the AMF may trigger the start of the </w:t>
      </w:r>
      <w:r w:rsidRPr="00370A88">
        <w:t>NSSAA</w:t>
      </w:r>
      <w:r w:rsidRPr="00AE3EB8">
        <w:t xml:space="preserve"> procedure.</w:t>
      </w:r>
    </w:p>
    <w:p w:rsidR="00A32A2A" w:rsidRPr="00AE3EB8" w:rsidRDefault="00A32A2A" w:rsidP="00A32A2A">
      <w:pPr>
        <w:pStyle w:val="B1"/>
      </w:pPr>
      <w:r w:rsidRPr="00AE3EB8">
        <w:tab/>
        <w:t xml:space="preserve">If </w:t>
      </w:r>
      <w:r w:rsidRPr="00370A88">
        <w:t>NSSAA</w:t>
      </w:r>
      <w:r w:rsidRPr="00AE3EB8">
        <w:t xml:space="preserve"> is triggered as a result of Registration procedure, the AMF may determine, based on UE Context in the AMF, that for some or all S-NSSAI(s) subject to </w:t>
      </w:r>
      <w:r w:rsidRPr="00370A88">
        <w:t>NSSAA</w:t>
      </w:r>
      <w:r w:rsidRPr="00AE3EB8">
        <w:t xml:space="preserve">, the UE has already been authenticated following a Registration procedure on a first access. Depending on </w:t>
      </w:r>
      <w:r w:rsidRPr="00370A88">
        <w:t>NSSAA</w:t>
      </w:r>
      <w:r w:rsidRPr="00AE3EB8">
        <w:t xml:space="preserve"> result (e.g. success/failure) from the previous Registration, the AMF may decide, based on Network policies, to skip </w:t>
      </w:r>
      <w:r w:rsidRPr="00370A88">
        <w:t>NSSAA</w:t>
      </w:r>
      <w:r w:rsidRPr="00AE3EB8">
        <w:t xml:space="preserve"> for these S-NSSAIs during the Registration on a second access.</w:t>
      </w:r>
    </w:p>
    <w:p w:rsidR="00A32A2A" w:rsidRPr="00AE3EB8" w:rsidRDefault="00A32A2A" w:rsidP="00A32A2A">
      <w:pPr>
        <w:pStyle w:val="B1"/>
      </w:pPr>
      <w:r w:rsidRPr="00AE3EB8">
        <w:tab/>
        <w:t xml:space="preserve">If the </w:t>
      </w:r>
      <w:r>
        <w:t>NSSAA</w:t>
      </w:r>
      <w:r w:rsidRPr="00AE3EB8">
        <w:t xml:space="preserve"> procedure corresponds to a re-authentication and re-authorization procedure triggered as a result of AAA Server-triggered UE re-authentication and re-authorization for one or more S-NSSAIs, as described in </w:t>
      </w:r>
      <w:r>
        <w:t>clause 16.4</w:t>
      </w:r>
      <w:r w:rsidRPr="00AE3EB8">
        <w:t xml:space="preserve">, or triggered by the AMF based on operator policy or a subscription change and if S-NSSAIs that are requiring Network Slice-Specific Authentication and Authorization are included in the Allowed NSSAI for each Access Type, the AMF selects an Access Type to be used to perform the </w:t>
      </w:r>
      <w:r>
        <w:t>NSSAA</w:t>
      </w:r>
      <w:r w:rsidRPr="00AE3EB8">
        <w:t xml:space="preserve"> procedure based on network policies.</w:t>
      </w:r>
    </w:p>
    <w:p w:rsidR="00A32A2A" w:rsidRPr="00AE3EB8" w:rsidRDefault="00A32A2A" w:rsidP="00A32A2A">
      <w:pPr>
        <w:pStyle w:val="B1"/>
      </w:pPr>
      <w:r w:rsidRPr="00AE3EB8">
        <w:t>2.</w:t>
      </w:r>
      <w:r w:rsidRPr="00AE3EB8">
        <w:tab/>
        <w:t xml:space="preserve">The AMF may request the UE User ID for EAP authentication (EAP ID) for the S-NSSAI in a NAS MM Transport message including the S-NSSAI. </w:t>
      </w:r>
    </w:p>
    <w:p w:rsidR="00A32A2A" w:rsidRPr="00AE3EB8" w:rsidRDefault="00A32A2A" w:rsidP="00A32A2A">
      <w:pPr>
        <w:pStyle w:val="B1"/>
      </w:pPr>
      <w:r w:rsidRPr="00AE3EB8">
        <w:t>3.</w:t>
      </w:r>
      <w:r w:rsidRPr="00AE3EB8">
        <w:tab/>
        <w:t>The UE provides the EAP ID for the S-NSSAI alongside the S-NSSAI in an NAS MM Transport message towards the AMF.</w:t>
      </w:r>
    </w:p>
    <w:p w:rsidR="00A32A2A" w:rsidRPr="00CA485B" w:rsidRDefault="00A32A2A" w:rsidP="00A32A2A">
      <w:pPr>
        <w:pStyle w:val="B1"/>
        <w:rPr>
          <w:iCs/>
        </w:rPr>
      </w:pPr>
      <w:r w:rsidRPr="00AE3EB8">
        <w:t>4.</w:t>
      </w:r>
      <w:r w:rsidRPr="00AE3EB8">
        <w:tab/>
        <w:t xml:space="preserve">The AMF sends the EAP ID to the </w:t>
      </w:r>
      <w:r>
        <w:t>NSSAAF</w:t>
      </w:r>
      <w:r>
        <w:rPr>
          <w:iCs/>
        </w:rPr>
        <w:t xml:space="preserve"> which provides interface with the AAA, </w:t>
      </w:r>
      <w:r w:rsidRPr="00523851">
        <w:rPr>
          <w:iCs/>
        </w:rPr>
        <w:t>in a</w:t>
      </w:r>
      <w:r>
        <w:rPr>
          <w:iCs/>
        </w:rPr>
        <w:t>n</w:t>
      </w:r>
      <w:r w:rsidRPr="00523851">
        <w:rPr>
          <w:iCs/>
        </w:rPr>
        <w:t xml:space="preserve"> N</w:t>
      </w:r>
      <w:r>
        <w:rPr>
          <w:iCs/>
        </w:rPr>
        <w:t>n</w:t>
      </w:r>
      <w:r w:rsidRPr="00523851">
        <w:rPr>
          <w:iCs/>
        </w:rPr>
        <w:t>ssaaf_NSSAA_Authenticate Request (EAP ID Response, GPSI, S-NSSAI</w:t>
      </w:r>
      <w:ins w:id="21" w:author="Lei Zhongding (Zander)" w:date="2021-07-14T15:21:00Z">
        <w:r>
          <w:rPr>
            <w:iCs/>
          </w:rPr>
          <w:t xml:space="preserve">, </w:t>
        </w:r>
        <w:proofErr w:type="gramStart"/>
        <w:r>
          <w:rPr>
            <w:iCs/>
          </w:rPr>
          <w:t>SN</w:t>
        </w:r>
        <w:proofErr w:type="gramEnd"/>
        <w:r>
          <w:rPr>
            <w:iCs/>
          </w:rPr>
          <w:t>-ID</w:t>
        </w:r>
      </w:ins>
      <w:r w:rsidRPr="00523851">
        <w:rPr>
          <w:iCs/>
        </w:rPr>
        <w:t>).</w:t>
      </w:r>
    </w:p>
    <w:p w:rsidR="00A32A2A" w:rsidRDefault="00A32A2A" w:rsidP="00A32A2A">
      <w:pPr>
        <w:pStyle w:val="B1"/>
      </w:pPr>
      <w:r w:rsidRPr="00AE3EB8">
        <w:lastRenderedPageBreak/>
        <w:t>5.</w:t>
      </w:r>
      <w:r w:rsidRPr="00AE3EB8">
        <w:tab/>
        <w:t xml:space="preserve">If the AAA-P is present (e.g. because the AAA-S belongs to a third party and the operator deploys a proxy towards third parties), the </w:t>
      </w:r>
      <w:r>
        <w:t>NSSAA</w:t>
      </w:r>
      <w:r w:rsidRPr="00AE3EB8">
        <w:t xml:space="preserve">F forwards the EAP ID Response message to the AAA-P, otherwise the </w:t>
      </w:r>
      <w:r w:rsidRPr="001A153C">
        <w:t>NSSAAF</w:t>
      </w:r>
      <w:r w:rsidRPr="00AE3EB8">
        <w:t xml:space="preserve"> forwards the message directly to the AAA-S. </w:t>
      </w:r>
      <w:r>
        <w:t>NSSAAF</w:t>
      </w:r>
      <w:r w:rsidRPr="00AE3EB8">
        <w:t xml:space="preserve"> </w:t>
      </w:r>
      <w:r>
        <w:t>routes to the</w:t>
      </w:r>
      <w:r w:rsidRPr="00AE3EB8">
        <w:t xml:space="preserve"> AAA-S </w:t>
      </w:r>
      <w:r>
        <w:t>based on the</w:t>
      </w:r>
      <w:r w:rsidRPr="00AE3EB8">
        <w:t xml:space="preserve"> S-NSSAI.</w:t>
      </w:r>
      <w:r>
        <w:t xml:space="preserve"> </w:t>
      </w:r>
      <w:r w:rsidRPr="00AE3EB8">
        <w:t xml:space="preserve">The </w:t>
      </w:r>
      <w:r>
        <w:t>NSSAAF/</w:t>
      </w:r>
      <w:r w:rsidRPr="00AE3EB8">
        <w:t>AAA-P forwards the EAP Identity message to the AAA-S together with S-NSSAI</w:t>
      </w:r>
      <w:ins w:id="22" w:author="Lei Zhongding (Zander)" w:date="2021-07-14T15:18:00Z">
        <w:r>
          <w:rPr>
            <w:iCs/>
          </w:rPr>
          <w:t>, SN-ID</w:t>
        </w:r>
      </w:ins>
      <w:r w:rsidRPr="00AE3EB8">
        <w:t xml:space="preserve"> and GPSI. The AAA-S stores the GPSI to create an association with the EAP </w:t>
      </w:r>
      <w:r>
        <w:t>ID</w:t>
      </w:r>
      <w:r w:rsidRPr="00AE3EB8">
        <w:t xml:space="preserve"> in the EAP ID response message so the AAA-S can later use it to revoke authorisation or to trigger reauthentication. The AAA-S uses the </w:t>
      </w:r>
      <w:r>
        <w:t>EAP-ID</w:t>
      </w:r>
      <w:ins w:id="23" w:author="Lei Zhongding (Zander)" w:date="2021-07-14T15:18:00Z">
        <w:r>
          <w:rPr>
            <w:iCs/>
          </w:rPr>
          <w:t>, SN-ID</w:t>
        </w:r>
      </w:ins>
      <w:r>
        <w:t xml:space="preserve"> and </w:t>
      </w:r>
      <w:r w:rsidRPr="00AE3EB8">
        <w:t xml:space="preserve">S-NSSAI to identify for which </w:t>
      </w:r>
      <w:r>
        <w:t>UE</w:t>
      </w:r>
      <w:ins w:id="24" w:author="Lei Zhongding (Zander)" w:date="2021-07-14T15:18:00Z">
        <w:r>
          <w:rPr>
            <w:iCs/>
          </w:rPr>
          <w:t>, PLMN</w:t>
        </w:r>
      </w:ins>
      <w:ins w:id="25" w:author="Lei Zhongding (Zander)" w:date="2021-07-14T15:19:00Z">
        <w:r>
          <w:rPr>
            <w:iCs/>
          </w:rPr>
          <w:t>,</w:t>
        </w:r>
      </w:ins>
      <w:r>
        <w:t xml:space="preserve"> and slice </w:t>
      </w:r>
      <w:r w:rsidRPr="00AE3EB8">
        <w:t>authorisation is requested.</w:t>
      </w:r>
      <w:r>
        <w:t xml:space="preserve"> </w:t>
      </w:r>
    </w:p>
    <w:p w:rsidR="00A32A2A" w:rsidRDefault="00A32A2A" w:rsidP="00A32A2A">
      <w:pPr>
        <w:pStyle w:val="NO"/>
      </w:pPr>
      <w:r w:rsidRPr="009A783F">
        <w:t>NOTE</w:t>
      </w:r>
      <w:del w:id="26" w:author="Lei Zhongding (Zander)" w:date="2021-07-14T15:15:00Z">
        <w:r w:rsidRPr="009A783F" w:rsidDel="000C3C01">
          <w:delText xml:space="preserve"> </w:delText>
        </w:r>
      </w:del>
      <w:r w:rsidRPr="009A783F">
        <w:t>:</w:t>
      </w:r>
      <w:r w:rsidRPr="009A783F">
        <w:tab/>
      </w:r>
      <w:r>
        <w:t>If the AAA-S belongs to the 3</w:t>
      </w:r>
      <w:r w:rsidRPr="009A783F">
        <w:t>rd</w:t>
      </w:r>
      <w:r>
        <w:t xml:space="preserve"> party, the NSSAAF </w:t>
      </w:r>
      <w:r>
        <w:rPr>
          <w:rFonts w:hint="eastAsia"/>
          <w:lang w:eastAsia="zh-CN"/>
        </w:rPr>
        <w:t>option</w:t>
      </w:r>
      <w:r>
        <w:t>ally maps the S-NSSAI to External Network Slice Inforamtion (ENSI), and forwards the EAP Identity message to the AAA-S together with ENSI</w:t>
      </w:r>
      <w:ins w:id="27" w:author="Lei Zhongding (Zander)" w:date="2021-07-14T15:19:00Z">
        <w:r>
          <w:rPr>
            <w:iCs/>
          </w:rPr>
          <w:t>, SN-ID,</w:t>
        </w:r>
      </w:ins>
      <w:r>
        <w:t xml:space="preserve"> and GPSI. In this case, the AAA-S </w:t>
      </w:r>
      <w:r w:rsidRPr="00AE3EB8">
        <w:t xml:space="preserve">uses the </w:t>
      </w:r>
      <w:r>
        <w:t>EAP-ID</w:t>
      </w:r>
      <w:ins w:id="28" w:author="Lei Zhongding (Zander)" w:date="2021-07-14T15:19:00Z">
        <w:r>
          <w:rPr>
            <w:iCs/>
          </w:rPr>
          <w:t>, SN-ID</w:t>
        </w:r>
      </w:ins>
      <w:r>
        <w:t xml:space="preserve"> and ENSI</w:t>
      </w:r>
      <w:r w:rsidRPr="00AE3EB8">
        <w:t xml:space="preserve"> to identify </w:t>
      </w:r>
      <w:del w:id="29" w:author="Lei Zhongding (Zander)" w:date="2021-07-14T15:20:00Z">
        <w:r w:rsidDel="00FE77AC">
          <w:delText xml:space="preserve">the UE </w:delText>
        </w:r>
      </w:del>
      <w:r w:rsidRPr="00AE3EB8">
        <w:t xml:space="preserve">for which </w:t>
      </w:r>
      <w:ins w:id="30" w:author="Lei Zhongding (Zander)" w:date="2021-07-14T15:20:00Z">
        <w:r>
          <w:t xml:space="preserve">UE, PLMN, and </w:t>
        </w:r>
      </w:ins>
      <w:r>
        <w:t xml:space="preserve">slice </w:t>
      </w:r>
      <w:r w:rsidRPr="00AE3EB8">
        <w:t>authorisation is requested</w:t>
      </w:r>
      <w:r>
        <w:t>.</w:t>
      </w:r>
    </w:p>
    <w:p w:rsidR="00A32A2A" w:rsidRPr="00AE3EB8" w:rsidRDefault="00A32A2A" w:rsidP="00A32A2A">
      <w:pPr>
        <w:pStyle w:val="B1"/>
      </w:pPr>
      <w:r>
        <w:t xml:space="preserve">6 </w:t>
      </w:r>
      <w:r w:rsidRPr="00AE3EB8">
        <w:t>-1</w:t>
      </w:r>
      <w:r>
        <w:t>1</w:t>
      </w:r>
      <w:r w:rsidRPr="00AE3EB8">
        <w:t>.</w:t>
      </w:r>
      <w:r w:rsidRPr="00AE3EB8">
        <w:tab/>
        <w:t>EAP-messages are exchanged with the UE. One or more than one iteration</w:t>
      </w:r>
      <w:r>
        <w:t>s</w:t>
      </w:r>
      <w:r w:rsidRPr="00AE3EB8">
        <w:t xml:space="preserve"> of these steps may occur.</w:t>
      </w:r>
    </w:p>
    <w:p w:rsidR="00A32A2A" w:rsidRPr="00AE3EB8" w:rsidRDefault="00A32A2A" w:rsidP="00A32A2A">
      <w:pPr>
        <w:pStyle w:val="B1"/>
      </w:pPr>
      <w:r w:rsidRPr="00AE3EB8">
        <w:t>1</w:t>
      </w:r>
      <w:r>
        <w:t>2</w:t>
      </w:r>
      <w:r w:rsidRPr="00AE3EB8">
        <w:t>.</w:t>
      </w:r>
      <w:r w:rsidRPr="00AE3EB8">
        <w:tab/>
        <w:t xml:space="preserve">EAP authentication completes. An EAP-Success/Failure message is delivered to the </w:t>
      </w:r>
      <w:r>
        <w:t>NSSAAF/</w:t>
      </w:r>
      <w:r w:rsidRPr="00AE3EB8">
        <w:t xml:space="preserve">AAA-P </w:t>
      </w:r>
      <w:r>
        <w:t xml:space="preserve">along </w:t>
      </w:r>
      <w:r w:rsidRPr="00AE3EB8">
        <w:t>with GPSI</w:t>
      </w:r>
      <w:ins w:id="31" w:author="Lei Zhongding (Zander)" w:date="2021-07-14T15:17:00Z">
        <w:r>
          <w:rPr>
            <w:iCs/>
          </w:rPr>
          <w:t>, SN-ID</w:t>
        </w:r>
      </w:ins>
      <w:r w:rsidRPr="00AE3EB8">
        <w:t xml:space="preserve"> and S-NSSAI</w:t>
      </w:r>
      <w:r>
        <w:t>/ENSI</w:t>
      </w:r>
      <w:r w:rsidRPr="00AE3EB8">
        <w:t>.</w:t>
      </w:r>
    </w:p>
    <w:p w:rsidR="00A32A2A" w:rsidRPr="00AE3EB8" w:rsidRDefault="00A32A2A" w:rsidP="00A32A2A">
      <w:pPr>
        <w:pStyle w:val="B1"/>
      </w:pPr>
      <w:r w:rsidRPr="00AE3EB8">
        <w:t>1</w:t>
      </w:r>
      <w:r>
        <w:t>3</w:t>
      </w:r>
      <w:r w:rsidRPr="00AE3EB8">
        <w:t>.</w:t>
      </w:r>
      <w:r w:rsidRPr="00AE3EB8">
        <w:tab/>
        <w:t xml:space="preserve">The </w:t>
      </w:r>
      <w:r>
        <w:t>NSSAAF</w:t>
      </w:r>
      <w:r w:rsidRPr="00AE3EB8">
        <w:t xml:space="preserve"> sends the N</w:t>
      </w:r>
      <w:r>
        <w:t>nssaa</w:t>
      </w:r>
      <w:r w:rsidRPr="00AE3EB8">
        <w:t xml:space="preserve">f_NSSAA_Authenticate Response (EAP-Success/Failure, S-NSSAI, </w:t>
      </w:r>
      <w:proofErr w:type="gramStart"/>
      <w:r w:rsidRPr="00AE3EB8">
        <w:t>GPSI</w:t>
      </w:r>
      <w:proofErr w:type="gramEnd"/>
      <w:r w:rsidRPr="00AE3EB8">
        <w:t>) to the AMF.</w:t>
      </w:r>
    </w:p>
    <w:p w:rsidR="00A32A2A" w:rsidRPr="00AE3EB8" w:rsidRDefault="00A32A2A" w:rsidP="00A32A2A">
      <w:pPr>
        <w:pStyle w:val="B1"/>
      </w:pPr>
      <w:r w:rsidRPr="00AE3EB8">
        <w:t>1</w:t>
      </w:r>
      <w:r>
        <w:t>4</w:t>
      </w:r>
      <w:r w:rsidRPr="00AE3EB8">
        <w:t>.</w:t>
      </w:r>
      <w:r w:rsidRPr="00AE3EB8">
        <w:tab/>
        <w:t>The AMF transmits a NAS MM Transport message (EAP-Success/Failure) to the UE.</w:t>
      </w:r>
    </w:p>
    <w:p w:rsidR="00A32A2A" w:rsidRPr="00AE3EB8" w:rsidRDefault="00A32A2A" w:rsidP="00A32A2A">
      <w:pPr>
        <w:pStyle w:val="B1"/>
      </w:pPr>
      <w:r w:rsidRPr="00AE3EB8">
        <w:t>1</w:t>
      </w:r>
      <w:r>
        <w:t>5</w:t>
      </w:r>
      <w:r w:rsidRPr="00AE3EB8">
        <w:t>.</w:t>
      </w:r>
      <w:r w:rsidRPr="00686F09">
        <w:rPr>
          <w:iCs/>
        </w:rPr>
        <w:t xml:space="preserve"> </w:t>
      </w:r>
      <w:r>
        <w:rPr>
          <w:iCs/>
        </w:rPr>
        <w:t xml:space="preserve">Based on the result of Slice specific authentication (EAP-Success/Failure), </w:t>
      </w:r>
      <w:r>
        <w:t>i</w:t>
      </w:r>
      <w:r w:rsidRPr="00AE3EB8">
        <w:t>f a new Allowed NSSAI or new Rejected NSSAIs needs to be delivered to the UE, or if the AMF re-allocation is required, the AMF initiates the UE Configuration Update procedure, for each Access Type, as described in clause 4.2.4.2</w:t>
      </w:r>
      <w:r w:rsidRPr="00154270">
        <w:t xml:space="preserve"> </w:t>
      </w:r>
      <w:r>
        <w:t>of</w:t>
      </w:r>
      <w:r w:rsidRPr="00A21799">
        <w:t xml:space="preserve"> </w:t>
      </w:r>
      <w:r>
        <w:t>TS 23.502 [8]</w:t>
      </w:r>
      <w:r w:rsidRPr="00AE3EB8">
        <w:t xml:space="preserve">. </w:t>
      </w:r>
    </w:p>
    <w:p w:rsidR="00A32A2A" w:rsidRDefault="00A32A2A" w:rsidP="00A32A2A">
      <w:r w:rsidRPr="00696E30">
        <w:t xml:space="preserve">If </w:t>
      </w:r>
      <w:r>
        <w:t>t</w:t>
      </w:r>
      <w:r w:rsidRPr="00C97D21">
        <w:t xml:space="preserve">he </w:t>
      </w:r>
      <w:r>
        <w:t xml:space="preserve">NSSAA procedure can not be completed (e.g. due to server error or UE becoming unreachable), the AMF </w:t>
      </w:r>
      <w:r w:rsidRPr="004C026A">
        <w:t>sets the status of the corresponding S-NSSAI subject to Network Slice-Specific Authentication and Authorization in the UE context as defined in 3GPP TS 29.526 [</w:t>
      </w:r>
      <w:r>
        <w:t>96</w:t>
      </w:r>
      <w:r w:rsidRPr="004C026A">
        <w:t>], so that an NSSAA is executed next time the UE requests to register w</w:t>
      </w:r>
      <w:r w:rsidRPr="00696E30">
        <w:t>ith the S-NSSAI</w:t>
      </w:r>
      <w:r>
        <w:t>.</w:t>
      </w:r>
    </w:p>
    <w:p w:rsidR="00A32A2A" w:rsidRDefault="00A32A2A" w:rsidP="00A32A2A">
      <w:pPr>
        <w:pStyle w:val="Heading2"/>
      </w:pPr>
      <w:bookmarkStart w:id="32" w:name="_Toc45028884"/>
      <w:bookmarkStart w:id="33" w:name="_Toc45274549"/>
      <w:bookmarkStart w:id="34" w:name="_Toc45275136"/>
      <w:bookmarkStart w:id="35" w:name="_Toc51168394"/>
      <w:bookmarkStart w:id="36" w:name="_Toc75277333"/>
      <w:r w:rsidRPr="00B32D78">
        <w:t>16.</w:t>
      </w:r>
      <w:r w:rsidRPr="00E61480">
        <w:t>4</w:t>
      </w:r>
      <w:r>
        <w:tab/>
      </w:r>
      <w:r w:rsidRPr="005D19BC">
        <w:t>AAA Server triggered Network Slice-Specific Re-authentication and Re-authorization procedure</w:t>
      </w:r>
      <w:bookmarkEnd w:id="32"/>
      <w:bookmarkEnd w:id="33"/>
      <w:bookmarkEnd w:id="34"/>
      <w:bookmarkEnd w:id="35"/>
      <w:bookmarkEnd w:id="36"/>
    </w:p>
    <w:p w:rsidR="00A32A2A" w:rsidRDefault="002A799B" w:rsidP="00A32A2A">
      <w:pPr>
        <w:jc w:val="center"/>
        <w:rPr>
          <w:ins w:id="37" w:author="Lei Zhongding (Zander)" w:date="2021-07-14T15:12:00Z"/>
          <w:noProof/>
        </w:rPr>
      </w:pPr>
      <w:del w:id="38" w:author="Lei Zhongding (Zander)" w:date="2021-07-14T15:14:00Z">
        <w:r>
          <w:rPr>
            <w:noProof/>
            <w:lang w:val="en-SG" w:eastAsia="zh-CN"/>
          </w:rPr>
          <w:pict>
            <v:shape id="Picture 1" o:spid="_x0000_i1026" type="#_x0000_t75" style="width:387.65pt;height:176.65pt;visibility:visible;mso-wrap-style:square">
              <v:imagedata r:id="rId16" o:title=""/>
            </v:shape>
          </w:pict>
        </w:r>
      </w:del>
    </w:p>
    <w:p w:rsidR="00A32A2A" w:rsidRDefault="00A32A2A" w:rsidP="00A32A2A">
      <w:pPr>
        <w:jc w:val="center"/>
        <w:rPr>
          <w:noProof/>
        </w:rPr>
      </w:pPr>
      <w:ins w:id="39" w:author="Lei Zhongding (Zander)" w:date="2021-07-14T15:12:00Z">
        <w:r w:rsidRPr="005D19BC">
          <w:rPr>
            <w:rFonts w:ascii="Arial" w:hAnsi="Arial"/>
            <w:b/>
          </w:rPr>
          <w:object w:dxaOrig="11304" w:dyaOrig="4968">
            <v:shape id="_x0000_i1027" type="#_x0000_t75" style="width:470.95pt;height:157pt" o:ole="">
              <v:imagedata r:id="rId17" o:title="" cropbottom="19920f" cropright="6088f"/>
            </v:shape>
            <o:OLEObject Type="Embed" ProgID="Visio.Drawing.11" ShapeID="_x0000_i1027" DrawAspect="Content" ObjectID="_1714418964" r:id="rId18"/>
          </w:object>
        </w:r>
      </w:ins>
    </w:p>
    <w:p w:rsidR="00A32A2A" w:rsidRPr="005D19BC" w:rsidRDefault="00A32A2A" w:rsidP="00A32A2A">
      <w:pPr>
        <w:pStyle w:val="TF"/>
      </w:pPr>
      <w:r w:rsidRPr="005D19BC">
        <w:t xml:space="preserve">Figure </w:t>
      </w:r>
      <w:r w:rsidRPr="00B32D78">
        <w:t>16.4-1</w:t>
      </w:r>
      <w:r w:rsidRPr="00E61480">
        <w:t>:</w:t>
      </w:r>
      <w:r w:rsidRPr="005D19BC">
        <w:t xml:space="preserve"> AAA Server initiated Network Slice-Specific Re-authentication and Re-authorization procedure</w:t>
      </w:r>
    </w:p>
    <w:p w:rsidR="00A32A2A" w:rsidRPr="005D19BC" w:rsidRDefault="00A32A2A" w:rsidP="00A32A2A">
      <w:pPr>
        <w:pStyle w:val="B1"/>
      </w:pPr>
      <w:r w:rsidRPr="005D19BC">
        <w:t>0.</w:t>
      </w:r>
      <w:r w:rsidRPr="005D19BC">
        <w:tab/>
        <w:t xml:space="preserve">The UE is registered in 5GC via an AMF. The AMF ID is stored in the UDM. </w:t>
      </w:r>
    </w:p>
    <w:p w:rsidR="00A32A2A" w:rsidRPr="005D19BC" w:rsidRDefault="00A32A2A" w:rsidP="00A32A2A">
      <w:pPr>
        <w:pStyle w:val="B1"/>
      </w:pPr>
      <w:r w:rsidRPr="005D19BC">
        <w:t>1.</w:t>
      </w:r>
      <w:r w:rsidRPr="005D19BC">
        <w:tab/>
        <w:t>The AAA-S requests the re-authentication and re-authorization for the Network Slice specified by the S-NSSAI</w:t>
      </w:r>
      <w:r>
        <w:t>/ENSI</w:t>
      </w:r>
      <w:r w:rsidRPr="005D19BC">
        <w:t xml:space="preserve"> </w:t>
      </w:r>
      <w:ins w:id="40" w:author="Lei Zhongding (Zander)" w:date="2021-07-14T15:10:00Z">
        <w:r>
          <w:t xml:space="preserve">and SN-ID </w:t>
        </w:r>
      </w:ins>
      <w:r w:rsidRPr="005D19BC">
        <w:t>in the Re-Auth Request message, for the UE identified by the GPSI in this message. This message is sent to a</w:t>
      </w:r>
      <w:r>
        <w:t>n</w:t>
      </w:r>
      <w:r w:rsidRPr="005D19BC">
        <w:t xml:space="preserve"> AAA-P, if the AAA-P is used (e.g. the AAA Server belongs to a third party), otherwise it may be sent directly to the </w:t>
      </w:r>
      <w:r>
        <w:t>NSSAAF</w:t>
      </w:r>
      <w:r w:rsidRPr="005D19BC">
        <w:t>.</w:t>
      </w:r>
      <w:r w:rsidRPr="00F52557">
        <w:t xml:space="preserve"> </w:t>
      </w:r>
      <w:r>
        <w:t xml:space="preserve">If an </w:t>
      </w:r>
      <w:r w:rsidRPr="00B85FF3">
        <w:t>AAA-P</w:t>
      </w:r>
      <w:r>
        <w:t xml:space="preserve"> is present</w:t>
      </w:r>
      <w:r w:rsidRPr="00B85FF3">
        <w:t xml:space="preserve">, </w:t>
      </w:r>
      <w:r>
        <w:t xml:space="preserve">the AAA-P </w:t>
      </w:r>
      <w:r w:rsidRPr="00B85FF3">
        <w:t xml:space="preserve">relays the Reauthentication Request to the </w:t>
      </w:r>
      <w:r>
        <w:t>NSSAAF</w:t>
      </w:r>
      <w:r w:rsidRPr="00B85FF3">
        <w:t>.</w:t>
      </w:r>
    </w:p>
    <w:p w:rsidR="00A32A2A" w:rsidRDefault="00A32A2A" w:rsidP="00A32A2A">
      <w:pPr>
        <w:pStyle w:val="B1"/>
      </w:pPr>
      <w:r>
        <w:t>2</w:t>
      </w:r>
      <w:r w:rsidRPr="005D19BC">
        <w:t>.</w:t>
      </w:r>
      <w:r w:rsidRPr="005D19BC">
        <w:tab/>
      </w:r>
      <w:r>
        <w:t xml:space="preserve">The NSSAAF checks whether the AAA-S is authorized to request the re-authentication and re-authorization by checking the </w:t>
      </w:r>
      <w:r w:rsidRPr="002E4CFE">
        <w:t>local configuration of AAA-S address per S-NSSAI</w:t>
      </w:r>
      <w:r>
        <w:t>. If success</w:t>
      </w:r>
      <w:ins w:id="41" w:author="Lei Zhongding (Zander)" w:date="2021-07-14T15:11:00Z">
        <w:r>
          <w:t>ful</w:t>
        </w:r>
      </w:ins>
      <w:r>
        <w:t>,</w:t>
      </w:r>
      <w:ins w:id="42" w:author="Lei Zhongding (Zander)" w:date="2021-07-14T15:11:00Z">
        <w:r>
          <w:t xml:space="preserve"> </w:t>
        </w:r>
      </w:ins>
      <w:r>
        <w:t>t</w:t>
      </w:r>
      <w:r w:rsidRPr="005D19BC">
        <w:t xml:space="preserve">he </w:t>
      </w:r>
      <w:r>
        <w:t>NSSAAF</w:t>
      </w:r>
      <w:r w:rsidRPr="005D19BC">
        <w:t xml:space="preserve"> requests UDM for the AMF serving the UE using the Nudm_UECM_Get (GPSI, </w:t>
      </w:r>
      <w:ins w:id="43" w:author="Lei Zhongding (Zander)" w:date="2021-07-14T15:11:00Z">
        <w:r>
          <w:t xml:space="preserve">SN-ID, </w:t>
        </w:r>
      </w:ins>
      <w:proofErr w:type="gramStart"/>
      <w:r w:rsidRPr="005D19BC">
        <w:t>AMF</w:t>
      </w:r>
      <w:proofErr w:type="gramEnd"/>
      <w:r w:rsidRPr="005D19BC">
        <w:t xml:space="preserve"> Registration) service operation. The UDM provides the </w:t>
      </w:r>
      <w:r>
        <w:t>NSSAAF</w:t>
      </w:r>
      <w:r w:rsidRPr="005D19BC">
        <w:t xml:space="preserve"> with the AMF ID of the AMF serving the UE.</w:t>
      </w:r>
    </w:p>
    <w:p w:rsidR="00A32A2A" w:rsidRPr="005D19BC" w:rsidRDefault="00A32A2A" w:rsidP="00A32A2A">
      <w:pPr>
        <w:pStyle w:val="B1"/>
      </w:pPr>
      <w:r>
        <w:t>3.</w:t>
      </w:r>
      <w:r>
        <w:tab/>
        <w:t>The NSSAAF provides an acknowledgement to the AAA protocol Re-Auth Request message. If the AMF is not registered in UDM the procedure is stopped here.</w:t>
      </w:r>
      <w:r w:rsidRPr="005D19BC">
        <w:t xml:space="preserve">  </w:t>
      </w:r>
    </w:p>
    <w:p w:rsidR="00A32A2A" w:rsidRPr="005D19BC" w:rsidRDefault="00A32A2A" w:rsidP="00A32A2A">
      <w:pPr>
        <w:pStyle w:val="B1"/>
      </w:pPr>
      <w:r>
        <w:t>4</w:t>
      </w:r>
      <w:r w:rsidRPr="005D19BC">
        <w:t>.</w:t>
      </w:r>
      <w:r w:rsidRPr="005D19BC">
        <w:tab/>
      </w:r>
      <w:r w:rsidRPr="00C97D21">
        <w:t xml:space="preserve">If the </w:t>
      </w:r>
      <w:r>
        <w:t>AMF is registered in UDM</w:t>
      </w:r>
      <w:r>
        <w:rPr>
          <w:rFonts w:hint="eastAsia"/>
          <w:lang w:eastAsia="zh-CN"/>
        </w:rPr>
        <w:t>,</w:t>
      </w:r>
      <w:r>
        <w:t xml:space="preserve"> t</w:t>
      </w:r>
      <w:r w:rsidRPr="005D19BC">
        <w:t xml:space="preserve">he </w:t>
      </w:r>
      <w:r>
        <w:t>NSSAAF</w:t>
      </w:r>
      <w:r w:rsidRPr="005D19BC">
        <w:t xml:space="preserve"> requests the relevant AMF to re-authenticate/re-authorize the S-NSSAI for the UE using the N</w:t>
      </w:r>
      <w:r>
        <w:t>nssaa</w:t>
      </w:r>
      <w:r w:rsidRPr="005D19BC">
        <w:t>f_NSSAA_Re-authenticationNotification service operation. The AMF is implicitly subscribed to receive N</w:t>
      </w:r>
      <w:r>
        <w:t>nssaaf</w:t>
      </w:r>
      <w:r w:rsidRPr="005D19BC">
        <w:t xml:space="preserve">_NSSAA_Re-authenticationNotification service operations. The </w:t>
      </w:r>
      <w:r>
        <w:t>NSSAAF</w:t>
      </w:r>
      <w:r w:rsidRPr="005D19BC">
        <w:t xml:space="preserve"> may discover the Callback URI for the N</w:t>
      </w:r>
      <w:r>
        <w:t>nssaa</w:t>
      </w:r>
      <w:r w:rsidRPr="005D19BC">
        <w:t xml:space="preserve">f_NSSAA_Re-authenticationNotification service operation exposed by the AMF via the NRF.  </w:t>
      </w:r>
    </w:p>
    <w:p w:rsidR="00A32A2A" w:rsidRPr="005D19BC" w:rsidRDefault="00A32A2A" w:rsidP="00A32A2A">
      <w:pPr>
        <w:pStyle w:val="B2"/>
      </w:pPr>
      <w:r w:rsidRPr="005D19BC">
        <w:t xml:space="preserve">The AMF acknowledges the notification of Re-authentication request. </w:t>
      </w:r>
    </w:p>
    <w:p w:rsidR="00A32A2A" w:rsidRDefault="00A32A2A" w:rsidP="00A32A2A">
      <w:pPr>
        <w:pStyle w:val="B1"/>
      </w:pPr>
      <w:r>
        <w:t>5</w:t>
      </w:r>
      <w:r w:rsidRPr="005D19BC">
        <w:t>.</w:t>
      </w:r>
      <w:r w:rsidRPr="005D19BC">
        <w:tab/>
      </w:r>
      <w:r w:rsidRPr="00C97D21">
        <w:t xml:space="preserve">If the </w:t>
      </w:r>
      <w:r>
        <w:t xml:space="preserve">UE is registered with the </w:t>
      </w:r>
      <w:r w:rsidRPr="00C97D21">
        <w:t xml:space="preserve">S-NSSAI in the Mapping </w:t>
      </w:r>
      <w:proofErr w:type="gramStart"/>
      <w:r w:rsidRPr="00C97D21">
        <w:t>Of</w:t>
      </w:r>
      <w:proofErr w:type="gramEnd"/>
      <w:r w:rsidRPr="00C97D21">
        <w:t xml:space="preserve"> Allowed NSSAI,</w:t>
      </w:r>
      <w:r>
        <w:t xml:space="preserve"> t</w:t>
      </w:r>
      <w:r w:rsidRPr="005D19BC">
        <w:t xml:space="preserve">he AMF triggers the </w:t>
      </w:r>
      <w:r>
        <w:t>NS</w:t>
      </w:r>
      <w:r>
        <w:rPr>
          <w:rFonts w:hint="eastAsia"/>
          <w:lang w:eastAsia="zh-CN"/>
        </w:rPr>
        <w:t>S</w:t>
      </w:r>
      <w:r>
        <w:t>AA</w:t>
      </w:r>
      <w:r w:rsidRPr="005D19BC">
        <w:t xml:space="preserve"> procedure defined in clause </w:t>
      </w:r>
      <w:r w:rsidRPr="00B32D78">
        <w:t>16.3</w:t>
      </w:r>
      <w:r w:rsidRPr="005D19BC">
        <w:t xml:space="preserve"> for the UE identified by the GPSI and the Network Slice identified by the S-NSSAI received from the </w:t>
      </w:r>
      <w:r>
        <w:t>NSSAA</w:t>
      </w:r>
      <w:r w:rsidRPr="005D19BC">
        <w:t>F.</w:t>
      </w:r>
    </w:p>
    <w:p w:rsidR="00A32A2A" w:rsidRDefault="00A32A2A" w:rsidP="00A32A2A">
      <w:pPr>
        <w:pStyle w:val="B2"/>
      </w:pPr>
      <w:r w:rsidRPr="00696E30">
        <w:t xml:space="preserve">If </w:t>
      </w:r>
      <w:r>
        <w:t>t</w:t>
      </w:r>
      <w:r w:rsidRPr="00C97D21">
        <w:t xml:space="preserve">he </w:t>
      </w:r>
      <w:r>
        <w:t xml:space="preserve">UE is registered but the </w:t>
      </w:r>
      <w:r w:rsidRPr="00C97D21">
        <w:t xml:space="preserve">S-NSSAI </w:t>
      </w:r>
      <w:r>
        <w:t xml:space="preserve">is not </w:t>
      </w:r>
      <w:r w:rsidRPr="00C97D21">
        <w:t xml:space="preserve">in the Mapping </w:t>
      </w:r>
      <w:proofErr w:type="gramStart"/>
      <w:r w:rsidRPr="00C97D21">
        <w:t>Of</w:t>
      </w:r>
      <w:proofErr w:type="gramEnd"/>
      <w:r w:rsidRPr="00C97D21">
        <w:t xml:space="preserve"> Allowed NSSAI</w:t>
      </w:r>
      <w:r w:rsidRPr="00696E30">
        <w:t>, the AMF</w:t>
      </w:r>
      <w:r>
        <w:t xml:space="preserve"> removes</w:t>
      </w:r>
      <w:r w:rsidRPr="00696E30">
        <w:t xml:space="preserve"> </w:t>
      </w:r>
      <w:r>
        <w:t xml:space="preserve">any </w:t>
      </w:r>
      <w:r w:rsidRPr="00696E30">
        <w:t>status</w:t>
      </w:r>
      <w:r>
        <w:t xml:space="preserve"> of the corresponding </w:t>
      </w:r>
      <w:r w:rsidRPr="00A669F9">
        <w:t>S-NSSAI subject to Network Slice-Specific Authentication and Authorization</w:t>
      </w:r>
      <w:r w:rsidRPr="00696E30">
        <w:t xml:space="preserve"> in the UE context </w:t>
      </w:r>
      <w:r>
        <w:t xml:space="preserve">it may have kept, </w:t>
      </w:r>
      <w:r w:rsidRPr="00696E30">
        <w:t>s</w:t>
      </w:r>
      <w:r>
        <w:t>o</w:t>
      </w:r>
      <w:r w:rsidRPr="00696E30">
        <w:t xml:space="preserve"> that an NSSAA is executed next time the UE </w:t>
      </w:r>
      <w:r>
        <w:t>requests</w:t>
      </w:r>
      <w:r w:rsidRPr="00696E30">
        <w:t xml:space="preserve"> to register with the S-NSSAI</w:t>
      </w:r>
      <w:r>
        <w:t>.</w:t>
      </w:r>
    </w:p>
    <w:p w:rsidR="00A32A2A" w:rsidRDefault="00A32A2A" w:rsidP="00A32A2A">
      <w:pPr>
        <w:pStyle w:val="Heading2"/>
      </w:pPr>
      <w:bookmarkStart w:id="44" w:name="_Toc45028885"/>
      <w:bookmarkStart w:id="45" w:name="_Toc45274550"/>
      <w:bookmarkStart w:id="46" w:name="_Toc45275137"/>
      <w:bookmarkStart w:id="47" w:name="_Toc51168395"/>
      <w:bookmarkStart w:id="48" w:name="_Toc75277334"/>
      <w:r>
        <w:lastRenderedPageBreak/>
        <w:t>16</w:t>
      </w:r>
      <w:r w:rsidRPr="005D19BC">
        <w:t>.5</w:t>
      </w:r>
      <w:r w:rsidRPr="005D19BC">
        <w:tab/>
        <w:t>AAA Server triggered Slice-Specific Authorization Revocation</w:t>
      </w:r>
      <w:bookmarkEnd w:id="44"/>
      <w:bookmarkEnd w:id="45"/>
      <w:bookmarkEnd w:id="46"/>
      <w:bookmarkEnd w:id="47"/>
      <w:bookmarkEnd w:id="48"/>
    </w:p>
    <w:p w:rsidR="00A32A2A" w:rsidRDefault="002A799B" w:rsidP="00A32A2A">
      <w:pPr>
        <w:pStyle w:val="TF"/>
        <w:rPr>
          <w:ins w:id="49" w:author="Lei Zhongding (Zander)" w:date="2021-07-14T15:07:00Z"/>
        </w:rPr>
      </w:pPr>
      <w:del w:id="50" w:author="Lei Zhongding (Zander)" w:date="2021-07-14T15:08:00Z">
        <w:r>
          <w:rPr>
            <w:noProof/>
            <w:lang w:val="en-SG" w:eastAsia="zh-CN"/>
          </w:rPr>
          <w:pict>
            <v:shape id="Picture 2" o:spid="_x0000_i1028" type="#_x0000_t75" style="width:403.95pt;height:183.35pt;visibility:visible;mso-wrap-style:square">
              <v:imagedata r:id="rId19" o:title=""/>
            </v:shape>
          </w:pict>
        </w:r>
      </w:del>
    </w:p>
    <w:p w:rsidR="00A32A2A" w:rsidRDefault="00A32A2A" w:rsidP="00A32A2A">
      <w:pPr>
        <w:pStyle w:val="TF"/>
      </w:pPr>
      <w:ins w:id="51" w:author="Lei Zhongding (Zander)" w:date="2021-07-14T15:08:00Z">
        <w:r w:rsidRPr="005D19BC">
          <w:object w:dxaOrig="11175" w:dyaOrig="4972">
            <v:shape id="_x0000_i1029" type="#_x0000_t75" style="width:483.9pt;height:162.4pt" o:ole="">
              <v:imagedata r:id="rId20" o:title="" cropbottom="18764f" cropright="3359f"/>
            </v:shape>
            <o:OLEObject Type="Embed" ProgID="Visio.Drawing.11" ShapeID="_x0000_i1029" DrawAspect="Content" ObjectID="_1714418965" r:id="rId21"/>
          </w:object>
        </w:r>
      </w:ins>
    </w:p>
    <w:p w:rsidR="00A32A2A" w:rsidRPr="005D19BC" w:rsidRDefault="00A32A2A" w:rsidP="00A32A2A">
      <w:pPr>
        <w:pStyle w:val="TF"/>
      </w:pPr>
      <w:r w:rsidRPr="005D19BC">
        <w:t xml:space="preserve">Figure </w:t>
      </w:r>
      <w:r w:rsidRPr="00B32D78">
        <w:t>16.5-1</w:t>
      </w:r>
      <w:r w:rsidRPr="00E61480">
        <w:t>:</w:t>
      </w:r>
      <w:r w:rsidRPr="005D19BC">
        <w:t xml:space="preserve"> AAA Server-initiated Network Slice-Specific Authorization Revocation procedure</w:t>
      </w:r>
    </w:p>
    <w:p w:rsidR="00A32A2A" w:rsidRPr="005D19BC" w:rsidRDefault="00A32A2A" w:rsidP="00A32A2A">
      <w:pPr>
        <w:pStyle w:val="B1"/>
      </w:pPr>
      <w:r w:rsidRPr="005D19BC">
        <w:t>0.</w:t>
      </w:r>
      <w:r w:rsidRPr="005D19BC">
        <w:tab/>
        <w:t xml:space="preserve">The UE is registered in 5GC via an AMF. The AMF ID is stored in the UDM. </w:t>
      </w:r>
    </w:p>
    <w:p w:rsidR="00A32A2A" w:rsidRDefault="00A32A2A" w:rsidP="00A32A2A">
      <w:pPr>
        <w:pStyle w:val="B1"/>
      </w:pPr>
      <w:r w:rsidRPr="005D19BC">
        <w:t>1.</w:t>
      </w:r>
      <w:r w:rsidRPr="005D19BC">
        <w:tab/>
        <w:t xml:space="preserve">The </w:t>
      </w:r>
      <w:r>
        <w:t xml:space="preserve">slice specific </w:t>
      </w:r>
      <w:r w:rsidRPr="005D19BC">
        <w:t xml:space="preserve">AAA-S requests the revocation of authorization for the Network Slice </w:t>
      </w:r>
      <w:r>
        <w:t>identified by the GPSI</w:t>
      </w:r>
      <w:r>
        <w:rPr>
          <w:rFonts w:hint="eastAsia"/>
          <w:lang w:eastAsia="zh-CN"/>
        </w:rPr>
        <w:t xml:space="preserve"> </w:t>
      </w:r>
      <w:ins w:id="52" w:author="Lei Zhongding (Zander)" w:date="2021-07-14T15:06:00Z">
        <w:r>
          <w:t xml:space="preserve">accessed through SN identified by SN-ID </w:t>
        </w:r>
      </w:ins>
      <w:r w:rsidRPr="005D19BC">
        <w:t>in the AAA Protocol Revoke Authorization Request message. This message is sent to</w:t>
      </w:r>
      <w:r w:rsidRPr="007A20FF">
        <w:t xml:space="preserve"> </w:t>
      </w:r>
      <w:r>
        <w:t>NSSA</w:t>
      </w:r>
      <w:r>
        <w:rPr>
          <w:rFonts w:hint="eastAsia"/>
          <w:lang w:eastAsia="zh-CN"/>
        </w:rPr>
        <w:t>A</w:t>
      </w:r>
      <w:r>
        <w:t>F instance interfacing with AAA-S or</w:t>
      </w:r>
      <w:r w:rsidRPr="005D19BC">
        <w:t xml:space="preserve"> AAA-P if it is used.</w:t>
      </w:r>
    </w:p>
    <w:p w:rsidR="00A32A2A" w:rsidRPr="005D19BC" w:rsidRDefault="00A32A2A" w:rsidP="00A32A2A">
      <w:pPr>
        <w:pStyle w:val="B2"/>
      </w:pPr>
      <w:r w:rsidRPr="005D19BC">
        <w:t xml:space="preserve">The AAA-P, if present, relays the request to the </w:t>
      </w:r>
      <w:r>
        <w:t>NSSAA</w:t>
      </w:r>
      <w:r w:rsidRPr="005D19BC">
        <w:t>F.</w:t>
      </w:r>
    </w:p>
    <w:p w:rsidR="00A32A2A" w:rsidRDefault="00A32A2A" w:rsidP="00A32A2A">
      <w:pPr>
        <w:pStyle w:val="B1"/>
      </w:pPr>
      <w:r>
        <w:t>2</w:t>
      </w:r>
      <w:r w:rsidRPr="005D19BC">
        <w:t>.</w:t>
      </w:r>
      <w:r w:rsidRPr="005D19BC">
        <w:tab/>
      </w:r>
      <w:r w:rsidRPr="00981012">
        <w:t>The NSSAAF checks whether the AAA-S is authorized to request the revocation by checking the local configuration of AAA-S address per S-NSSAI. If success</w:t>
      </w:r>
      <w:proofErr w:type="gramStart"/>
      <w:r w:rsidRPr="00981012">
        <w:t>,</w:t>
      </w:r>
      <w:r>
        <w:t>t</w:t>
      </w:r>
      <w:r w:rsidRPr="005D19BC">
        <w:t>he</w:t>
      </w:r>
      <w:proofErr w:type="gramEnd"/>
      <w:r w:rsidRPr="005D19BC">
        <w:t xml:space="preserve"> </w:t>
      </w:r>
      <w:r>
        <w:t>NSSAAF</w:t>
      </w:r>
      <w:r w:rsidRPr="005D19BC">
        <w:t xml:space="preserve"> requests UDM for the AMF serving the UE using the Nudm_UECM_Get (GPSI</w:t>
      </w:r>
      <w:ins w:id="53" w:author="Lei Zhongding (Zander)" w:date="2021-07-14T15:09:00Z">
        <w:r>
          <w:t>, SN-ID</w:t>
        </w:r>
      </w:ins>
      <w:r w:rsidRPr="005D19BC">
        <w:t xml:space="preserve">, AMF Registration) service operation. The UDM provides the </w:t>
      </w:r>
      <w:r>
        <w:t>NSSAAF</w:t>
      </w:r>
      <w:r w:rsidRPr="005D19BC">
        <w:t xml:space="preserve"> with the AMF ID of the AMF serving the UE. </w:t>
      </w:r>
    </w:p>
    <w:p w:rsidR="00A32A2A" w:rsidRPr="005D19BC" w:rsidRDefault="00A32A2A" w:rsidP="00A32A2A">
      <w:pPr>
        <w:pStyle w:val="B1"/>
      </w:pPr>
      <w:r>
        <w:t>3. The NSSAAF sends an acknowledgement to the the AAA-S/AAA-P with AAA Protocol Revoke Authorization Response message.</w:t>
      </w:r>
      <w:bookmarkStart w:id="54" w:name="OLE_LINK13"/>
      <w:bookmarkStart w:id="55" w:name="OLE_LINK14"/>
      <w:r w:rsidRPr="006919D5">
        <w:t xml:space="preserve"> </w:t>
      </w:r>
      <w:r w:rsidRPr="001A42FA">
        <w:t xml:space="preserve">If the </w:t>
      </w:r>
      <w:r>
        <w:t>AMF</w:t>
      </w:r>
      <w:r w:rsidRPr="001A42FA">
        <w:t xml:space="preserve"> is not registered </w:t>
      </w:r>
      <w:r>
        <w:t>in UDM the procedure is stopped here</w:t>
      </w:r>
      <w:r w:rsidRPr="001A42FA">
        <w:t>.</w:t>
      </w:r>
      <w:bookmarkEnd w:id="54"/>
      <w:bookmarkEnd w:id="55"/>
      <w:r w:rsidRPr="005D19BC">
        <w:t xml:space="preserve"> </w:t>
      </w:r>
    </w:p>
    <w:p w:rsidR="00A32A2A" w:rsidRPr="005D19BC" w:rsidRDefault="00A32A2A" w:rsidP="00A32A2A">
      <w:pPr>
        <w:pStyle w:val="B1"/>
      </w:pPr>
      <w:r>
        <w:t>4</w:t>
      </w:r>
      <w:r w:rsidRPr="005D19BC">
        <w:t>.</w:t>
      </w:r>
      <w:r w:rsidRPr="005D19BC">
        <w:tab/>
      </w:r>
      <w:bookmarkStart w:id="56" w:name="OLE_LINK15"/>
      <w:r w:rsidRPr="00C97D21">
        <w:t xml:space="preserve">If the </w:t>
      </w:r>
      <w:r>
        <w:t>AMF is registered in UDM, t</w:t>
      </w:r>
      <w:bookmarkEnd w:id="56"/>
      <w:r w:rsidRPr="005D19BC">
        <w:t xml:space="preserve">he </w:t>
      </w:r>
      <w:r>
        <w:t>NSSAA</w:t>
      </w:r>
      <w:r w:rsidRPr="005D19BC">
        <w:t>F request the relevant AMF to revoke the S-NSSAI authorization for the UE using the N</w:t>
      </w:r>
      <w:r>
        <w:t>nssaa</w:t>
      </w:r>
      <w:r w:rsidRPr="005D19BC">
        <w:t xml:space="preserve">f_NSSAA_RevocationNotification service operation. </w:t>
      </w:r>
    </w:p>
    <w:p w:rsidR="00A32A2A" w:rsidRDefault="00A32A2A" w:rsidP="00A32A2A">
      <w:pPr>
        <w:pStyle w:val="B2"/>
      </w:pPr>
      <w:r w:rsidRPr="005D19BC">
        <w:t>The AMF is implicitly subscribed to receive N</w:t>
      </w:r>
      <w:r>
        <w:t>nssaa</w:t>
      </w:r>
      <w:r w:rsidRPr="005D19BC">
        <w:t>f_NSSAA_RevocationNotification service operations. The</w:t>
      </w:r>
      <w:r>
        <w:t xml:space="preserve"> NSSAAF</w:t>
      </w:r>
      <w:r w:rsidRPr="005D19BC">
        <w:t xml:space="preserve"> may discover the Callback URI for the N</w:t>
      </w:r>
      <w:r>
        <w:t>nssaa</w:t>
      </w:r>
      <w:r w:rsidRPr="005D19BC">
        <w:t>f_NSSAA_RevocationNotification service operation exposed by the AMF via the NRF.  The AMF acknowledges the Notification of Revocation request.</w:t>
      </w:r>
    </w:p>
    <w:p w:rsidR="00A32A2A" w:rsidRDefault="00A32A2A" w:rsidP="00A32A2A">
      <w:pPr>
        <w:pStyle w:val="B2"/>
        <w:ind w:left="568"/>
      </w:pPr>
      <w:r>
        <w:rPr>
          <w:rFonts w:hint="eastAsia"/>
          <w:lang w:eastAsia="zh-CN"/>
        </w:rPr>
        <w:lastRenderedPageBreak/>
        <w:t>5</w:t>
      </w:r>
      <w:r w:rsidRPr="005D19BC">
        <w:t>.</w:t>
      </w:r>
      <w:r w:rsidRPr="005D19BC">
        <w:tab/>
        <w:t xml:space="preserve">The AMF </w:t>
      </w:r>
      <w:r>
        <w:t xml:space="preserve">removes any status it may have kept of the corresponding S-NSSAI subject to Network Slice-Specific Authentication and Authorisation in the UE context and sends </w:t>
      </w:r>
      <w:r w:rsidRPr="005D19BC">
        <w:t xml:space="preserve">the UE </w:t>
      </w:r>
      <w:r>
        <w:t>C</w:t>
      </w:r>
      <w:r w:rsidRPr="005D19BC">
        <w:t xml:space="preserve">onfiguration </w:t>
      </w:r>
      <w:r>
        <w:t xml:space="preserve">Update message </w:t>
      </w:r>
      <w:r w:rsidRPr="005D19BC">
        <w:t xml:space="preserve">to revoke the S-NSSAI from the current Allowed NSSAI, for any Access Type for which </w:t>
      </w:r>
      <w:r>
        <w:t>NSSAA</w:t>
      </w:r>
      <w:r w:rsidRPr="005D19BC">
        <w:t xml:space="preserve">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w:t>
      </w:r>
      <w:r>
        <w:t>NS</w:t>
      </w:r>
      <w:r>
        <w:rPr>
          <w:rFonts w:hint="eastAsia"/>
          <w:lang w:eastAsia="zh-CN"/>
        </w:rPr>
        <w:t>S</w:t>
      </w:r>
      <w:r>
        <w:t>AA</w:t>
      </w:r>
      <w:r w:rsidRPr="005D19BC">
        <w:t xml:space="preserve"> or for which a </w:t>
      </w:r>
      <w:r>
        <w:t>NS</w:t>
      </w:r>
      <w:r>
        <w:rPr>
          <w:rFonts w:hint="eastAsia"/>
          <w:lang w:eastAsia="zh-CN"/>
        </w:rPr>
        <w:t>S</w:t>
      </w:r>
      <w:r>
        <w:t>AA</w:t>
      </w:r>
      <w:r w:rsidRPr="005D19BC">
        <w:t xml:space="preserve">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w:t>
      </w:r>
      <w:r>
        <w:t>NS</w:t>
      </w:r>
      <w:r>
        <w:rPr>
          <w:rFonts w:hint="eastAsia"/>
          <w:lang w:eastAsia="zh-CN"/>
        </w:rPr>
        <w:t>S</w:t>
      </w:r>
      <w:r>
        <w:t>AA</w:t>
      </w:r>
      <w:r w:rsidRPr="005D19BC">
        <w:t xml:space="preserve"> failed for the Default NSSAI over this access, then the AMF shall execute the Network-initiated Deregistration procedure for the access as described in subclause </w:t>
      </w:r>
      <w:r w:rsidRPr="0066429B">
        <w:t>4.2.2.3.3</w:t>
      </w:r>
      <w:r w:rsidRPr="005D19BC">
        <w:t xml:space="preserve"> in TS 23.502 [8], and it shall include in the explicit De-Registration Request message the list of Rejected S-NSSAIs, each of them with the appropriate rejection cause value.</w:t>
      </w:r>
    </w:p>
    <w:p w:rsidR="00A32A2A" w:rsidRDefault="00A32A2A" w:rsidP="00A32A2A"/>
    <w:p w:rsidR="001E41F3" w:rsidRDefault="00FE6ACF">
      <w:pPr>
        <w:rPr>
          <w:noProof/>
        </w:rPr>
      </w:pPr>
      <w:r w:rsidRPr="00FE6ACF">
        <w:rPr>
          <w:noProof/>
        </w:rPr>
        <w:t>******************************* End of changes *********************************</w:t>
      </w: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CA6" w:rsidRDefault="00501CA6">
      <w:r>
        <w:separator/>
      </w:r>
    </w:p>
  </w:endnote>
  <w:endnote w:type="continuationSeparator" w:id="0">
    <w:p w:rsidR="00501CA6" w:rsidRDefault="0050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CA6" w:rsidRDefault="00501CA6">
      <w:r>
        <w:separator/>
      </w:r>
    </w:p>
  </w:footnote>
  <w:footnote w:type="continuationSeparator" w:id="0">
    <w:p w:rsidR="00501CA6" w:rsidRDefault="00501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E93"/>
    <w:rsid w:val="0002129C"/>
    <w:rsid w:val="00022E4A"/>
    <w:rsid w:val="0002721C"/>
    <w:rsid w:val="0003381F"/>
    <w:rsid w:val="0004006A"/>
    <w:rsid w:val="0004079D"/>
    <w:rsid w:val="0005788D"/>
    <w:rsid w:val="00071BC9"/>
    <w:rsid w:val="000A6394"/>
    <w:rsid w:val="000B749B"/>
    <w:rsid w:val="000B7FED"/>
    <w:rsid w:val="000C038A"/>
    <w:rsid w:val="000C6598"/>
    <w:rsid w:val="000D3709"/>
    <w:rsid w:val="000D44B3"/>
    <w:rsid w:val="000E014D"/>
    <w:rsid w:val="00101621"/>
    <w:rsid w:val="00102F2A"/>
    <w:rsid w:val="00103BD2"/>
    <w:rsid w:val="001279CA"/>
    <w:rsid w:val="00132F86"/>
    <w:rsid w:val="00136110"/>
    <w:rsid w:val="00145D43"/>
    <w:rsid w:val="00156BE0"/>
    <w:rsid w:val="001905A6"/>
    <w:rsid w:val="00192C46"/>
    <w:rsid w:val="001A08B3"/>
    <w:rsid w:val="001A7B60"/>
    <w:rsid w:val="001B03F3"/>
    <w:rsid w:val="001B42E7"/>
    <w:rsid w:val="001B52F0"/>
    <w:rsid w:val="001B7A65"/>
    <w:rsid w:val="001E41F3"/>
    <w:rsid w:val="001F1B53"/>
    <w:rsid w:val="00207133"/>
    <w:rsid w:val="002342AE"/>
    <w:rsid w:val="00254306"/>
    <w:rsid w:val="00257202"/>
    <w:rsid w:val="0026004D"/>
    <w:rsid w:val="002640DD"/>
    <w:rsid w:val="00273242"/>
    <w:rsid w:val="00274FE9"/>
    <w:rsid w:val="00275D12"/>
    <w:rsid w:val="00284FEB"/>
    <w:rsid w:val="002860C4"/>
    <w:rsid w:val="002A0658"/>
    <w:rsid w:val="002A799B"/>
    <w:rsid w:val="002B5741"/>
    <w:rsid w:val="002B5A64"/>
    <w:rsid w:val="002C159B"/>
    <w:rsid w:val="002D56B9"/>
    <w:rsid w:val="002E472E"/>
    <w:rsid w:val="00304173"/>
    <w:rsid w:val="00305409"/>
    <w:rsid w:val="003072A1"/>
    <w:rsid w:val="00307539"/>
    <w:rsid w:val="003178C7"/>
    <w:rsid w:val="00321A66"/>
    <w:rsid w:val="0033597A"/>
    <w:rsid w:val="00335D49"/>
    <w:rsid w:val="0034108E"/>
    <w:rsid w:val="00356CD6"/>
    <w:rsid w:val="003609EF"/>
    <w:rsid w:val="003613DD"/>
    <w:rsid w:val="0036231A"/>
    <w:rsid w:val="00363057"/>
    <w:rsid w:val="00374DD4"/>
    <w:rsid w:val="003B2C46"/>
    <w:rsid w:val="003D4ECA"/>
    <w:rsid w:val="003E1A36"/>
    <w:rsid w:val="003F5523"/>
    <w:rsid w:val="003F559E"/>
    <w:rsid w:val="003F6E56"/>
    <w:rsid w:val="00410371"/>
    <w:rsid w:val="00410688"/>
    <w:rsid w:val="004242F1"/>
    <w:rsid w:val="0043072E"/>
    <w:rsid w:val="00435F9D"/>
    <w:rsid w:val="00443089"/>
    <w:rsid w:val="0044650D"/>
    <w:rsid w:val="00460B7C"/>
    <w:rsid w:val="00464510"/>
    <w:rsid w:val="00474088"/>
    <w:rsid w:val="004751C7"/>
    <w:rsid w:val="004A52C6"/>
    <w:rsid w:val="004B75B7"/>
    <w:rsid w:val="004D0B85"/>
    <w:rsid w:val="004D47C5"/>
    <w:rsid w:val="004D5235"/>
    <w:rsid w:val="004E4F33"/>
    <w:rsid w:val="005009D9"/>
    <w:rsid w:val="00501CA6"/>
    <w:rsid w:val="0051580D"/>
    <w:rsid w:val="00547111"/>
    <w:rsid w:val="00592D74"/>
    <w:rsid w:val="005B2365"/>
    <w:rsid w:val="005B5469"/>
    <w:rsid w:val="005E2C44"/>
    <w:rsid w:val="005F530F"/>
    <w:rsid w:val="00600024"/>
    <w:rsid w:val="00612B91"/>
    <w:rsid w:val="00621188"/>
    <w:rsid w:val="006257ED"/>
    <w:rsid w:val="00630F70"/>
    <w:rsid w:val="00635CC3"/>
    <w:rsid w:val="00636A47"/>
    <w:rsid w:val="00644F05"/>
    <w:rsid w:val="00652D65"/>
    <w:rsid w:val="0065536E"/>
    <w:rsid w:val="00660FD7"/>
    <w:rsid w:val="00665C47"/>
    <w:rsid w:val="00695808"/>
    <w:rsid w:val="006B46FB"/>
    <w:rsid w:val="006E21FB"/>
    <w:rsid w:val="006F7C23"/>
    <w:rsid w:val="00711823"/>
    <w:rsid w:val="007332B3"/>
    <w:rsid w:val="00735F17"/>
    <w:rsid w:val="007432A5"/>
    <w:rsid w:val="00744587"/>
    <w:rsid w:val="00777E71"/>
    <w:rsid w:val="00785599"/>
    <w:rsid w:val="00792342"/>
    <w:rsid w:val="007977A8"/>
    <w:rsid w:val="007A1856"/>
    <w:rsid w:val="007A226D"/>
    <w:rsid w:val="007B1236"/>
    <w:rsid w:val="007B512A"/>
    <w:rsid w:val="007C2097"/>
    <w:rsid w:val="007C4297"/>
    <w:rsid w:val="007D6A07"/>
    <w:rsid w:val="007E2F94"/>
    <w:rsid w:val="007F7259"/>
    <w:rsid w:val="008040A8"/>
    <w:rsid w:val="008054D5"/>
    <w:rsid w:val="008279FA"/>
    <w:rsid w:val="0083304B"/>
    <w:rsid w:val="008502F7"/>
    <w:rsid w:val="008626E7"/>
    <w:rsid w:val="00870EE7"/>
    <w:rsid w:val="00880A55"/>
    <w:rsid w:val="008863B9"/>
    <w:rsid w:val="008A0294"/>
    <w:rsid w:val="008A2016"/>
    <w:rsid w:val="008A45A6"/>
    <w:rsid w:val="008B2457"/>
    <w:rsid w:val="008B7764"/>
    <w:rsid w:val="008D39FE"/>
    <w:rsid w:val="008D77A3"/>
    <w:rsid w:val="008F2B87"/>
    <w:rsid w:val="008F3789"/>
    <w:rsid w:val="008F686C"/>
    <w:rsid w:val="009148DE"/>
    <w:rsid w:val="00941E30"/>
    <w:rsid w:val="009669BE"/>
    <w:rsid w:val="00967702"/>
    <w:rsid w:val="00973FBF"/>
    <w:rsid w:val="0097646F"/>
    <w:rsid w:val="009777D9"/>
    <w:rsid w:val="00991B88"/>
    <w:rsid w:val="00994D22"/>
    <w:rsid w:val="009A3553"/>
    <w:rsid w:val="009A5753"/>
    <w:rsid w:val="009A579D"/>
    <w:rsid w:val="009A6245"/>
    <w:rsid w:val="009A7B9B"/>
    <w:rsid w:val="009D27CC"/>
    <w:rsid w:val="009E22E1"/>
    <w:rsid w:val="009E3297"/>
    <w:rsid w:val="009F734F"/>
    <w:rsid w:val="00A1069F"/>
    <w:rsid w:val="00A246B6"/>
    <w:rsid w:val="00A255F8"/>
    <w:rsid w:val="00A32A2A"/>
    <w:rsid w:val="00A342CD"/>
    <w:rsid w:val="00A47E70"/>
    <w:rsid w:val="00A50CF0"/>
    <w:rsid w:val="00A7671C"/>
    <w:rsid w:val="00A951D0"/>
    <w:rsid w:val="00AA2CBC"/>
    <w:rsid w:val="00AA4282"/>
    <w:rsid w:val="00AA46F9"/>
    <w:rsid w:val="00AA7C80"/>
    <w:rsid w:val="00AB189E"/>
    <w:rsid w:val="00AC11DF"/>
    <w:rsid w:val="00AC3136"/>
    <w:rsid w:val="00AC5820"/>
    <w:rsid w:val="00AD0B09"/>
    <w:rsid w:val="00AD1CD8"/>
    <w:rsid w:val="00AD32F8"/>
    <w:rsid w:val="00B0001A"/>
    <w:rsid w:val="00B13AB7"/>
    <w:rsid w:val="00B13F88"/>
    <w:rsid w:val="00B20FD9"/>
    <w:rsid w:val="00B258BB"/>
    <w:rsid w:val="00B31039"/>
    <w:rsid w:val="00B34627"/>
    <w:rsid w:val="00B54EE3"/>
    <w:rsid w:val="00B57A8B"/>
    <w:rsid w:val="00B64E7D"/>
    <w:rsid w:val="00B67B97"/>
    <w:rsid w:val="00B968C8"/>
    <w:rsid w:val="00BA3EC5"/>
    <w:rsid w:val="00BA483E"/>
    <w:rsid w:val="00BA51D9"/>
    <w:rsid w:val="00BB5DFC"/>
    <w:rsid w:val="00BD2675"/>
    <w:rsid w:val="00BD279D"/>
    <w:rsid w:val="00BD6BB8"/>
    <w:rsid w:val="00C01BB9"/>
    <w:rsid w:val="00C12D8A"/>
    <w:rsid w:val="00C44DAE"/>
    <w:rsid w:val="00C66BA2"/>
    <w:rsid w:val="00C72323"/>
    <w:rsid w:val="00C73D1F"/>
    <w:rsid w:val="00C77781"/>
    <w:rsid w:val="00C95985"/>
    <w:rsid w:val="00CA3CBA"/>
    <w:rsid w:val="00CB115C"/>
    <w:rsid w:val="00CC5026"/>
    <w:rsid w:val="00CC68D0"/>
    <w:rsid w:val="00CD109E"/>
    <w:rsid w:val="00CF54D1"/>
    <w:rsid w:val="00CF5C18"/>
    <w:rsid w:val="00D03F9A"/>
    <w:rsid w:val="00D053AF"/>
    <w:rsid w:val="00D06D51"/>
    <w:rsid w:val="00D12FC5"/>
    <w:rsid w:val="00D24991"/>
    <w:rsid w:val="00D27E3D"/>
    <w:rsid w:val="00D339BB"/>
    <w:rsid w:val="00D50255"/>
    <w:rsid w:val="00D55BE4"/>
    <w:rsid w:val="00D55EF2"/>
    <w:rsid w:val="00D66520"/>
    <w:rsid w:val="00D9190F"/>
    <w:rsid w:val="00D9340F"/>
    <w:rsid w:val="00DB598E"/>
    <w:rsid w:val="00DB7846"/>
    <w:rsid w:val="00DE34CF"/>
    <w:rsid w:val="00DE3D41"/>
    <w:rsid w:val="00E00136"/>
    <w:rsid w:val="00E05992"/>
    <w:rsid w:val="00E12994"/>
    <w:rsid w:val="00E13F3D"/>
    <w:rsid w:val="00E165F8"/>
    <w:rsid w:val="00E1778A"/>
    <w:rsid w:val="00E17C8D"/>
    <w:rsid w:val="00E22142"/>
    <w:rsid w:val="00E34898"/>
    <w:rsid w:val="00E37754"/>
    <w:rsid w:val="00E378FC"/>
    <w:rsid w:val="00E43EAC"/>
    <w:rsid w:val="00E47D05"/>
    <w:rsid w:val="00E97AB9"/>
    <w:rsid w:val="00EB09B7"/>
    <w:rsid w:val="00EC63F7"/>
    <w:rsid w:val="00ED7505"/>
    <w:rsid w:val="00EE7D7C"/>
    <w:rsid w:val="00F24FCA"/>
    <w:rsid w:val="00F259F9"/>
    <w:rsid w:val="00F25D98"/>
    <w:rsid w:val="00F300FB"/>
    <w:rsid w:val="00F66CB1"/>
    <w:rsid w:val="00F87D54"/>
    <w:rsid w:val="00F93D66"/>
    <w:rsid w:val="00FB6386"/>
    <w:rsid w:val="00FE6ACF"/>
    <w:rsid w:val="00FE70CD"/>
    <w:rsid w:val="00FF4B99"/>
    <w:rsid w:val="00FF768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7E08E4-94A7-44C2-A144-556B0B4E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5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link w:val="Heading2"/>
    <w:rsid w:val="00D053AF"/>
    <w:rPr>
      <w:rFonts w:ascii="Arial" w:hAnsi="Arial"/>
      <w:sz w:val="32"/>
      <w:lang w:val="en-GB" w:eastAsia="en-US"/>
    </w:rPr>
  </w:style>
  <w:style w:type="character" w:customStyle="1" w:styleId="Heading3Char">
    <w:name w:val="Heading 3 Char"/>
    <w:link w:val="Heading3"/>
    <w:rsid w:val="00CD109E"/>
    <w:rPr>
      <w:rFonts w:ascii="Arial" w:hAnsi="Arial"/>
      <w:sz w:val="28"/>
      <w:lang w:val="en-GB" w:eastAsia="en-US"/>
    </w:rPr>
  </w:style>
  <w:style w:type="character" w:customStyle="1" w:styleId="TFChar">
    <w:name w:val="TF Char"/>
    <w:link w:val="TF"/>
    <w:rsid w:val="00CD109E"/>
    <w:rPr>
      <w:rFonts w:ascii="Arial" w:hAnsi="Arial"/>
      <w:b/>
      <w:lang w:val="en-GB" w:eastAsia="en-US"/>
    </w:rPr>
  </w:style>
  <w:style w:type="character" w:customStyle="1" w:styleId="B1Char">
    <w:name w:val="B1 Char"/>
    <w:link w:val="B1"/>
    <w:locked/>
    <w:rsid w:val="00CD109E"/>
    <w:rPr>
      <w:rFonts w:ascii="Times New Roman" w:hAnsi="Times New Roman"/>
      <w:lang w:val="en-GB" w:eastAsia="en-US"/>
    </w:rPr>
  </w:style>
  <w:style w:type="paragraph" w:styleId="Revision">
    <w:name w:val="Revision"/>
    <w:hidden/>
    <w:uiPriority w:val="99"/>
    <w:semiHidden/>
    <w:rsid w:val="00410688"/>
    <w:rPr>
      <w:rFonts w:ascii="Times New Roman" w:hAnsi="Times New Roman"/>
      <w:lang w:val="en-GB" w:eastAsia="en-US"/>
    </w:rPr>
  </w:style>
  <w:style w:type="character" w:customStyle="1" w:styleId="CommentTextChar">
    <w:name w:val="Comment Text Char"/>
    <w:link w:val="CommentText"/>
    <w:semiHidden/>
    <w:rsid w:val="00660FD7"/>
    <w:rPr>
      <w:rFonts w:ascii="Times New Roman" w:hAnsi="Times New Roman"/>
      <w:lang w:val="en-GB" w:eastAsia="en-US"/>
    </w:rPr>
  </w:style>
  <w:style w:type="character" w:customStyle="1" w:styleId="EditorsNoteChar">
    <w:name w:val="Editor's Note Char"/>
    <w:aliases w:val="EN Char,Editor's Note Char1"/>
    <w:link w:val="EditorsNote"/>
    <w:locked/>
    <w:rsid w:val="00FE70CD"/>
    <w:rPr>
      <w:rFonts w:ascii="Times New Roman" w:hAnsi="Times New Roman"/>
      <w:color w:val="FF0000"/>
      <w:lang w:val="en-GB" w:eastAsia="en-US"/>
    </w:rPr>
  </w:style>
  <w:style w:type="character" w:customStyle="1" w:styleId="B1Char1">
    <w:name w:val="B1 Char1"/>
    <w:qFormat/>
    <w:locked/>
    <w:rsid w:val="00FF7689"/>
    <w:rPr>
      <w:lang w:val="en-GB" w:eastAsia="x-none"/>
    </w:rPr>
  </w:style>
  <w:style w:type="character" w:customStyle="1" w:styleId="TF0">
    <w:name w:val="TF (文字)"/>
    <w:rsid w:val="00FF7689"/>
    <w:rPr>
      <w:rFonts w:ascii="Arial" w:hAnsi="Arial"/>
      <w:b/>
      <w:lang w:val="x-none" w:eastAsia="x-none"/>
    </w:rPr>
  </w:style>
  <w:style w:type="character" w:customStyle="1" w:styleId="NOChar">
    <w:name w:val="NO Char"/>
    <w:link w:val="NO"/>
    <w:rsid w:val="00A32A2A"/>
    <w:rPr>
      <w:rFonts w:ascii="Times New Roman" w:hAnsi="Times New Roman"/>
      <w:lang w:val="en-GB" w:eastAsia="en-US"/>
    </w:rPr>
  </w:style>
  <w:style w:type="character" w:customStyle="1" w:styleId="B2Char">
    <w:name w:val="B2 Char"/>
    <w:link w:val="B2"/>
    <w:rsid w:val="00A32A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39683063">
      <w:bodyDiv w:val="1"/>
      <w:marLeft w:val="0"/>
      <w:marRight w:val="0"/>
      <w:marTop w:val="0"/>
      <w:marBottom w:val="0"/>
      <w:divBdr>
        <w:top w:val="none" w:sz="0" w:space="0" w:color="auto"/>
        <w:left w:val="none" w:sz="0" w:space="0" w:color="auto"/>
        <w:bottom w:val="none" w:sz="0" w:space="0" w:color="auto"/>
        <w:right w:val="none" w:sz="0" w:space="0" w:color="auto"/>
      </w:divBdr>
    </w:div>
    <w:div w:id="50772066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44975576">
      <w:bodyDiv w:val="1"/>
      <w:marLeft w:val="0"/>
      <w:marRight w:val="0"/>
      <w:marTop w:val="0"/>
      <w:marBottom w:val="0"/>
      <w:divBdr>
        <w:top w:val="none" w:sz="0" w:space="0" w:color="auto"/>
        <w:left w:val="none" w:sz="0" w:space="0" w:color="auto"/>
        <w:bottom w:val="none" w:sz="0" w:space="0" w:color="auto"/>
        <w:right w:val="none" w:sz="0" w:space="0" w:color="auto"/>
      </w:divBdr>
    </w:div>
    <w:div w:id="118891361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Document1.doc"/><Relationship Id="rId18" Type="http://schemas.openxmlformats.org/officeDocument/2006/relationships/oleObject" Target="embeddings/Microsoft_Visio_2003-2010_Drawing3.vsd"/><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D5F2-AD70-4693-AEEE-745F48A6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2080</Words>
  <Characters>11859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13912</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dc:creator>
  <cp:keywords/>
  <cp:lastModifiedBy>Lei Zhongding (Zander)</cp:lastModifiedBy>
  <cp:revision>3</cp:revision>
  <cp:lastPrinted>1899-12-31T23:00:00Z</cp:lastPrinted>
  <dcterms:created xsi:type="dcterms:W3CDTF">2022-05-18T14:38:00Z</dcterms:created>
  <dcterms:modified xsi:type="dcterms:W3CDTF">2022-05-18T14:43:00Z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33.501</vt:lpwstr>
  </property>
  <property fmtid="{D5CDD505-2E9C-101B-9397-08002B2CF9AE}" pid="10" name="Cr#">
    <vt:lpwstr>1269</vt:lpwstr>
  </property>
  <property fmtid="{D5CDD505-2E9C-101B-9397-08002B2CF9AE}" pid="11" name="Revision">
    <vt:lpwstr>1</vt:lpwstr>
  </property>
  <property fmtid="{D5CDD505-2E9C-101B-9397-08002B2CF9AE}" pid="12" name="Version">
    <vt:lpwstr>17.5.0</vt:lpwstr>
  </property>
  <property fmtid="{D5CDD505-2E9C-101B-9397-08002B2CF9AE}" pid="13" name="SourceIfWg">
    <vt:lpwstr>Huawei, HiSilicon</vt:lpwstr>
  </property>
  <property fmtid="{D5CDD505-2E9C-101B-9397-08002B2CF9AE}" pid="14" name="SourceIfTsg">
    <vt:lpwstr>&lt;Source_if_TSG&gt;</vt:lpwstr>
  </property>
  <property fmtid="{D5CDD505-2E9C-101B-9397-08002B2CF9AE}" pid="15" name="RelatedWis">
    <vt:lpwstr>eNS2_SEC</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Rel-17</vt:lpwstr>
  </property>
  <property fmtid="{D5CDD505-2E9C-101B-9397-08002B2CF9AE}" pid="19" name="CrTitle">
    <vt:lpwstr>AF Authorization for network slice quota-usage information notification/retrieval</vt:lpwstr>
  </property>
  <property fmtid="{D5CDD505-2E9C-101B-9397-08002B2CF9AE}" pid="20" name="MtgTitle">
    <vt:lpwstr>&lt;MTG_TITLE&gt;</vt:lpwstr>
  </property>
  <property fmtid="{D5CDD505-2E9C-101B-9397-08002B2CF9AE}" pid="21" name="_2015_ms_pID_725343">
    <vt:lpwstr>(3)NZ3URGDZ62EEEGam3e8vdLYsTD8xNtjDL/8czVIUWspewKTUmsjyRI+t7+4cHETXJYnjWQgv
1Q9pbKDogCFW0jN59+LMZzS1913NlNvyhgQydGn+wLfpOxC00kmTokgu2N1yey2pI4im0Pbs
hcF98UARr4YshzvxU57ipm2gRVthXLGOP8hLSUnP4eTlFZk2NBWYWw2bBBnI8FNsBbltsrCT
Lvy+9yLCQVh6uvPLM3</vt:lpwstr>
  </property>
  <property fmtid="{D5CDD505-2E9C-101B-9397-08002B2CF9AE}" pid="22" name="_2015_ms_pID_7253431">
    <vt:lpwstr>UdmFfxy7ZNnMAapvwIMaaBnBusXca7OUs7YnCqeT2cOMzXXlkiYMot
QixtpluKmjDYMexN9uisppFmXSOCo1s5BqLiDgHJCDn79bXlKMqjCzNrqLdQ9yHJaYPkY63T
+fOQbP/4TsC4fCPsFBH/2BmEgJRZv20jKFCCqX17nc8mIUwN/h+V2b92awc4fQdnZUjqBedD
JBp27VohmzDu9SeAfp6TXOy2d5F52QRUTjNw</vt:lpwstr>
  </property>
  <property fmtid="{D5CDD505-2E9C-101B-9397-08002B2CF9AE}" pid="23" name="_2015_ms_pID_7253432">
    <vt:lpwstr>NA==</vt:lpwstr>
  </property>
  <property fmtid="{D5CDD505-2E9C-101B-9397-08002B2CF9AE}" pid="24" name="CWM723f3ede165548dcb6a4b9aba790e7c2">
    <vt:lpwstr>CWM/wS36UOM6jZuWaJAxBWEjX1GDPu4juv+inMvrg4boWT8gZJ5E+TK+e4xjJH7iwUIt3Gql8opwdFaGODaHpPiZw==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1652879829</vt:lpwstr>
  </property>
</Properties>
</file>