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19CD0EFC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E36B76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S3-</w:t>
      </w:r>
      <w:r w:rsidR="00E36B76">
        <w:rPr>
          <w:b/>
          <w:i/>
          <w:noProof/>
          <w:sz w:val="28"/>
        </w:rPr>
        <w:t>220798</w:t>
      </w:r>
      <w:ins w:id="0" w:author="Lei Zhongding (Zander)" w:date="2022-05-20T10:07:00Z">
        <w:r w:rsidR="009A4C49">
          <w:rPr>
            <w:b/>
            <w:i/>
            <w:noProof/>
            <w:sz w:val="28"/>
          </w:rPr>
          <w:t>r</w:t>
        </w:r>
      </w:ins>
      <w:ins w:id="1" w:author="Lei Zhongding (Zander)" w:date="2022-05-20T17:56:00Z">
        <w:r w:rsidR="00F03A8F">
          <w:rPr>
            <w:b/>
            <w:i/>
            <w:noProof/>
            <w:sz w:val="28"/>
          </w:rPr>
          <w:t>3</w:t>
        </w:r>
      </w:ins>
      <w:bookmarkStart w:id="2" w:name="_GoBack"/>
      <w:bookmarkEnd w:id="2"/>
    </w:p>
    <w:p w14:paraId="6AB3CC44" w14:textId="73756394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 w:rsidRPr="00F22E8A">
        <w:rPr>
          <w:b/>
          <w:sz w:val="24"/>
        </w:rPr>
        <w:t xml:space="preserve">e-meeting, </w:t>
      </w:r>
      <w:r w:rsidR="00E36B76">
        <w:rPr>
          <w:b/>
          <w:sz w:val="24"/>
        </w:rPr>
        <w:t>16 – 20</w:t>
      </w:r>
      <w:r w:rsidR="00F22E8A" w:rsidRPr="00F22E8A">
        <w:rPr>
          <w:b/>
          <w:sz w:val="24"/>
        </w:rPr>
        <w:t xml:space="preserve"> </w:t>
      </w:r>
      <w:r w:rsidR="00E36B76">
        <w:rPr>
          <w:b/>
          <w:sz w:val="24"/>
        </w:rPr>
        <w:t>May</w:t>
      </w:r>
      <w:r w:rsidR="00F22E8A" w:rsidRPr="00F22E8A">
        <w:rPr>
          <w:b/>
          <w:sz w:val="24"/>
        </w:rPr>
        <w:t xml:space="preserve"> </w:t>
      </w:r>
      <w:r w:rsidRPr="00F22E8A">
        <w:rPr>
          <w:b/>
          <w:sz w:val="24"/>
        </w:rPr>
        <w:t>202</w:t>
      </w:r>
      <w:r w:rsidR="00F22E8A" w:rsidRPr="00F22E8A">
        <w:rPr>
          <w:b/>
          <w:sz w:val="24"/>
        </w:rPr>
        <w:t>2</w:t>
      </w:r>
      <w:r w:rsidR="002C7F38" w:rsidRPr="008E0555">
        <w:rPr>
          <w:noProof/>
          <w:sz w:val="24"/>
        </w:rPr>
        <w:tab/>
      </w:r>
      <w:r w:rsidR="00204DC9" w:rsidRPr="008E0555">
        <w:rPr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2D981C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</w:p>
    <w:p w14:paraId="06A07E20" w14:textId="5E0D70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F5EC2">
        <w:rPr>
          <w:rFonts w:ascii="Arial" w:hAnsi="Arial" w:cs="Arial"/>
          <w:b/>
        </w:rPr>
        <w:t>c</w:t>
      </w:r>
      <w:r w:rsidR="00997C56" w:rsidRPr="00997C56">
        <w:rPr>
          <w:rFonts w:ascii="Arial" w:hAnsi="Arial" w:cs="Arial"/>
          <w:b/>
        </w:rPr>
        <w:t xml:space="preserve">onclusion </w:t>
      </w:r>
      <w:r w:rsidR="00E36B76">
        <w:rPr>
          <w:rFonts w:ascii="Arial" w:hAnsi="Arial" w:cs="Arial"/>
          <w:b/>
        </w:rPr>
        <w:t>for part 2 of</w:t>
      </w:r>
      <w:r w:rsidR="00997C56" w:rsidRPr="00997C56">
        <w:rPr>
          <w:rFonts w:ascii="Arial" w:hAnsi="Arial" w:cs="Arial"/>
          <w:b/>
        </w:rPr>
        <w:t xml:space="preserve"> </w:t>
      </w:r>
      <w:r w:rsidR="00492423" w:rsidRPr="00492423">
        <w:rPr>
          <w:rFonts w:ascii="Arial" w:hAnsi="Arial" w:cs="Arial"/>
          <w:b/>
        </w:rPr>
        <w:t>KI#</w:t>
      </w:r>
      <w:r w:rsidR="00E36B76">
        <w:rPr>
          <w:rFonts w:ascii="Arial" w:hAnsi="Arial" w:cs="Arial"/>
          <w:b/>
        </w:rPr>
        <w:t>2</w:t>
      </w:r>
      <w:r w:rsidR="00492423" w:rsidRPr="00492423">
        <w:rPr>
          <w:rFonts w:ascii="Arial" w:hAnsi="Arial" w:cs="Arial"/>
          <w:b/>
        </w:rPr>
        <w:t xml:space="preserve"> 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5A4E596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</w:rPr>
        <w:t>5.</w:t>
      </w:r>
      <w:r w:rsidR="00E36B76">
        <w:rPr>
          <w:rFonts w:ascii="Arial" w:hAnsi="Arial"/>
          <w:b/>
        </w:rPr>
        <w:t>5</w:t>
      </w:r>
      <w:r w:rsidR="00997C56">
        <w:rPr>
          <w:rFonts w:ascii="Arial" w:hAnsi="Arial"/>
          <w:b/>
        </w:rPr>
        <w:t xml:space="preserve"> </w:t>
      </w:r>
      <w:r w:rsidR="00997C56" w:rsidRPr="005E350E">
        <w:rPr>
          <w:rFonts w:ascii="Arial" w:hAnsi="Arial"/>
          <w:b/>
        </w:rPr>
        <w:t>FS_</w:t>
      </w:r>
      <w:r w:rsidR="003F5EC2" w:rsidRPr="003F5EC2">
        <w:t xml:space="preserve"> </w:t>
      </w:r>
      <w:r w:rsidR="003F5EC2" w:rsidRPr="003F5EC2">
        <w:rPr>
          <w:rFonts w:ascii="Arial" w:hAnsi="Arial"/>
          <w:b/>
        </w:rPr>
        <w:t>eNS2</w:t>
      </w:r>
      <w:r w:rsidR="00997C56" w:rsidRPr="005E350E">
        <w:rPr>
          <w:rFonts w:ascii="Arial" w:hAnsi="Arial"/>
          <w:b/>
        </w:rPr>
        <w:t>_SEC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6CF6B3B7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>proposed conclusions</w:t>
      </w:r>
      <w:r w:rsidRPr="005F1FA3">
        <w:rPr>
          <w:b/>
          <w:i/>
        </w:rPr>
        <w:t xml:space="preserve"> to </w:t>
      </w:r>
      <w:r>
        <w:rPr>
          <w:b/>
          <w:i/>
        </w:rPr>
        <w:t>KI#</w:t>
      </w:r>
      <w:r w:rsidR="00E552AB">
        <w:rPr>
          <w:b/>
          <w:i/>
        </w:rPr>
        <w:t>1</w:t>
      </w:r>
      <w:r>
        <w:rPr>
          <w:b/>
          <w:i/>
        </w:rPr>
        <w:t xml:space="preserve"> for</w:t>
      </w:r>
      <w:r w:rsidRPr="005F1FA3">
        <w:rPr>
          <w:b/>
          <w:i/>
        </w:rPr>
        <w:t xml:space="preserve"> TR</w:t>
      </w:r>
      <w:r>
        <w:rPr>
          <w:b/>
          <w:i/>
        </w:rPr>
        <w:t>33.8</w:t>
      </w:r>
      <w:r w:rsidR="000E3B81">
        <w:rPr>
          <w:b/>
          <w:i/>
        </w:rPr>
        <w:t>7</w:t>
      </w:r>
      <w:r>
        <w:rPr>
          <w:b/>
          <w:i/>
        </w:rPr>
        <w:t>4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06ABD4B" w:rsidR="00C022E3" w:rsidRPr="00997C56" w:rsidRDefault="00C022E3">
      <w:pPr>
        <w:pStyle w:val="Reference"/>
      </w:pPr>
      <w:r w:rsidRPr="00997C56">
        <w:t>[1]</w:t>
      </w:r>
      <w:r w:rsidRPr="00997C56">
        <w:tab/>
      </w:r>
      <w:r w:rsidR="00DF0D06">
        <w:t>TR33.874</w:t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97864A9" w14:textId="71763FF9" w:rsidR="00997C56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36B76">
        <w:rPr>
          <w:lang w:eastAsia="zh-CN"/>
        </w:rPr>
        <w:t>to conclude part 2 of</w:t>
      </w:r>
      <w:r>
        <w:rPr>
          <w:lang w:eastAsia="zh-CN"/>
        </w:rPr>
        <w:t xml:space="preserve"> the KI#</w:t>
      </w:r>
      <w:r w:rsidR="00E36B76">
        <w:rPr>
          <w:lang w:eastAsia="zh-CN"/>
        </w:rPr>
        <w:t>2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3" w:name="_Toc72825761"/>
      <w:r>
        <w:rPr>
          <w:sz w:val="24"/>
          <w:szCs w:val="24"/>
        </w:rPr>
        <w:t>pCR</w:t>
      </w:r>
    </w:p>
    <w:p w14:paraId="337A7557" w14:textId="7502E991" w:rsidR="00997C56" w:rsidRPr="00E122F4" w:rsidRDefault="00997C56" w:rsidP="00997C56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bookmarkEnd w:id="3"/>
    <w:p w14:paraId="61BF8340" w14:textId="6442CB67" w:rsidR="0011161E" w:rsidRDefault="0011161E" w:rsidP="0011161E">
      <w:pPr>
        <w:pStyle w:val="Heading2"/>
        <w:rPr>
          <w:ins w:id="4" w:author="Lei Zhongding (Zander)" w:date="2021-09-07T15:24:00Z"/>
        </w:rPr>
      </w:pPr>
      <w:ins w:id="5" w:author="Lei Zhongding (Zander)" w:date="2021-09-07T15:24:00Z">
        <w:r w:rsidRPr="00A836A1">
          <w:t>7.</w:t>
        </w:r>
      </w:ins>
      <w:ins w:id="6" w:author="Lei Zhongding (Zander)" w:date="2022-04-21T14:23:00Z">
        <w:r w:rsidR="007535D3">
          <w:t>2</w:t>
        </w:r>
      </w:ins>
      <w:ins w:id="7" w:author="Lei Zhongding (Zander)" w:date="2021-09-07T15:24:00Z">
        <w:r w:rsidRPr="00A836A1">
          <w:tab/>
          <w:t>Conclusions for KI#</w:t>
        </w:r>
      </w:ins>
      <w:ins w:id="8" w:author="Lei Zhongding (Zander)" w:date="2022-04-21T14:23:00Z">
        <w:r w:rsidR="007535D3">
          <w:t>2</w:t>
        </w:r>
      </w:ins>
    </w:p>
    <w:p w14:paraId="71633C87" w14:textId="0FC07CD7" w:rsidR="007535D3" w:rsidRDefault="005D70E7" w:rsidP="007535D3">
      <w:pPr>
        <w:rPr>
          <w:ins w:id="9" w:author="Lei Zhongding (Zander)" w:date="2022-04-21T14:27:00Z"/>
        </w:rPr>
      </w:pPr>
      <w:ins w:id="10" w:author="Lei Zhongding (Zander)" w:date="2022-01-26T10:41:00Z">
        <w:r>
          <w:t xml:space="preserve">For </w:t>
        </w:r>
      </w:ins>
      <w:ins w:id="11" w:author="Lei Zhongding (Zander)" w:date="2022-05-09T15:18:00Z">
        <w:r w:rsidR="00C23915">
          <w:t xml:space="preserve">the </w:t>
        </w:r>
      </w:ins>
      <w:ins w:id="12" w:author="Lei Zhongding (Zander)" w:date="2022-04-21T14:25:00Z">
        <w:r w:rsidR="007535D3">
          <w:t xml:space="preserve">EAC issue under </w:t>
        </w:r>
      </w:ins>
      <w:ins w:id="13" w:author="Lei Zhongding (Zander)" w:date="2022-01-26T10:41:00Z">
        <w:r>
          <w:t>KI#</w:t>
        </w:r>
      </w:ins>
      <w:ins w:id="14" w:author="Lei Zhongding (Zander)" w:date="2022-04-21T14:24:00Z">
        <w:r w:rsidR="007535D3">
          <w:t>2</w:t>
        </w:r>
      </w:ins>
      <w:ins w:id="15" w:author="Lei Zhongding (Zander)" w:date="2022-01-26T10:41:00Z">
        <w:r>
          <w:t xml:space="preserve">, it is concluded that </w:t>
        </w:r>
      </w:ins>
      <w:ins w:id="16" w:author="Lei Zhongding (Zander)" w:date="2022-01-26T10:42:00Z">
        <w:r>
          <w:t>n</w:t>
        </w:r>
      </w:ins>
      <w:ins w:id="17" w:author="Lei Zhongding (Zander)" w:date="2022-01-26T10:41:00Z">
        <w:r w:rsidRPr="005D70E7">
          <w:t>o</w:t>
        </w:r>
      </w:ins>
      <w:ins w:id="18" w:author="Lei Zhongding (Zander)" w:date="2022-01-19T16:56:00Z">
        <w:r w:rsidR="00E552AB" w:rsidRPr="005D70E7">
          <w:t xml:space="preserve"> solution is required for the normative text. </w:t>
        </w:r>
      </w:ins>
      <w:ins w:id="19" w:author="Lei Zhongding (Zander)" w:date="2022-01-26T10:41:00Z">
        <w:r w:rsidRPr="005D70E7">
          <w:t xml:space="preserve">The following </w:t>
        </w:r>
      </w:ins>
      <w:ins w:id="20" w:author="Lei Zhongding (Zander)" w:date="2022-05-20T10:05:00Z">
        <w:r w:rsidR="00552F59">
          <w:rPr>
            <w:highlight w:val="green"/>
            <w:lang w:val="en-US"/>
          </w:rPr>
          <w:t>NOTE</w:t>
        </w:r>
        <w:r w:rsidR="00552F59">
          <w:rPr>
            <w:lang w:val="en-US"/>
          </w:rPr>
          <w:t xml:space="preserve"> </w:t>
        </w:r>
      </w:ins>
      <w:ins w:id="21" w:author="Lei Zhongding (Zander)" w:date="2022-04-21T14:25:00Z">
        <w:r w:rsidR="007535D3">
          <w:t xml:space="preserve">is recommended </w:t>
        </w:r>
      </w:ins>
      <w:ins w:id="22" w:author="Lei Zhongding (Zander)" w:date="2022-05-20T10:05:00Z">
        <w:r w:rsidR="00552F59">
          <w:t xml:space="preserve">to </w:t>
        </w:r>
        <w:r w:rsidR="00552F59">
          <w:rPr>
            <w:highlight w:val="green"/>
            <w:lang w:val="en-US"/>
          </w:rPr>
          <w:t>be added</w:t>
        </w:r>
        <w:r w:rsidR="00552F59">
          <w:rPr>
            <w:lang w:val="en-US"/>
          </w:rPr>
          <w:t xml:space="preserve"> </w:t>
        </w:r>
      </w:ins>
      <w:ins w:id="23" w:author="Lei Zhongding (Zander)" w:date="2022-04-21T14:25:00Z">
        <w:r w:rsidR="007535D3">
          <w:t xml:space="preserve">for </w:t>
        </w:r>
      </w:ins>
      <w:ins w:id="24" w:author="Lei Zhongding (Zander)" w:date="2022-05-20T10:06:00Z">
        <w:r w:rsidR="00552F59">
          <w:rPr>
            <w:highlight w:val="green"/>
            <w:lang w:val="en-US"/>
          </w:rPr>
          <w:t>the</w:t>
        </w:r>
        <w:r w:rsidR="00552F59">
          <w:rPr>
            <w:lang w:val="en-US"/>
          </w:rPr>
          <w:t xml:space="preserve"> </w:t>
        </w:r>
      </w:ins>
      <w:ins w:id="25" w:author="Lei Zhongding (Zander)" w:date="2022-04-21T14:25:00Z">
        <w:r w:rsidR="007535D3">
          <w:t xml:space="preserve">EAC </w:t>
        </w:r>
      </w:ins>
      <w:ins w:id="26" w:author="Lei Zhongding (Zander)" w:date="2022-05-20T10:05:00Z">
        <w:r w:rsidR="00552F59">
          <w:rPr>
            <w:highlight w:val="green"/>
            <w:lang w:val="en-US"/>
          </w:rPr>
          <w:t>mode</w:t>
        </w:r>
        <w:r w:rsidR="00552F59">
          <w:rPr>
            <w:lang w:val="en-US"/>
          </w:rPr>
          <w:t xml:space="preserve"> </w:t>
        </w:r>
        <w:r w:rsidR="00552F59">
          <w:rPr>
            <w:strike/>
            <w:highlight w:val="yellow"/>
            <w:lang w:val="en-US"/>
          </w:rPr>
          <w:t>implementation</w:t>
        </w:r>
      </w:ins>
      <w:ins w:id="27" w:author="Lei Zhongding (Zander)" w:date="2022-04-21T14:25:00Z">
        <w:r w:rsidR="007535D3">
          <w:t>:</w:t>
        </w:r>
      </w:ins>
      <w:ins w:id="28" w:author="Lei Zhongding (Zander)" w:date="2022-04-21T14:26:00Z">
        <w:r w:rsidR="007535D3">
          <w:t xml:space="preserve"> </w:t>
        </w:r>
      </w:ins>
    </w:p>
    <w:p w14:paraId="3BB28B3B" w14:textId="1A4C6928" w:rsidR="00552F59" w:rsidRDefault="00552F59" w:rsidP="00552F59">
      <w:pPr>
        <w:rPr>
          <w:ins w:id="29" w:author="Lei Zhongding (Zander)" w:date="2022-05-20T10:06:00Z"/>
          <w:rFonts w:ascii="Calibri" w:hAnsi="Calibri" w:cs="Calibri"/>
          <w:sz w:val="22"/>
          <w:szCs w:val="22"/>
          <w:lang w:val="en-US"/>
        </w:rPr>
      </w:pPr>
      <w:ins w:id="30" w:author="Lei Zhongding (Zander)" w:date="2022-05-20T10:06:00Z">
        <w:r>
          <w:rPr>
            <w:highlight w:val="green"/>
            <w:lang w:val="en-US"/>
          </w:rPr>
          <w:t>NOTE</w:t>
        </w:r>
      </w:ins>
      <w:ins w:id="31" w:author="Lei Zhongding (Zander)" w:date="2022-05-20T15:00:00Z">
        <w:r w:rsidR="0037765A">
          <w:rPr>
            <w:highlight w:val="green"/>
            <w:lang w:val="en-US"/>
          </w:rPr>
          <w:t>1</w:t>
        </w:r>
      </w:ins>
      <w:ins w:id="32" w:author="Lei Zhongding (Zander)" w:date="2022-05-20T10:06:00Z">
        <w:r>
          <w:rPr>
            <w:highlight w:val="green"/>
            <w:lang w:val="en-US"/>
          </w:rPr>
          <w:t xml:space="preserve">: The operator </w:t>
        </w:r>
      </w:ins>
      <w:ins w:id="33" w:author="Lei Zhongding (Zander)" w:date="2022-05-20T17:50:00Z">
        <w:r w:rsidR="005A4C3F">
          <w:rPr>
            <w:highlight w:val="green"/>
            <w:lang w:val="en-US"/>
          </w:rPr>
          <w:t>can set</w:t>
        </w:r>
        <w:r w:rsidR="005A4C3F">
          <w:rPr>
            <w:lang w:val="en-US"/>
          </w:rPr>
          <w:t xml:space="preserve"> </w:t>
        </w:r>
        <w:r w:rsidR="005A4C3F">
          <w:rPr>
            <w:strike/>
            <w:highlight w:val="yellow"/>
            <w:lang w:val="en-US"/>
          </w:rPr>
          <w:t>sets</w:t>
        </w:r>
        <w:r w:rsidR="005A4C3F">
          <w:rPr>
            <w:lang w:val="en-US"/>
          </w:rPr>
          <w:t xml:space="preserve"> </w:t>
        </w:r>
      </w:ins>
      <w:ins w:id="34" w:author="Lei Zhongding (Zander)" w:date="2022-05-20T10:06:00Z">
        <w:r>
          <w:rPr>
            <w:highlight w:val="green"/>
            <w:lang w:val="en-US"/>
          </w:rPr>
          <w:t xml:space="preserve"> the</w:t>
        </w:r>
        <w:r>
          <w:rPr>
            <w:lang w:val="en-US"/>
          </w:rPr>
          <w:t xml:space="preserve"> thre</w:t>
        </w:r>
        <w:r>
          <w:rPr>
            <w:strike/>
            <w:highlight w:val="yellow"/>
            <w:lang w:val="en-US"/>
          </w:rPr>
          <w:t>a</w:t>
        </w:r>
        <w:r>
          <w:rPr>
            <w:lang w:val="en-US"/>
          </w:rPr>
          <w:t xml:space="preserve">sholds </w:t>
        </w:r>
        <w:r>
          <w:rPr>
            <w:strike/>
            <w:highlight w:val="yellow"/>
            <w:lang w:val="en-US"/>
          </w:rPr>
          <w:t>setting</w:t>
        </w:r>
        <w:r>
          <w:rPr>
            <w:lang w:val="en-US"/>
          </w:rPr>
          <w:t xml:space="preserve"> for the EAC mode activation/de-activation </w:t>
        </w:r>
        <w:r>
          <w:rPr>
            <w:highlight w:val="green"/>
            <w:lang w:val="en-US"/>
          </w:rPr>
          <w:t>accordingly in order to mitigate</w:t>
        </w:r>
        <w:r>
          <w:rPr>
            <w:lang w:val="en-US"/>
          </w:rPr>
          <w:t xml:space="preserve"> </w:t>
        </w:r>
        <w:r>
          <w:rPr>
            <w:strike/>
            <w:highlight w:val="yellow"/>
            <w:lang w:val="en-US"/>
          </w:rPr>
          <w:t>should consider</w:t>
        </w:r>
        <w:r>
          <w:rPr>
            <w:lang w:val="en-US"/>
          </w:rPr>
          <w:t xml:space="preserve"> potential DoS due to </w:t>
        </w:r>
        <w:r>
          <w:rPr>
            <w:highlight w:val="green"/>
            <w:lang w:val="en-US"/>
          </w:rPr>
          <w:t>a potential</w:t>
        </w:r>
        <w:r>
          <w:rPr>
            <w:lang w:val="en-US"/>
          </w:rPr>
          <w:t xml:space="preserve"> burst </w:t>
        </w:r>
        <w:r>
          <w:rPr>
            <w:highlight w:val="green"/>
            <w:lang w:val="en-US"/>
          </w:rPr>
          <w:t>of</w:t>
        </w:r>
        <w:r>
          <w:rPr>
            <w:lang w:val="en-US"/>
          </w:rPr>
          <w:t xml:space="preserve"> registration requests </w:t>
        </w:r>
        <w:r>
          <w:rPr>
            <w:highlight w:val="green"/>
            <w:lang w:val="en-US"/>
          </w:rPr>
          <w:t>requesting the same slice</w:t>
        </w:r>
        <w:r>
          <w:rPr>
            <w:lang w:val="en-US"/>
          </w:rPr>
          <w:t xml:space="preserve"> </w:t>
        </w:r>
        <w:r>
          <w:rPr>
            <w:strike/>
            <w:highlight w:val="yellow"/>
            <w:lang w:val="en-US"/>
          </w:rPr>
          <w:t>in the slice requests</w:t>
        </w:r>
        <w:r>
          <w:rPr>
            <w:lang w:val="en-US"/>
          </w:rPr>
          <w:t xml:space="preserve">. </w:t>
        </w:r>
      </w:ins>
    </w:p>
    <w:p w14:paraId="52A2DD8B" w14:textId="356E0E9A" w:rsidR="00E552AB" w:rsidRPr="00552F59" w:rsidRDefault="0037765A" w:rsidP="00E552AB">
      <w:pPr>
        <w:rPr>
          <w:ins w:id="35" w:author="Lei Zhongding (Zander)" w:date="2022-01-19T16:55:00Z"/>
          <w:b/>
          <w:lang w:val="en-US"/>
        </w:rPr>
      </w:pPr>
      <w:ins w:id="36" w:author="Lei Zhongding (Zander)" w:date="2022-05-20T15:00:00Z">
        <w:r>
          <w:rPr>
            <w:lang w:val="en-US"/>
          </w:rPr>
          <w:t>NOTE2: Other working groups should be liaised to add the above NOTE in the relevant specifications.</w:t>
        </w:r>
      </w:ins>
    </w:p>
    <w:p w14:paraId="65576DC8" w14:textId="79DED79F" w:rsidR="00997C56" w:rsidRPr="00E122F4" w:rsidRDefault="00997C56" w:rsidP="00AA73FC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Pr="009A4C49" w:rsidRDefault="00C022E3" w:rsidP="00997C56">
      <w:pPr>
        <w:rPr>
          <w:i/>
          <w:lang w:val="en-US"/>
        </w:rPr>
      </w:pPr>
    </w:p>
    <w:sectPr w:rsidR="00C022E3" w:rsidRPr="009A4C4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E2EF5" w14:textId="77777777" w:rsidR="00271CFC" w:rsidRDefault="00271CFC">
      <w:r>
        <w:separator/>
      </w:r>
    </w:p>
  </w:endnote>
  <w:endnote w:type="continuationSeparator" w:id="0">
    <w:p w14:paraId="0D6CC9B6" w14:textId="77777777" w:rsidR="00271CFC" w:rsidRDefault="0027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7C8787" w14:textId="77777777" w:rsidR="00271CFC" w:rsidRDefault="00271CFC">
      <w:r>
        <w:separator/>
      </w:r>
    </w:p>
  </w:footnote>
  <w:footnote w:type="continuationSeparator" w:id="0">
    <w:p w14:paraId="6082ED7C" w14:textId="77777777" w:rsidR="00271CFC" w:rsidRDefault="00271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D14F32"/>
    <w:multiLevelType w:val="hybridMultilevel"/>
    <w:tmpl w:val="404AB752"/>
    <w:lvl w:ilvl="0" w:tplc="DD824512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10"/>
  </w:num>
  <w:num w:numId="8">
    <w:abstractNumId w:val="19"/>
  </w:num>
  <w:num w:numId="9">
    <w:abstractNumId w:val="17"/>
  </w:num>
  <w:num w:numId="10">
    <w:abstractNumId w:val="18"/>
  </w:num>
  <w:num w:numId="11">
    <w:abstractNumId w:val="13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1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26AFA"/>
    <w:rsid w:val="00046389"/>
    <w:rsid w:val="00074722"/>
    <w:rsid w:val="000819D8"/>
    <w:rsid w:val="000934A6"/>
    <w:rsid w:val="000A10BA"/>
    <w:rsid w:val="000A2C6C"/>
    <w:rsid w:val="000A4660"/>
    <w:rsid w:val="000D1B5B"/>
    <w:rsid w:val="000D67A8"/>
    <w:rsid w:val="000E3B81"/>
    <w:rsid w:val="000E7ACE"/>
    <w:rsid w:val="000F0DC8"/>
    <w:rsid w:val="00100891"/>
    <w:rsid w:val="0010401F"/>
    <w:rsid w:val="0011161E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3C5B"/>
    <w:rsid w:val="00244C9A"/>
    <w:rsid w:val="00247216"/>
    <w:rsid w:val="00271CE3"/>
    <w:rsid w:val="00271CFC"/>
    <w:rsid w:val="00293C24"/>
    <w:rsid w:val="002A1857"/>
    <w:rsid w:val="002A437C"/>
    <w:rsid w:val="002C7F38"/>
    <w:rsid w:val="0030628A"/>
    <w:rsid w:val="0035122B"/>
    <w:rsid w:val="00353451"/>
    <w:rsid w:val="00371032"/>
    <w:rsid w:val="00371B44"/>
    <w:rsid w:val="0037765A"/>
    <w:rsid w:val="00392EF6"/>
    <w:rsid w:val="003C122B"/>
    <w:rsid w:val="003C5A97"/>
    <w:rsid w:val="003C7A04"/>
    <w:rsid w:val="003F52B2"/>
    <w:rsid w:val="003F5EC2"/>
    <w:rsid w:val="00440414"/>
    <w:rsid w:val="004558E9"/>
    <w:rsid w:val="0045777E"/>
    <w:rsid w:val="00492423"/>
    <w:rsid w:val="004B3753"/>
    <w:rsid w:val="004C31D2"/>
    <w:rsid w:val="004D55C2"/>
    <w:rsid w:val="00500F6E"/>
    <w:rsid w:val="00521131"/>
    <w:rsid w:val="00527C0B"/>
    <w:rsid w:val="005410F6"/>
    <w:rsid w:val="00552F59"/>
    <w:rsid w:val="005729C4"/>
    <w:rsid w:val="0059227B"/>
    <w:rsid w:val="005A4C3F"/>
    <w:rsid w:val="005B0966"/>
    <w:rsid w:val="005B795D"/>
    <w:rsid w:val="005D70E7"/>
    <w:rsid w:val="00613820"/>
    <w:rsid w:val="00652248"/>
    <w:rsid w:val="00657B80"/>
    <w:rsid w:val="00675B3C"/>
    <w:rsid w:val="006913FB"/>
    <w:rsid w:val="0069200F"/>
    <w:rsid w:val="0069495C"/>
    <w:rsid w:val="006D340A"/>
    <w:rsid w:val="0071064D"/>
    <w:rsid w:val="00715A1D"/>
    <w:rsid w:val="0073668F"/>
    <w:rsid w:val="007535D3"/>
    <w:rsid w:val="00760BB0"/>
    <w:rsid w:val="0076157A"/>
    <w:rsid w:val="007810ED"/>
    <w:rsid w:val="00784593"/>
    <w:rsid w:val="007A00EF"/>
    <w:rsid w:val="007B19EA"/>
    <w:rsid w:val="007B2248"/>
    <w:rsid w:val="007C0A2D"/>
    <w:rsid w:val="007C27B0"/>
    <w:rsid w:val="007F300B"/>
    <w:rsid w:val="008014C3"/>
    <w:rsid w:val="00850812"/>
    <w:rsid w:val="00853183"/>
    <w:rsid w:val="00876B9A"/>
    <w:rsid w:val="008933BF"/>
    <w:rsid w:val="008A10C4"/>
    <w:rsid w:val="008B0248"/>
    <w:rsid w:val="008E0555"/>
    <w:rsid w:val="008F5F33"/>
    <w:rsid w:val="0091046A"/>
    <w:rsid w:val="00926ABD"/>
    <w:rsid w:val="00947F4E"/>
    <w:rsid w:val="00961519"/>
    <w:rsid w:val="00966D47"/>
    <w:rsid w:val="00990D37"/>
    <w:rsid w:val="00992312"/>
    <w:rsid w:val="00997C56"/>
    <w:rsid w:val="009A4C49"/>
    <w:rsid w:val="009C0DED"/>
    <w:rsid w:val="00A14873"/>
    <w:rsid w:val="00A24293"/>
    <w:rsid w:val="00A36C98"/>
    <w:rsid w:val="00A37D7F"/>
    <w:rsid w:val="00A46410"/>
    <w:rsid w:val="00A57688"/>
    <w:rsid w:val="00A84A94"/>
    <w:rsid w:val="00A93C23"/>
    <w:rsid w:val="00AA3FD7"/>
    <w:rsid w:val="00AA73FC"/>
    <w:rsid w:val="00AD03B7"/>
    <w:rsid w:val="00AD1DAA"/>
    <w:rsid w:val="00AF1E23"/>
    <w:rsid w:val="00AF7F81"/>
    <w:rsid w:val="00B01AFF"/>
    <w:rsid w:val="00B05CC7"/>
    <w:rsid w:val="00B27E39"/>
    <w:rsid w:val="00B350D8"/>
    <w:rsid w:val="00B717D5"/>
    <w:rsid w:val="00B76763"/>
    <w:rsid w:val="00B7732B"/>
    <w:rsid w:val="00B879F0"/>
    <w:rsid w:val="00BB6029"/>
    <w:rsid w:val="00BC25AA"/>
    <w:rsid w:val="00BF03A4"/>
    <w:rsid w:val="00BF3479"/>
    <w:rsid w:val="00C022E3"/>
    <w:rsid w:val="00C07D0A"/>
    <w:rsid w:val="00C23915"/>
    <w:rsid w:val="00C4712D"/>
    <w:rsid w:val="00C555C9"/>
    <w:rsid w:val="00C774F2"/>
    <w:rsid w:val="00C94F55"/>
    <w:rsid w:val="00CA7D62"/>
    <w:rsid w:val="00CB07A8"/>
    <w:rsid w:val="00CC09AD"/>
    <w:rsid w:val="00CD4A57"/>
    <w:rsid w:val="00D33604"/>
    <w:rsid w:val="00D37B08"/>
    <w:rsid w:val="00D437FF"/>
    <w:rsid w:val="00D452C8"/>
    <w:rsid w:val="00D5130C"/>
    <w:rsid w:val="00D62265"/>
    <w:rsid w:val="00D723B3"/>
    <w:rsid w:val="00D8512E"/>
    <w:rsid w:val="00DA1E58"/>
    <w:rsid w:val="00DA60B8"/>
    <w:rsid w:val="00DD244E"/>
    <w:rsid w:val="00DE4EF2"/>
    <w:rsid w:val="00DF0D06"/>
    <w:rsid w:val="00DF2C0E"/>
    <w:rsid w:val="00E04DB6"/>
    <w:rsid w:val="00E06FFB"/>
    <w:rsid w:val="00E30155"/>
    <w:rsid w:val="00E36B76"/>
    <w:rsid w:val="00E552AB"/>
    <w:rsid w:val="00E91FE1"/>
    <w:rsid w:val="00EA5E95"/>
    <w:rsid w:val="00EC5DBF"/>
    <w:rsid w:val="00ED4954"/>
    <w:rsid w:val="00EE0943"/>
    <w:rsid w:val="00EE33A2"/>
    <w:rsid w:val="00F03A8F"/>
    <w:rsid w:val="00F22E8A"/>
    <w:rsid w:val="00F26316"/>
    <w:rsid w:val="00F67A1C"/>
    <w:rsid w:val="00F82C5B"/>
    <w:rsid w:val="00F8555F"/>
    <w:rsid w:val="00FE1599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F5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C8F6-0D2E-4B37-9263-D0F1E082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1042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1899-12-31T16:00:00Z</cp:lastPrinted>
  <dcterms:created xsi:type="dcterms:W3CDTF">2022-05-20T09:51:00Z</dcterms:created>
  <dcterms:modified xsi:type="dcterms:W3CDTF">2022-05-20T09:56:00Z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(3)tCH/2VNnx9qfjYMJ4+IyJFy0BU4T9+R6+UTHZ44CRwlMA8K9Byg46IOwfN0kksv9F8+B+n5X
O/WvmmJizh5ZVBhcKXrvNZF8SnWeWGcUoc6vDm8IfEpO0XmXKpddDVn0bGukDaKdSKq+9q4c
6PuV5J85fcM8g9R+MlZJHEbvLExAO8//Tr4rLrN/XjoKNC7XKfcx+CTd1onchXdXRaPe5Dep
hDlIps9l8Kauc9ieXr</vt:lpwstr>
  </property>
  <property fmtid="{D5CDD505-2E9C-101B-9397-08002B2CF9AE}" pid="3" name="_2015_ms_pID_7253431">
    <vt:lpwstr>7pflmmHvRbR/yc3ipd+RhsOXncq9PpfCD0bli/u8+BpxzKxrXwC1OT
n9HkBVyGaKej6WHNh7NTe4WeMb5zRPRaSkFSBbY+Qi/QDXc6b7kzl0SE0HJD8Fy/XUI21CRV
0SjxWh252E1fLNwRYNX/sSfhmCCnIeCrJrQfJE27U/kOwJbjL2mDBG08ryrdftp8pXWo/TRO
WogHss3QYFNWs+9AQlm/Bhitmx+YJwSHDxka</vt:lpwstr>
  </property>
  <property fmtid="{D5CDD505-2E9C-101B-9397-08002B2CF9AE}" pid="4" name="_2015_ms_pID_7253432">
    <vt:lpwstr>ig==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1653010131</vt:lpwstr>
  </property>
</Properties>
</file>